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DF0A2" w14:textId="77777777" w:rsidR="00CA4B7B" w:rsidRPr="00CA4B7B" w:rsidRDefault="00CA4B7B" w:rsidP="00CA4B7B">
      <w:pPr>
        <w:widowControl w:val="0"/>
        <w:pBdr>
          <w:top w:val="single" w:sz="4" w:space="1" w:color="auto"/>
          <w:left w:val="single" w:sz="4" w:space="4" w:color="auto"/>
          <w:bottom w:val="single" w:sz="4" w:space="1" w:color="auto"/>
          <w:right w:val="single" w:sz="4" w:space="4" w:color="auto"/>
        </w:pBdr>
        <w:rPr>
          <w:rFonts w:ascii="Times New Roman" w:hAnsi="Times New Roman"/>
        </w:rPr>
      </w:pPr>
      <w:r w:rsidRPr="00CA4B7B">
        <w:rPr>
          <w:rFonts w:ascii="Times New Roman" w:hAnsi="Times New Roman"/>
        </w:rPr>
        <w:t xml:space="preserve">Dette </w:t>
      </w:r>
      <w:proofErr w:type="spellStart"/>
      <w:r w:rsidRPr="00CA4B7B">
        <w:rPr>
          <w:rFonts w:ascii="Times New Roman" w:hAnsi="Times New Roman"/>
        </w:rPr>
        <w:t>dokumentet</w:t>
      </w:r>
      <w:proofErr w:type="spellEnd"/>
      <w:r w:rsidRPr="00CA4B7B">
        <w:rPr>
          <w:rFonts w:ascii="Times New Roman" w:hAnsi="Times New Roman"/>
        </w:rPr>
        <w:t xml:space="preserve"> er den </w:t>
      </w:r>
      <w:proofErr w:type="spellStart"/>
      <w:r w:rsidRPr="00CA4B7B">
        <w:rPr>
          <w:rFonts w:ascii="Times New Roman" w:hAnsi="Times New Roman"/>
        </w:rPr>
        <w:t>godkjente</w:t>
      </w:r>
      <w:proofErr w:type="spellEnd"/>
      <w:r w:rsidRPr="00CA4B7B">
        <w:rPr>
          <w:rFonts w:ascii="Times New Roman" w:hAnsi="Times New Roman"/>
        </w:rPr>
        <w:t xml:space="preserve"> </w:t>
      </w:r>
      <w:proofErr w:type="spellStart"/>
      <w:r w:rsidRPr="00CA4B7B">
        <w:rPr>
          <w:rFonts w:ascii="Times New Roman" w:hAnsi="Times New Roman"/>
        </w:rPr>
        <w:t>produktinformasjonen</w:t>
      </w:r>
      <w:proofErr w:type="spellEnd"/>
      <w:r w:rsidRPr="00CA4B7B">
        <w:rPr>
          <w:rFonts w:ascii="Times New Roman" w:hAnsi="Times New Roman"/>
        </w:rPr>
        <w:t xml:space="preserve"> for </w:t>
      </w:r>
      <w:proofErr w:type="spellStart"/>
      <w:r w:rsidRPr="00CA4B7B">
        <w:rPr>
          <w:rFonts w:ascii="Times New Roman" w:hAnsi="Times New Roman"/>
        </w:rPr>
        <w:t>Procysbi</w:t>
      </w:r>
      <w:proofErr w:type="spellEnd"/>
      <w:r w:rsidRPr="00CA4B7B">
        <w:rPr>
          <w:rFonts w:ascii="Times New Roman" w:hAnsi="Times New Roman"/>
        </w:rPr>
        <w:t xml:space="preserve">. </w:t>
      </w:r>
      <w:proofErr w:type="spellStart"/>
      <w:r w:rsidRPr="00CA4B7B">
        <w:rPr>
          <w:rFonts w:ascii="Times New Roman" w:hAnsi="Times New Roman"/>
        </w:rPr>
        <w:t>Endringer</w:t>
      </w:r>
      <w:proofErr w:type="spellEnd"/>
      <w:r w:rsidRPr="00CA4B7B">
        <w:rPr>
          <w:rFonts w:ascii="Times New Roman" w:hAnsi="Times New Roman"/>
        </w:rPr>
        <w:t xml:space="preserve"> </w:t>
      </w:r>
      <w:proofErr w:type="spellStart"/>
      <w:r w:rsidRPr="00CA4B7B">
        <w:rPr>
          <w:rFonts w:ascii="Times New Roman" w:hAnsi="Times New Roman"/>
        </w:rPr>
        <w:t>siden</w:t>
      </w:r>
      <w:proofErr w:type="spellEnd"/>
      <w:r w:rsidRPr="00CA4B7B">
        <w:rPr>
          <w:rFonts w:ascii="Times New Roman" w:hAnsi="Times New Roman"/>
        </w:rPr>
        <w:t xml:space="preserve"> </w:t>
      </w:r>
      <w:proofErr w:type="spellStart"/>
      <w:r w:rsidRPr="00CA4B7B">
        <w:rPr>
          <w:rFonts w:ascii="Times New Roman" w:hAnsi="Times New Roman"/>
        </w:rPr>
        <w:t>forrige</w:t>
      </w:r>
      <w:proofErr w:type="spellEnd"/>
      <w:r w:rsidRPr="00CA4B7B">
        <w:rPr>
          <w:rFonts w:ascii="Times New Roman" w:hAnsi="Times New Roman"/>
        </w:rPr>
        <w:t xml:space="preserve"> </w:t>
      </w:r>
      <w:proofErr w:type="spellStart"/>
      <w:r w:rsidRPr="00CA4B7B">
        <w:rPr>
          <w:rFonts w:ascii="Times New Roman" w:hAnsi="Times New Roman"/>
        </w:rPr>
        <w:t>prosedyre</w:t>
      </w:r>
      <w:proofErr w:type="spellEnd"/>
      <w:r w:rsidRPr="00CA4B7B">
        <w:rPr>
          <w:rFonts w:ascii="Times New Roman" w:hAnsi="Times New Roman"/>
        </w:rPr>
        <w:t xml:space="preserve"> </w:t>
      </w:r>
      <w:proofErr w:type="spellStart"/>
      <w:r w:rsidRPr="00CA4B7B">
        <w:rPr>
          <w:rFonts w:ascii="Times New Roman" w:hAnsi="Times New Roman"/>
        </w:rPr>
        <w:t>som</w:t>
      </w:r>
      <w:proofErr w:type="spellEnd"/>
      <w:r w:rsidRPr="00CA4B7B">
        <w:rPr>
          <w:rFonts w:ascii="Times New Roman" w:hAnsi="Times New Roman"/>
        </w:rPr>
        <w:t xml:space="preserve"> </w:t>
      </w:r>
      <w:proofErr w:type="spellStart"/>
      <w:r w:rsidRPr="00CA4B7B">
        <w:rPr>
          <w:rFonts w:ascii="Times New Roman" w:hAnsi="Times New Roman"/>
        </w:rPr>
        <w:t>påvirker</w:t>
      </w:r>
      <w:proofErr w:type="spellEnd"/>
      <w:r w:rsidRPr="00CA4B7B">
        <w:rPr>
          <w:rFonts w:ascii="Times New Roman" w:hAnsi="Times New Roman"/>
        </w:rPr>
        <w:t xml:space="preserve"> </w:t>
      </w:r>
      <w:proofErr w:type="spellStart"/>
      <w:r w:rsidRPr="00CA4B7B">
        <w:rPr>
          <w:rFonts w:ascii="Times New Roman" w:hAnsi="Times New Roman"/>
        </w:rPr>
        <w:t>produktinformasjonen</w:t>
      </w:r>
      <w:proofErr w:type="spellEnd"/>
      <w:r w:rsidRPr="00CA4B7B">
        <w:rPr>
          <w:rFonts w:ascii="Times New Roman" w:hAnsi="Times New Roman"/>
        </w:rPr>
        <w:t xml:space="preserve"> EMEA/H/C/002465/IB/0038 er </w:t>
      </w:r>
      <w:proofErr w:type="spellStart"/>
      <w:r w:rsidRPr="00CA4B7B">
        <w:rPr>
          <w:rFonts w:ascii="Times New Roman" w:hAnsi="Times New Roman"/>
        </w:rPr>
        <w:t>uthevet</w:t>
      </w:r>
      <w:proofErr w:type="spellEnd"/>
      <w:r w:rsidRPr="00CA4B7B">
        <w:rPr>
          <w:rFonts w:ascii="Times New Roman" w:hAnsi="Times New Roman"/>
        </w:rPr>
        <w:t>.</w:t>
      </w:r>
    </w:p>
    <w:p w14:paraId="559EB40D" w14:textId="6C89AE53" w:rsidR="00056590" w:rsidRPr="00CA4B7B" w:rsidRDefault="00CA4B7B" w:rsidP="00CA4B7B">
      <w:pPr>
        <w:widowControl w:val="0"/>
        <w:pBdr>
          <w:top w:val="single" w:sz="4" w:space="1" w:color="auto"/>
          <w:left w:val="single" w:sz="4" w:space="4" w:color="auto"/>
          <w:bottom w:val="single" w:sz="4" w:space="1" w:color="auto"/>
          <w:right w:val="single" w:sz="4" w:space="4" w:color="auto"/>
        </w:pBdr>
        <w:rPr>
          <w:rFonts w:ascii="Times New Roman" w:hAnsi="Times New Roman"/>
        </w:rPr>
      </w:pPr>
      <w:r w:rsidRPr="00CA4B7B">
        <w:rPr>
          <w:rFonts w:ascii="Times New Roman" w:hAnsi="Times New Roman"/>
        </w:rPr>
        <w:t xml:space="preserve">Mer </w:t>
      </w:r>
      <w:proofErr w:type="spellStart"/>
      <w:r w:rsidRPr="00CA4B7B">
        <w:rPr>
          <w:rFonts w:ascii="Times New Roman" w:hAnsi="Times New Roman"/>
        </w:rPr>
        <w:t>informasjon</w:t>
      </w:r>
      <w:proofErr w:type="spellEnd"/>
      <w:r w:rsidRPr="00CA4B7B">
        <w:rPr>
          <w:rFonts w:ascii="Times New Roman" w:hAnsi="Times New Roman"/>
        </w:rPr>
        <w:t xml:space="preserve"> </w:t>
      </w:r>
      <w:proofErr w:type="spellStart"/>
      <w:r w:rsidRPr="00CA4B7B">
        <w:rPr>
          <w:rFonts w:ascii="Times New Roman" w:hAnsi="Times New Roman"/>
        </w:rPr>
        <w:t>finnes</w:t>
      </w:r>
      <w:proofErr w:type="spellEnd"/>
      <w:r w:rsidRPr="00CA4B7B">
        <w:rPr>
          <w:rFonts w:ascii="Times New Roman" w:hAnsi="Times New Roman"/>
        </w:rPr>
        <w:t xml:space="preserve"> </w:t>
      </w:r>
      <w:proofErr w:type="spellStart"/>
      <w:r w:rsidRPr="00CA4B7B">
        <w:rPr>
          <w:rFonts w:ascii="Times New Roman" w:hAnsi="Times New Roman"/>
        </w:rPr>
        <w:t>på</w:t>
      </w:r>
      <w:proofErr w:type="spellEnd"/>
      <w:r w:rsidRPr="00CA4B7B">
        <w:rPr>
          <w:rFonts w:ascii="Times New Roman" w:hAnsi="Times New Roman"/>
        </w:rPr>
        <w:t xml:space="preserve"> </w:t>
      </w:r>
      <w:proofErr w:type="spellStart"/>
      <w:r w:rsidRPr="00CA4B7B">
        <w:rPr>
          <w:rFonts w:ascii="Times New Roman" w:hAnsi="Times New Roman"/>
        </w:rPr>
        <w:t>nettstedet</w:t>
      </w:r>
      <w:proofErr w:type="spellEnd"/>
      <w:r w:rsidRPr="00CA4B7B">
        <w:rPr>
          <w:rFonts w:ascii="Times New Roman" w:hAnsi="Times New Roman"/>
        </w:rPr>
        <w:t xml:space="preserve"> </w:t>
      </w:r>
      <w:proofErr w:type="spellStart"/>
      <w:r w:rsidRPr="00CA4B7B">
        <w:rPr>
          <w:rFonts w:ascii="Times New Roman" w:hAnsi="Times New Roman"/>
        </w:rPr>
        <w:t>til</w:t>
      </w:r>
      <w:proofErr w:type="spellEnd"/>
      <w:r w:rsidRPr="00CA4B7B">
        <w:rPr>
          <w:rFonts w:ascii="Times New Roman" w:hAnsi="Times New Roman"/>
        </w:rPr>
        <w:t xml:space="preserve"> Det </w:t>
      </w:r>
      <w:proofErr w:type="spellStart"/>
      <w:r w:rsidRPr="00CA4B7B">
        <w:rPr>
          <w:rFonts w:ascii="Times New Roman" w:hAnsi="Times New Roman"/>
        </w:rPr>
        <w:t>europeiske</w:t>
      </w:r>
      <w:proofErr w:type="spellEnd"/>
      <w:r w:rsidRPr="00CA4B7B">
        <w:rPr>
          <w:rFonts w:ascii="Times New Roman" w:hAnsi="Times New Roman"/>
        </w:rPr>
        <w:t xml:space="preserve"> </w:t>
      </w:r>
      <w:proofErr w:type="spellStart"/>
      <w:r w:rsidRPr="00CA4B7B">
        <w:rPr>
          <w:rFonts w:ascii="Times New Roman" w:hAnsi="Times New Roman"/>
        </w:rPr>
        <w:t>legemiddelkontoret</w:t>
      </w:r>
      <w:proofErr w:type="spellEnd"/>
      <w:r w:rsidRPr="00CA4B7B">
        <w:rPr>
          <w:rFonts w:ascii="Times New Roman" w:hAnsi="Times New Roman"/>
        </w:rPr>
        <w:t>: https://www.ema.europa.eu/en/medicines/human/EPAR/Procysbi</w:t>
      </w:r>
    </w:p>
    <w:p w14:paraId="446E29AB" w14:textId="77777777" w:rsidR="00056590" w:rsidRPr="00635906" w:rsidRDefault="00056590" w:rsidP="002035BC">
      <w:pPr>
        <w:spacing w:after="0" w:line="240" w:lineRule="auto"/>
        <w:jc w:val="center"/>
        <w:rPr>
          <w:rFonts w:ascii="Times New Roman" w:hAnsi="Times New Roman"/>
          <w:lang w:val="nb-NO"/>
        </w:rPr>
      </w:pPr>
    </w:p>
    <w:p w14:paraId="514161E2" w14:textId="77777777" w:rsidR="00056590" w:rsidRPr="00635906" w:rsidRDefault="00056590" w:rsidP="002035BC">
      <w:pPr>
        <w:spacing w:after="0" w:line="240" w:lineRule="auto"/>
        <w:jc w:val="center"/>
        <w:rPr>
          <w:rFonts w:ascii="Times New Roman" w:hAnsi="Times New Roman"/>
          <w:lang w:val="nb-NO"/>
        </w:rPr>
      </w:pPr>
    </w:p>
    <w:p w14:paraId="5454EFFF" w14:textId="77777777" w:rsidR="00056590" w:rsidRPr="00635906" w:rsidRDefault="00056590" w:rsidP="002035BC">
      <w:pPr>
        <w:spacing w:after="0" w:line="240" w:lineRule="auto"/>
        <w:jc w:val="center"/>
        <w:rPr>
          <w:rFonts w:ascii="Times New Roman" w:hAnsi="Times New Roman"/>
          <w:lang w:val="nb-NO"/>
        </w:rPr>
      </w:pPr>
    </w:p>
    <w:p w14:paraId="5987DBC2" w14:textId="77777777" w:rsidR="00056590" w:rsidRPr="00635906" w:rsidRDefault="00056590" w:rsidP="002035BC">
      <w:pPr>
        <w:spacing w:after="0" w:line="240" w:lineRule="auto"/>
        <w:jc w:val="center"/>
        <w:rPr>
          <w:rFonts w:ascii="Times New Roman" w:hAnsi="Times New Roman"/>
          <w:lang w:val="nb-NO"/>
        </w:rPr>
      </w:pPr>
    </w:p>
    <w:p w14:paraId="4C067E50" w14:textId="77777777" w:rsidR="00056590" w:rsidRPr="00635906" w:rsidRDefault="00056590" w:rsidP="002035BC">
      <w:pPr>
        <w:spacing w:after="0" w:line="240" w:lineRule="auto"/>
        <w:jc w:val="center"/>
        <w:rPr>
          <w:rFonts w:ascii="Times New Roman" w:hAnsi="Times New Roman"/>
          <w:lang w:val="nb-NO"/>
        </w:rPr>
      </w:pPr>
    </w:p>
    <w:p w14:paraId="30289EED" w14:textId="77777777" w:rsidR="00056590" w:rsidRPr="00635906" w:rsidRDefault="00056590" w:rsidP="002035BC">
      <w:pPr>
        <w:spacing w:after="0" w:line="240" w:lineRule="auto"/>
        <w:jc w:val="center"/>
        <w:rPr>
          <w:rFonts w:ascii="Times New Roman" w:hAnsi="Times New Roman"/>
          <w:lang w:val="nb-NO"/>
        </w:rPr>
      </w:pPr>
    </w:p>
    <w:p w14:paraId="2165B81A" w14:textId="77777777" w:rsidR="00056590" w:rsidRPr="00635906" w:rsidRDefault="00056590" w:rsidP="002035BC">
      <w:pPr>
        <w:spacing w:after="0" w:line="240" w:lineRule="auto"/>
        <w:jc w:val="center"/>
        <w:rPr>
          <w:rFonts w:ascii="Times New Roman" w:hAnsi="Times New Roman"/>
          <w:lang w:val="nb-NO"/>
        </w:rPr>
      </w:pPr>
    </w:p>
    <w:p w14:paraId="5654744B" w14:textId="77777777" w:rsidR="00056590" w:rsidRPr="00635906" w:rsidRDefault="00056590" w:rsidP="002035BC">
      <w:pPr>
        <w:spacing w:after="0" w:line="240" w:lineRule="auto"/>
        <w:jc w:val="center"/>
        <w:rPr>
          <w:rFonts w:ascii="Times New Roman" w:hAnsi="Times New Roman"/>
          <w:lang w:val="nb-NO"/>
        </w:rPr>
      </w:pPr>
    </w:p>
    <w:p w14:paraId="00FE3997" w14:textId="77777777" w:rsidR="00056590" w:rsidRPr="00635906" w:rsidRDefault="00056590" w:rsidP="002035BC">
      <w:pPr>
        <w:spacing w:after="0" w:line="240" w:lineRule="auto"/>
        <w:jc w:val="center"/>
        <w:rPr>
          <w:rFonts w:ascii="Times New Roman" w:hAnsi="Times New Roman"/>
          <w:lang w:val="nb-NO"/>
        </w:rPr>
      </w:pPr>
    </w:p>
    <w:p w14:paraId="33F40F40" w14:textId="77777777" w:rsidR="00056590" w:rsidRPr="00635906" w:rsidRDefault="00056590" w:rsidP="002035BC">
      <w:pPr>
        <w:spacing w:after="0" w:line="240" w:lineRule="auto"/>
        <w:jc w:val="center"/>
        <w:rPr>
          <w:rFonts w:ascii="Times New Roman" w:hAnsi="Times New Roman"/>
          <w:lang w:val="nb-NO"/>
        </w:rPr>
      </w:pPr>
    </w:p>
    <w:p w14:paraId="34F9E956" w14:textId="77777777" w:rsidR="00056590" w:rsidRPr="00635906" w:rsidRDefault="00056590" w:rsidP="002035BC">
      <w:pPr>
        <w:spacing w:after="0" w:line="240" w:lineRule="auto"/>
        <w:jc w:val="center"/>
        <w:rPr>
          <w:rFonts w:ascii="Times New Roman" w:hAnsi="Times New Roman"/>
          <w:lang w:val="nb-NO"/>
        </w:rPr>
      </w:pPr>
    </w:p>
    <w:p w14:paraId="72795A79" w14:textId="77777777" w:rsidR="00056590" w:rsidRPr="00635906" w:rsidRDefault="00056590" w:rsidP="002035BC">
      <w:pPr>
        <w:spacing w:after="0" w:line="240" w:lineRule="auto"/>
        <w:jc w:val="center"/>
        <w:rPr>
          <w:rFonts w:ascii="Times New Roman" w:hAnsi="Times New Roman"/>
          <w:lang w:val="nb-NO"/>
        </w:rPr>
      </w:pPr>
    </w:p>
    <w:p w14:paraId="3490CE6E" w14:textId="77777777" w:rsidR="00056590" w:rsidRPr="00635906" w:rsidRDefault="00056590" w:rsidP="002035BC">
      <w:pPr>
        <w:spacing w:after="0" w:line="240" w:lineRule="auto"/>
        <w:jc w:val="center"/>
        <w:rPr>
          <w:rFonts w:ascii="Times New Roman" w:hAnsi="Times New Roman"/>
          <w:lang w:val="nb-NO"/>
        </w:rPr>
      </w:pPr>
    </w:p>
    <w:p w14:paraId="324C1493" w14:textId="77777777" w:rsidR="00056590" w:rsidRPr="00635906" w:rsidRDefault="00056590" w:rsidP="002035BC">
      <w:pPr>
        <w:spacing w:after="0" w:line="240" w:lineRule="auto"/>
        <w:jc w:val="center"/>
        <w:rPr>
          <w:rFonts w:ascii="Times New Roman" w:hAnsi="Times New Roman"/>
          <w:lang w:val="nb-NO"/>
        </w:rPr>
      </w:pPr>
    </w:p>
    <w:p w14:paraId="2BBE113D" w14:textId="77777777" w:rsidR="00056590" w:rsidRPr="00635906" w:rsidRDefault="00056590" w:rsidP="002035BC">
      <w:pPr>
        <w:spacing w:after="0" w:line="240" w:lineRule="auto"/>
        <w:jc w:val="center"/>
        <w:rPr>
          <w:rFonts w:ascii="Times New Roman" w:hAnsi="Times New Roman"/>
          <w:lang w:val="nb-NO"/>
        </w:rPr>
      </w:pPr>
    </w:p>
    <w:p w14:paraId="35A80FBA" w14:textId="77777777" w:rsidR="00056590" w:rsidRPr="00635906" w:rsidRDefault="00056590" w:rsidP="002035BC">
      <w:pPr>
        <w:spacing w:after="0" w:line="240" w:lineRule="auto"/>
        <w:jc w:val="center"/>
        <w:rPr>
          <w:rFonts w:ascii="Times New Roman" w:hAnsi="Times New Roman"/>
          <w:lang w:val="nb-NO"/>
        </w:rPr>
      </w:pPr>
    </w:p>
    <w:p w14:paraId="0B701FC0" w14:textId="77777777" w:rsidR="00056590" w:rsidRPr="00635906" w:rsidRDefault="00056590" w:rsidP="002035BC">
      <w:pPr>
        <w:spacing w:after="0" w:line="240" w:lineRule="auto"/>
        <w:jc w:val="center"/>
        <w:rPr>
          <w:rFonts w:ascii="Times New Roman" w:hAnsi="Times New Roman"/>
          <w:lang w:val="nb-NO"/>
        </w:rPr>
      </w:pPr>
    </w:p>
    <w:p w14:paraId="677EBFAC" w14:textId="77777777" w:rsidR="008572ED" w:rsidRPr="00635906" w:rsidRDefault="008572ED" w:rsidP="002035BC">
      <w:pPr>
        <w:spacing w:after="0" w:line="240" w:lineRule="auto"/>
        <w:jc w:val="center"/>
        <w:rPr>
          <w:rFonts w:ascii="Times New Roman" w:hAnsi="Times New Roman"/>
          <w:lang w:val="nb-NO"/>
        </w:rPr>
      </w:pPr>
    </w:p>
    <w:p w14:paraId="048C08CC" w14:textId="77777777" w:rsidR="008572ED" w:rsidRPr="00635906" w:rsidRDefault="008572ED" w:rsidP="002035BC">
      <w:pPr>
        <w:spacing w:after="0" w:line="240" w:lineRule="auto"/>
        <w:jc w:val="center"/>
        <w:rPr>
          <w:rFonts w:ascii="Times New Roman" w:hAnsi="Times New Roman"/>
          <w:lang w:val="nb-NO"/>
        </w:rPr>
      </w:pPr>
    </w:p>
    <w:p w14:paraId="6BB6D465" w14:textId="77777777" w:rsidR="00056590" w:rsidRPr="00635906" w:rsidRDefault="00056590" w:rsidP="002035BC">
      <w:pPr>
        <w:spacing w:after="0" w:line="240" w:lineRule="auto"/>
        <w:jc w:val="center"/>
        <w:rPr>
          <w:rFonts w:ascii="Times New Roman" w:hAnsi="Times New Roman"/>
          <w:b/>
          <w:lang w:val="nb-NO"/>
        </w:rPr>
      </w:pPr>
      <w:r w:rsidRPr="00635906">
        <w:rPr>
          <w:rFonts w:ascii="Times New Roman" w:hAnsi="Times New Roman"/>
          <w:b/>
          <w:lang w:val="nb-NO"/>
        </w:rPr>
        <w:t xml:space="preserve">VEDLEGG </w:t>
      </w:r>
      <w:r w:rsidR="009E2D68" w:rsidRPr="00635906">
        <w:rPr>
          <w:rFonts w:ascii="Times New Roman" w:hAnsi="Times New Roman"/>
          <w:b/>
          <w:lang w:val="nb-NO"/>
        </w:rPr>
        <w:t>I</w:t>
      </w:r>
    </w:p>
    <w:p w14:paraId="5FFF1103" w14:textId="77777777" w:rsidR="00056590" w:rsidRPr="00635906" w:rsidRDefault="00056590" w:rsidP="002035BC">
      <w:pPr>
        <w:spacing w:after="0" w:line="240" w:lineRule="auto"/>
        <w:jc w:val="center"/>
        <w:rPr>
          <w:rFonts w:ascii="Times New Roman" w:hAnsi="Times New Roman"/>
          <w:lang w:val="nb-NO"/>
        </w:rPr>
      </w:pPr>
    </w:p>
    <w:p w14:paraId="573C96B3" w14:textId="77777777" w:rsidR="00056590" w:rsidRPr="00635906" w:rsidRDefault="00056590" w:rsidP="002035BC">
      <w:pPr>
        <w:pStyle w:val="TitleA"/>
      </w:pPr>
      <w:r w:rsidRPr="00635906">
        <w:t>PREPARATOMTALE</w:t>
      </w:r>
    </w:p>
    <w:p w14:paraId="4A6E3F79" w14:textId="77777777" w:rsidR="00056590" w:rsidRPr="00635906" w:rsidRDefault="00056590" w:rsidP="002035BC">
      <w:pPr>
        <w:spacing w:after="0" w:line="240" w:lineRule="auto"/>
        <w:ind w:left="567" w:hanging="567"/>
        <w:rPr>
          <w:rFonts w:ascii="Times New Roman" w:hAnsi="Times New Roman"/>
          <w:b/>
          <w:lang w:val="nb-NO"/>
        </w:rPr>
      </w:pPr>
      <w:r w:rsidRPr="00635906">
        <w:rPr>
          <w:rFonts w:ascii="Times New Roman" w:hAnsi="Times New Roman"/>
          <w:b/>
          <w:lang w:val="nb-NO"/>
        </w:rPr>
        <w:br w:type="page"/>
      </w:r>
      <w:r w:rsidRPr="00635906">
        <w:rPr>
          <w:rFonts w:ascii="Times New Roman" w:hAnsi="Times New Roman"/>
          <w:b/>
          <w:lang w:val="nb-NO"/>
        </w:rPr>
        <w:lastRenderedPageBreak/>
        <w:t>1.</w:t>
      </w:r>
      <w:r w:rsidRPr="00635906">
        <w:rPr>
          <w:rFonts w:ascii="Times New Roman" w:hAnsi="Times New Roman"/>
          <w:b/>
          <w:lang w:val="nb-NO"/>
        </w:rPr>
        <w:tab/>
        <w:t>LEGEMIDLETS NAVN</w:t>
      </w:r>
    </w:p>
    <w:p w14:paraId="0285D4C2" w14:textId="77777777" w:rsidR="00056590" w:rsidRPr="00635906" w:rsidRDefault="00056590" w:rsidP="002035BC">
      <w:pPr>
        <w:keepNext/>
        <w:spacing w:after="0" w:line="240" w:lineRule="auto"/>
        <w:rPr>
          <w:rFonts w:ascii="Times New Roman" w:hAnsi="Times New Roman"/>
          <w:lang w:val="nb-NO"/>
        </w:rPr>
      </w:pPr>
    </w:p>
    <w:p w14:paraId="633FDB1C" w14:textId="77777777" w:rsidR="00056590" w:rsidRPr="00635906" w:rsidRDefault="00056590" w:rsidP="002035BC">
      <w:pPr>
        <w:spacing w:after="0" w:line="240" w:lineRule="auto"/>
        <w:rPr>
          <w:rFonts w:ascii="Times New Roman" w:hAnsi="Times New Roman"/>
          <w:lang w:val="nb-NO"/>
        </w:rPr>
      </w:pPr>
      <w:r w:rsidRPr="00635906">
        <w:rPr>
          <w:rFonts w:ascii="Times New Roman" w:hAnsi="Times New Roman"/>
          <w:lang w:val="nb-NO"/>
        </w:rPr>
        <w:t>PROCYSBI 25</w:t>
      </w:r>
      <w:r w:rsidR="00B225D9" w:rsidRPr="00635906">
        <w:rPr>
          <w:rFonts w:ascii="Times New Roman" w:hAnsi="Times New Roman"/>
          <w:lang w:val="nb-NO"/>
        </w:rPr>
        <w:t> </w:t>
      </w:r>
      <w:r w:rsidRPr="00635906">
        <w:rPr>
          <w:rFonts w:ascii="Times New Roman" w:hAnsi="Times New Roman"/>
          <w:lang w:val="nb-NO"/>
        </w:rPr>
        <w:t>mg enterokapsler, harde</w:t>
      </w:r>
    </w:p>
    <w:p w14:paraId="23C5A9B4" w14:textId="77777777" w:rsidR="00B225D9" w:rsidRPr="00635906" w:rsidRDefault="00B225D9" w:rsidP="002035BC">
      <w:pPr>
        <w:spacing w:after="0" w:line="240" w:lineRule="auto"/>
        <w:rPr>
          <w:rFonts w:ascii="Times New Roman" w:hAnsi="Times New Roman"/>
          <w:lang w:val="nb-NO"/>
        </w:rPr>
      </w:pPr>
      <w:r w:rsidRPr="00635906">
        <w:rPr>
          <w:rFonts w:ascii="Times New Roman" w:hAnsi="Times New Roman"/>
          <w:lang w:val="nb-NO"/>
        </w:rPr>
        <w:t>PROCYSBI 75 mg enterokapsler, harde</w:t>
      </w:r>
    </w:p>
    <w:p w14:paraId="710C116A" w14:textId="77777777" w:rsidR="00B225D9" w:rsidRPr="00635906" w:rsidRDefault="00B225D9" w:rsidP="002035BC">
      <w:pPr>
        <w:spacing w:after="0" w:line="240" w:lineRule="auto"/>
        <w:ind w:left="567" w:hanging="567"/>
        <w:rPr>
          <w:rFonts w:ascii="Times New Roman" w:hAnsi="Times New Roman"/>
          <w:lang w:val="nb-NO"/>
        </w:rPr>
      </w:pPr>
    </w:p>
    <w:p w14:paraId="77050418" w14:textId="77777777" w:rsidR="00B225D9" w:rsidRPr="00635906" w:rsidRDefault="00B225D9" w:rsidP="002035BC">
      <w:pPr>
        <w:spacing w:after="0" w:line="240" w:lineRule="auto"/>
        <w:ind w:left="567" w:hanging="567"/>
        <w:rPr>
          <w:rFonts w:ascii="Times New Roman" w:hAnsi="Times New Roman"/>
          <w:lang w:val="nb-NO"/>
        </w:rPr>
      </w:pPr>
    </w:p>
    <w:p w14:paraId="167AFED6" w14:textId="77777777" w:rsidR="00056590" w:rsidRPr="00635906" w:rsidRDefault="00056590"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2.</w:t>
      </w:r>
      <w:r w:rsidRPr="00635906">
        <w:rPr>
          <w:rFonts w:ascii="Times New Roman" w:hAnsi="Times New Roman"/>
          <w:b/>
          <w:lang w:val="nb-NO"/>
        </w:rPr>
        <w:tab/>
        <w:t>KVALITATIV OG KVANTITATIV SAMMENSETNING</w:t>
      </w:r>
    </w:p>
    <w:p w14:paraId="078F23CC" w14:textId="77777777" w:rsidR="00056590" w:rsidRPr="00635906" w:rsidRDefault="00056590" w:rsidP="002035BC">
      <w:pPr>
        <w:keepNext/>
        <w:spacing w:after="0" w:line="240" w:lineRule="auto"/>
        <w:rPr>
          <w:rFonts w:ascii="Times New Roman" w:hAnsi="Times New Roman"/>
          <w:lang w:val="nb-NO"/>
        </w:rPr>
      </w:pPr>
    </w:p>
    <w:p w14:paraId="195D0A99" w14:textId="77777777" w:rsidR="00B225D9" w:rsidRPr="00635906" w:rsidRDefault="00B225D9" w:rsidP="002035BC">
      <w:pPr>
        <w:keepNext/>
        <w:spacing w:after="0" w:line="240" w:lineRule="auto"/>
        <w:rPr>
          <w:rFonts w:ascii="Times New Roman" w:hAnsi="Times New Roman"/>
          <w:u w:val="single"/>
          <w:lang w:val="nb-NO"/>
        </w:rPr>
      </w:pPr>
      <w:r w:rsidRPr="00635906">
        <w:rPr>
          <w:rFonts w:ascii="Times New Roman" w:hAnsi="Times New Roman"/>
          <w:u w:val="single"/>
          <w:lang w:val="nb-NO"/>
        </w:rPr>
        <w:t xml:space="preserve">PROCYSBI 25 mg </w:t>
      </w:r>
      <w:r w:rsidR="00E92464" w:rsidRPr="00635906">
        <w:rPr>
          <w:rFonts w:ascii="Times New Roman" w:hAnsi="Times New Roman"/>
          <w:u w:val="single"/>
          <w:lang w:val="nb-NO"/>
        </w:rPr>
        <w:t>entero</w:t>
      </w:r>
      <w:r w:rsidRPr="00635906">
        <w:rPr>
          <w:rFonts w:ascii="Times New Roman" w:hAnsi="Times New Roman"/>
          <w:u w:val="single"/>
          <w:lang w:val="nb-NO"/>
        </w:rPr>
        <w:t>kaps</w:t>
      </w:r>
      <w:r w:rsidR="00770E46" w:rsidRPr="00635906">
        <w:rPr>
          <w:rFonts w:ascii="Times New Roman" w:hAnsi="Times New Roman"/>
          <w:u w:val="single"/>
          <w:lang w:val="nb-NO"/>
        </w:rPr>
        <w:t>e</w:t>
      </w:r>
      <w:r w:rsidRPr="00635906">
        <w:rPr>
          <w:rFonts w:ascii="Times New Roman" w:hAnsi="Times New Roman"/>
          <w:u w:val="single"/>
          <w:lang w:val="nb-NO"/>
        </w:rPr>
        <w:t>l, hard</w:t>
      </w:r>
    </w:p>
    <w:p w14:paraId="216C5FFB" w14:textId="77777777" w:rsidR="00E92464" w:rsidRPr="00635906" w:rsidRDefault="00E92464" w:rsidP="002035BC">
      <w:pPr>
        <w:keepNext/>
        <w:spacing w:after="0" w:line="240" w:lineRule="auto"/>
        <w:rPr>
          <w:rFonts w:ascii="Times New Roman" w:hAnsi="Times New Roman"/>
          <w:u w:val="single"/>
          <w:lang w:val="nb-NO"/>
        </w:rPr>
      </w:pPr>
    </w:p>
    <w:p w14:paraId="55AAF633" w14:textId="5A10E49F" w:rsidR="00056590" w:rsidRPr="00635906" w:rsidRDefault="00056590" w:rsidP="002035BC">
      <w:pPr>
        <w:spacing w:after="0" w:line="240" w:lineRule="auto"/>
        <w:rPr>
          <w:rFonts w:ascii="Times New Roman" w:hAnsi="Times New Roman"/>
          <w:lang w:val="nb-NO"/>
        </w:rPr>
      </w:pPr>
      <w:r w:rsidRPr="00635906">
        <w:rPr>
          <w:rFonts w:ascii="Times New Roman" w:hAnsi="Times New Roman"/>
          <w:lang w:val="nb-NO"/>
        </w:rPr>
        <w:t>Hver hard</w:t>
      </w:r>
      <w:r w:rsidR="007372D1" w:rsidRPr="00635906">
        <w:rPr>
          <w:rFonts w:ascii="Times New Roman" w:hAnsi="Times New Roman"/>
          <w:lang w:val="nb-NO"/>
        </w:rPr>
        <w:t>e</w:t>
      </w:r>
      <w:r w:rsidRPr="00635906">
        <w:rPr>
          <w:rFonts w:ascii="Times New Roman" w:hAnsi="Times New Roman"/>
          <w:lang w:val="nb-NO"/>
        </w:rPr>
        <w:t xml:space="preserve"> </w:t>
      </w:r>
      <w:r w:rsidR="007D3202" w:rsidRPr="00635906">
        <w:rPr>
          <w:rFonts w:ascii="Times New Roman" w:hAnsi="Times New Roman"/>
          <w:lang w:val="nb-NO"/>
        </w:rPr>
        <w:t>entero</w:t>
      </w:r>
      <w:r w:rsidRPr="00635906">
        <w:rPr>
          <w:rFonts w:ascii="Times New Roman" w:hAnsi="Times New Roman"/>
          <w:lang w:val="nb-NO"/>
        </w:rPr>
        <w:t>kapsel inneholder 25</w:t>
      </w:r>
      <w:r w:rsidR="00B225D9" w:rsidRPr="00635906">
        <w:rPr>
          <w:rFonts w:ascii="Times New Roman" w:hAnsi="Times New Roman"/>
          <w:lang w:val="nb-NO"/>
        </w:rPr>
        <w:t> </w:t>
      </w:r>
      <w:r w:rsidRPr="00635906">
        <w:rPr>
          <w:rFonts w:ascii="Times New Roman" w:hAnsi="Times New Roman"/>
          <w:lang w:val="nb-NO"/>
        </w:rPr>
        <w:t>mg med cysteamin (som merkaptaminbitartrat).</w:t>
      </w:r>
    </w:p>
    <w:p w14:paraId="1AB3F073" w14:textId="77777777" w:rsidR="00056590" w:rsidRPr="00635906" w:rsidRDefault="00056590" w:rsidP="002035BC">
      <w:pPr>
        <w:spacing w:after="0" w:line="240" w:lineRule="auto"/>
        <w:rPr>
          <w:rFonts w:ascii="Times New Roman" w:hAnsi="Times New Roman"/>
          <w:lang w:val="nb-NO"/>
        </w:rPr>
      </w:pPr>
    </w:p>
    <w:p w14:paraId="041C312A" w14:textId="77777777" w:rsidR="00B225D9" w:rsidRPr="00635906" w:rsidRDefault="00B225D9" w:rsidP="002035BC">
      <w:pPr>
        <w:keepNext/>
        <w:spacing w:after="0" w:line="240" w:lineRule="auto"/>
        <w:rPr>
          <w:rFonts w:ascii="Times New Roman" w:hAnsi="Times New Roman"/>
          <w:u w:val="single"/>
          <w:lang w:val="nb-NO"/>
        </w:rPr>
      </w:pPr>
      <w:r w:rsidRPr="00635906">
        <w:rPr>
          <w:rFonts w:ascii="Times New Roman" w:hAnsi="Times New Roman"/>
          <w:u w:val="single"/>
          <w:lang w:val="nb-NO"/>
        </w:rPr>
        <w:t xml:space="preserve">PROCYSBI 75 mg </w:t>
      </w:r>
      <w:r w:rsidR="00E92464" w:rsidRPr="00635906">
        <w:rPr>
          <w:rFonts w:ascii="Times New Roman" w:hAnsi="Times New Roman"/>
          <w:u w:val="single"/>
          <w:lang w:val="nb-NO"/>
        </w:rPr>
        <w:t>entero</w:t>
      </w:r>
      <w:r w:rsidRPr="00635906">
        <w:rPr>
          <w:rFonts w:ascii="Times New Roman" w:hAnsi="Times New Roman"/>
          <w:u w:val="single"/>
          <w:lang w:val="nb-NO"/>
        </w:rPr>
        <w:t>kaps</w:t>
      </w:r>
      <w:r w:rsidR="00770E46" w:rsidRPr="00635906">
        <w:rPr>
          <w:rFonts w:ascii="Times New Roman" w:hAnsi="Times New Roman"/>
          <w:u w:val="single"/>
          <w:lang w:val="nb-NO"/>
        </w:rPr>
        <w:t>e</w:t>
      </w:r>
      <w:r w:rsidRPr="00635906">
        <w:rPr>
          <w:rFonts w:ascii="Times New Roman" w:hAnsi="Times New Roman"/>
          <w:u w:val="single"/>
          <w:lang w:val="nb-NO"/>
        </w:rPr>
        <w:t>l, hard</w:t>
      </w:r>
    </w:p>
    <w:p w14:paraId="4896D360" w14:textId="77777777" w:rsidR="00E92464" w:rsidRPr="00635906" w:rsidRDefault="00E92464" w:rsidP="002035BC">
      <w:pPr>
        <w:keepNext/>
        <w:spacing w:after="0" w:line="240" w:lineRule="auto"/>
        <w:rPr>
          <w:rFonts w:ascii="Times New Roman" w:hAnsi="Times New Roman"/>
          <w:u w:val="single"/>
          <w:lang w:val="nb-NO"/>
        </w:rPr>
      </w:pPr>
    </w:p>
    <w:p w14:paraId="5D37EFC7" w14:textId="26104BF0" w:rsidR="00B225D9" w:rsidRPr="00635906" w:rsidRDefault="00B225D9" w:rsidP="002035BC">
      <w:pPr>
        <w:spacing w:after="0" w:line="240" w:lineRule="auto"/>
        <w:rPr>
          <w:rFonts w:ascii="Times New Roman" w:hAnsi="Times New Roman"/>
          <w:lang w:val="nb-NO"/>
        </w:rPr>
      </w:pPr>
      <w:r w:rsidRPr="00635906">
        <w:rPr>
          <w:rFonts w:ascii="Times New Roman" w:hAnsi="Times New Roman"/>
          <w:lang w:val="nb-NO"/>
        </w:rPr>
        <w:t>Hver hard</w:t>
      </w:r>
      <w:r w:rsidR="007372D1" w:rsidRPr="00635906">
        <w:rPr>
          <w:rFonts w:ascii="Times New Roman" w:hAnsi="Times New Roman"/>
          <w:lang w:val="nb-NO"/>
        </w:rPr>
        <w:t>e</w:t>
      </w:r>
      <w:r w:rsidRPr="00635906">
        <w:rPr>
          <w:rFonts w:ascii="Times New Roman" w:hAnsi="Times New Roman"/>
          <w:lang w:val="nb-NO"/>
        </w:rPr>
        <w:t xml:space="preserve"> </w:t>
      </w:r>
      <w:r w:rsidR="00E92464" w:rsidRPr="00635906">
        <w:rPr>
          <w:rFonts w:ascii="Times New Roman" w:hAnsi="Times New Roman"/>
          <w:lang w:val="nb-NO"/>
        </w:rPr>
        <w:t>entero</w:t>
      </w:r>
      <w:r w:rsidRPr="00635906">
        <w:rPr>
          <w:rFonts w:ascii="Times New Roman" w:hAnsi="Times New Roman"/>
          <w:lang w:val="nb-NO"/>
        </w:rPr>
        <w:t>kapsel inneholder 75 mg med cysteamin (som merkaptaminbitartrat).</w:t>
      </w:r>
    </w:p>
    <w:p w14:paraId="45F68055" w14:textId="77777777" w:rsidR="00B225D9" w:rsidRPr="00635906" w:rsidRDefault="00B225D9" w:rsidP="002035BC">
      <w:pPr>
        <w:spacing w:after="0" w:line="240" w:lineRule="auto"/>
        <w:rPr>
          <w:rFonts w:ascii="Times New Roman" w:hAnsi="Times New Roman"/>
          <w:lang w:val="nb-NO"/>
        </w:rPr>
      </w:pPr>
    </w:p>
    <w:p w14:paraId="1CA60AF5" w14:textId="77777777" w:rsidR="00056590" w:rsidRPr="00635906" w:rsidRDefault="00056590" w:rsidP="002035BC">
      <w:pPr>
        <w:spacing w:after="0" w:line="240" w:lineRule="auto"/>
        <w:rPr>
          <w:rFonts w:ascii="Times New Roman" w:hAnsi="Times New Roman"/>
          <w:b/>
          <w:lang w:val="nb-NO"/>
        </w:rPr>
      </w:pPr>
      <w:r w:rsidRPr="00635906">
        <w:rPr>
          <w:rFonts w:ascii="Times New Roman" w:hAnsi="Times New Roman"/>
          <w:lang w:val="nb-NO"/>
        </w:rPr>
        <w:t>For fullstendig liste over hjelpestoffer, se pkt.</w:t>
      </w:r>
      <w:r w:rsidR="00933DCC" w:rsidRPr="00635906">
        <w:rPr>
          <w:rFonts w:ascii="Times New Roman" w:hAnsi="Times New Roman"/>
          <w:lang w:val="nb-NO"/>
        </w:rPr>
        <w:t> </w:t>
      </w:r>
      <w:r w:rsidRPr="00635906">
        <w:rPr>
          <w:rFonts w:ascii="Times New Roman" w:hAnsi="Times New Roman"/>
          <w:lang w:val="nb-NO"/>
        </w:rPr>
        <w:t>6.1.</w:t>
      </w:r>
    </w:p>
    <w:p w14:paraId="28FF16D2" w14:textId="77777777" w:rsidR="00056590" w:rsidRPr="00635906" w:rsidRDefault="00056590" w:rsidP="002035BC">
      <w:pPr>
        <w:spacing w:after="0" w:line="240" w:lineRule="auto"/>
        <w:rPr>
          <w:rFonts w:ascii="Times New Roman" w:hAnsi="Times New Roman"/>
          <w:lang w:val="nb-NO"/>
        </w:rPr>
      </w:pPr>
    </w:p>
    <w:p w14:paraId="5D1B4A82" w14:textId="77777777" w:rsidR="00056590" w:rsidRPr="00635906" w:rsidRDefault="00056590" w:rsidP="002035BC">
      <w:pPr>
        <w:spacing w:after="0" w:line="240" w:lineRule="auto"/>
        <w:rPr>
          <w:rFonts w:ascii="Times New Roman" w:hAnsi="Times New Roman"/>
          <w:lang w:val="nb-NO"/>
        </w:rPr>
      </w:pPr>
    </w:p>
    <w:p w14:paraId="7B063D5B" w14:textId="77777777" w:rsidR="00056590" w:rsidRPr="00635906" w:rsidRDefault="00056590" w:rsidP="002035BC">
      <w:pPr>
        <w:keepNext/>
        <w:spacing w:after="0" w:line="240" w:lineRule="auto"/>
        <w:ind w:left="567" w:hanging="567"/>
        <w:rPr>
          <w:rFonts w:ascii="Times New Roman" w:hAnsi="Times New Roman"/>
          <w:lang w:val="nb-NO"/>
        </w:rPr>
      </w:pPr>
      <w:r w:rsidRPr="00635906">
        <w:rPr>
          <w:rFonts w:ascii="Times New Roman" w:hAnsi="Times New Roman"/>
          <w:b/>
          <w:lang w:val="nb-NO"/>
        </w:rPr>
        <w:t>3.</w:t>
      </w:r>
      <w:r w:rsidRPr="00635906">
        <w:rPr>
          <w:rFonts w:ascii="Times New Roman" w:hAnsi="Times New Roman"/>
          <w:b/>
          <w:lang w:val="nb-NO"/>
        </w:rPr>
        <w:tab/>
        <w:t>LEGEMIDDELFORM</w:t>
      </w:r>
    </w:p>
    <w:p w14:paraId="396CCDFC" w14:textId="77777777" w:rsidR="00056590" w:rsidRPr="00635906" w:rsidRDefault="00056590" w:rsidP="002035BC">
      <w:pPr>
        <w:keepNext/>
        <w:spacing w:after="0" w:line="240" w:lineRule="auto"/>
        <w:rPr>
          <w:rFonts w:ascii="Times New Roman" w:hAnsi="Times New Roman"/>
          <w:lang w:val="nb-NO"/>
        </w:rPr>
      </w:pPr>
    </w:p>
    <w:p w14:paraId="1E271530" w14:textId="77777777" w:rsidR="00056590" w:rsidRPr="00635906" w:rsidRDefault="00056590" w:rsidP="002035BC">
      <w:pPr>
        <w:spacing w:after="0" w:line="240" w:lineRule="auto"/>
        <w:rPr>
          <w:rFonts w:ascii="Times New Roman" w:hAnsi="Times New Roman"/>
          <w:lang w:val="nb-NO"/>
        </w:rPr>
      </w:pPr>
      <w:r w:rsidRPr="00635906">
        <w:rPr>
          <w:rFonts w:ascii="Times New Roman" w:hAnsi="Times New Roman"/>
          <w:lang w:val="nb-NO"/>
        </w:rPr>
        <w:t>Enterokapsel, hard.</w:t>
      </w:r>
    </w:p>
    <w:p w14:paraId="5C64A7B4" w14:textId="77777777" w:rsidR="00056590" w:rsidRPr="00635906" w:rsidRDefault="00056590" w:rsidP="002035BC">
      <w:pPr>
        <w:spacing w:after="0" w:line="240" w:lineRule="auto"/>
        <w:rPr>
          <w:rFonts w:ascii="Times New Roman" w:hAnsi="Times New Roman"/>
          <w:lang w:val="nb-NO"/>
        </w:rPr>
      </w:pPr>
    </w:p>
    <w:p w14:paraId="1C82995B" w14:textId="31AB1F3A" w:rsidR="00B225D9" w:rsidRPr="00635906" w:rsidRDefault="00B225D9" w:rsidP="002035BC">
      <w:pPr>
        <w:keepNext/>
        <w:spacing w:after="0" w:line="240" w:lineRule="auto"/>
        <w:rPr>
          <w:rFonts w:ascii="Times New Roman" w:hAnsi="Times New Roman"/>
          <w:u w:val="single"/>
          <w:lang w:val="nb-NO"/>
        </w:rPr>
      </w:pPr>
      <w:r w:rsidRPr="00635906">
        <w:rPr>
          <w:rFonts w:ascii="Times New Roman" w:hAnsi="Times New Roman"/>
          <w:u w:val="single"/>
          <w:lang w:val="nb-NO"/>
        </w:rPr>
        <w:t xml:space="preserve">PROCYSBI 25 mg </w:t>
      </w:r>
      <w:r w:rsidR="00672557" w:rsidRPr="00635906">
        <w:rPr>
          <w:rFonts w:ascii="Times New Roman" w:hAnsi="Times New Roman"/>
          <w:u w:val="single"/>
          <w:lang w:val="nb-NO"/>
        </w:rPr>
        <w:t>entero</w:t>
      </w:r>
      <w:r w:rsidRPr="00635906">
        <w:rPr>
          <w:rFonts w:ascii="Times New Roman" w:hAnsi="Times New Roman"/>
          <w:u w:val="single"/>
          <w:lang w:val="nb-NO"/>
        </w:rPr>
        <w:t>kaps</w:t>
      </w:r>
      <w:r w:rsidR="00293243" w:rsidRPr="00635906">
        <w:rPr>
          <w:rFonts w:ascii="Times New Roman" w:hAnsi="Times New Roman"/>
          <w:u w:val="single"/>
          <w:lang w:val="nb-NO"/>
        </w:rPr>
        <w:t>e</w:t>
      </w:r>
      <w:r w:rsidRPr="00635906">
        <w:rPr>
          <w:rFonts w:ascii="Times New Roman" w:hAnsi="Times New Roman"/>
          <w:u w:val="single"/>
          <w:lang w:val="nb-NO"/>
        </w:rPr>
        <w:t>l, hard</w:t>
      </w:r>
    </w:p>
    <w:p w14:paraId="5942004A" w14:textId="77777777" w:rsidR="00E92464" w:rsidRPr="00635906" w:rsidRDefault="00E92464" w:rsidP="002035BC">
      <w:pPr>
        <w:keepNext/>
        <w:spacing w:after="0" w:line="240" w:lineRule="auto"/>
        <w:rPr>
          <w:rFonts w:ascii="Times New Roman" w:hAnsi="Times New Roman"/>
          <w:u w:val="single"/>
          <w:lang w:val="nb-NO"/>
        </w:rPr>
      </w:pPr>
    </w:p>
    <w:p w14:paraId="5411F49E" w14:textId="6B661D1D" w:rsidR="00056590" w:rsidRPr="00635906" w:rsidRDefault="00056590" w:rsidP="002035BC">
      <w:pPr>
        <w:spacing w:after="0" w:line="240" w:lineRule="auto"/>
        <w:rPr>
          <w:rFonts w:ascii="Times New Roman" w:hAnsi="Times New Roman"/>
          <w:lang w:val="nb-NO"/>
        </w:rPr>
      </w:pPr>
      <w:r w:rsidRPr="00635906">
        <w:rPr>
          <w:rFonts w:ascii="Times New Roman" w:hAnsi="Times New Roman"/>
          <w:lang w:val="nb-NO"/>
        </w:rPr>
        <w:t>Lyseblå harde kapsler, str. 3</w:t>
      </w:r>
      <w:r w:rsidR="00672557" w:rsidRPr="00635906">
        <w:rPr>
          <w:rFonts w:ascii="Times New Roman" w:hAnsi="Times New Roman"/>
          <w:lang w:val="nb-NO"/>
        </w:rPr>
        <w:t xml:space="preserve"> (15,9 x 5,8 mm)</w:t>
      </w:r>
      <w:r w:rsidRPr="00635906">
        <w:rPr>
          <w:rFonts w:ascii="Times New Roman" w:hAnsi="Times New Roman"/>
          <w:lang w:val="nb-NO"/>
        </w:rPr>
        <w:t xml:space="preserve">, påtrykt </w:t>
      </w:r>
      <w:r w:rsidR="004B44B9" w:rsidRPr="00635906">
        <w:rPr>
          <w:rFonts w:ascii="Times New Roman" w:hAnsi="Times New Roman"/>
          <w:lang w:val="nb-NO"/>
        </w:rPr>
        <w:t>«</w:t>
      </w:r>
      <w:r w:rsidRPr="00635906">
        <w:rPr>
          <w:rFonts w:ascii="Times New Roman" w:hAnsi="Times New Roman"/>
          <w:lang w:val="nb-NO"/>
        </w:rPr>
        <w:t>25</w:t>
      </w:r>
      <w:r w:rsidR="00665FEC" w:rsidRPr="00635906">
        <w:rPr>
          <w:rFonts w:ascii="Times New Roman" w:hAnsi="Times New Roman"/>
          <w:lang w:val="nb-NO"/>
        </w:rPr>
        <w:t> </w:t>
      </w:r>
      <w:r w:rsidRPr="00635906">
        <w:rPr>
          <w:rFonts w:ascii="Times New Roman" w:hAnsi="Times New Roman"/>
          <w:lang w:val="nb-NO"/>
        </w:rPr>
        <w:t>mg</w:t>
      </w:r>
      <w:r w:rsidR="004B44B9" w:rsidRPr="00635906">
        <w:rPr>
          <w:rFonts w:ascii="Times New Roman" w:hAnsi="Times New Roman"/>
          <w:lang w:val="nb-NO"/>
        </w:rPr>
        <w:t>»</w:t>
      </w:r>
      <w:r w:rsidRPr="00635906">
        <w:rPr>
          <w:rFonts w:ascii="Times New Roman" w:hAnsi="Times New Roman"/>
          <w:lang w:val="nb-NO"/>
        </w:rPr>
        <w:t xml:space="preserve"> med hvitt blekk og en lyseblå hette påtrykt </w:t>
      </w:r>
      <w:r w:rsidR="009A29F7" w:rsidRPr="00635906">
        <w:rPr>
          <w:rFonts w:ascii="Times New Roman" w:hAnsi="Times New Roman"/>
          <w:lang w:val="nb-NO"/>
        </w:rPr>
        <w:t>«</w:t>
      </w:r>
      <w:r w:rsidR="00FC6424" w:rsidRPr="00635906">
        <w:rPr>
          <w:rFonts w:ascii="Times New Roman" w:hAnsi="Times New Roman"/>
          <w:lang w:val="nb-NO"/>
        </w:rPr>
        <w:t>PRO</w:t>
      </w:r>
      <w:r w:rsidR="009A29F7" w:rsidRPr="00635906">
        <w:rPr>
          <w:rFonts w:ascii="Times New Roman" w:hAnsi="Times New Roman"/>
          <w:lang w:val="nb-NO"/>
        </w:rPr>
        <w:t xml:space="preserve">» </w:t>
      </w:r>
      <w:r w:rsidRPr="00635906">
        <w:rPr>
          <w:rFonts w:ascii="Times New Roman" w:hAnsi="Times New Roman"/>
          <w:lang w:val="nb-NO"/>
        </w:rPr>
        <w:t>logoen med hvitt blekk.</w:t>
      </w:r>
    </w:p>
    <w:p w14:paraId="4FE23427" w14:textId="77777777" w:rsidR="00056590" w:rsidRPr="00635906" w:rsidRDefault="00056590" w:rsidP="002035BC">
      <w:pPr>
        <w:spacing w:after="0" w:line="240" w:lineRule="auto"/>
        <w:rPr>
          <w:rFonts w:ascii="Times New Roman" w:hAnsi="Times New Roman"/>
          <w:lang w:val="nb-NO"/>
        </w:rPr>
      </w:pPr>
    </w:p>
    <w:p w14:paraId="33F7A571" w14:textId="713F5CA6" w:rsidR="00B225D9" w:rsidRPr="00635906" w:rsidRDefault="00B225D9" w:rsidP="002035BC">
      <w:pPr>
        <w:keepNext/>
        <w:spacing w:after="0" w:line="240" w:lineRule="auto"/>
        <w:rPr>
          <w:rFonts w:ascii="Times New Roman" w:hAnsi="Times New Roman"/>
          <w:u w:val="single"/>
          <w:lang w:val="nb-NO"/>
        </w:rPr>
      </w:pPr>
      <w:r w:rsidRPr="00635906">
        <w:rPr>
          <w:rFonts w:ascii="Times New Roman" w:hAnsi="Times New Roman"/>
          <w:u w:val="single"/>
          <w:lang w:val="nb-NO"/>
        </w:rPr>
        <w:t xml:space="preserve">PROCYSBI 75 mg </w:t>
      </w:r>
      <w:r w:rsidR="00672557" w:rsidRPr="00635906">
        <w:rPr>
          <w:rFonts w:ascii="Times New Roman" w:hAnsi="Times New Roman"/>
          <w:u w:val="single"/>
          <w:lang w:val="nb-NO"/>
        </w:rPr>
        <w:t>entero</w:t>
      </w:r>
      <w:r w:rsidRPr="00635906">
        <w:rPr>
          <w:rFonts w:ascii="Times New Roman" w:hAnsi="Times New Roman"/>
          <w:u w:val="single"/>
          <w:lang w:val="nb-NO"/>
        </w:rPr>
        <w:t>kaps</w:t>
      </w:r>
      <w:r w:rsidR="00293243" w:rsidRPr="00635906">
        <w:rPr>
          <w:rFonts w:ascii="Times New Roman" w:hAnsi="Times New Roman"/>
          <w:u w:val="single"/>
          <w:lang w:val="nb-NO"/>
        </w:rPr>
        <w:t>e</w:t>
      </w:r>
      <w:r w:rsidRPr="00635906">
        <w:rPr>
          <w:rFonts w:ascii="Times New Roman" w:hAnsi="Times New Roman"/>
          <w:u w:val="single"/>
          <w:lang w:val="nb-NO"/>
        </w:rPr>
        <w:t>l, hard</w:t>
      </w:r>
    </w:p>
    <w:p w14:paraId="3E92C1C2" w14:textId="77777777" w:rsidR="00E92464" w:rsidRPr="00635906" w:rsidRDefault="00E92464" w:rsidP="002035BC">
      <w:pPr>
        <w:keepNext/>
        <w:spacing w:after="0" w:line="240" w:lineRule="auto"/>
        <w:rPr>
          <w:rFonts w:ascii="Times New Roman" w:hAnsi="Times New Roman"/>
          <w:u w:val="single"/>
          <w:lang w:val="nb-NO"/>
        </w:rPr>
      </w:pPr>
    </w:p>
    <w:p w14:paraId="1F2003EC" w14:textId="7FBA0D07" w:rsidR="00B225D9" w:rsidRPr="00635906" w:rsidRDefault="00B225D9" w:rsidP="002035BC">
      <w:pPr>
        <w:spacing w:after="0" w:line="240" w:lineRule="auto"/>
        <w:rPr>
          <w:rFonts w:ascii="Times New Roman" w:hAnsi="Times New Roman"/>
          <w:lang w:val="nb-NO"/>
        </w:rPr>
      </w:pPr>
      <w:r w:rsidRPr="00635906">
        <w:rPr>
          <w:rFonts w:ascii="Times New Roman" w:hAnsi="Times New Roman"/>
          <w:lang w:val="nb-NO"/>
        </w:rPr>
        <w:t>Lyseblå harde kapsler, str. 0</w:t>
      </w:r>
      <w:r w:rsidR="00672557" w:rsidRPr="00635906">
        <w:rPr>
          <w:rFonts w:ascii="Times New Roman" w:hAnsi="Times New Roman"/>
          <w:lang w:val="nb-NO"/>
        </w:rPr>
        <w:t xml:space="preserve"> (21,7 x 7,6 mm)</w:t>
      </w:r>
      <w:r w:rsidRPr="00635906">
        <w:rPr>
          <w:rFonts w:ascii="Times New Roman" w:hAnsi="Times New Roman"/>
          <w:lang w:val="nb-NO"/>
        </w:rPr>
        <w:t xml:space="preserve">, påtrykt </w:t>
      </w:r>
      <w:r w:rsidR="004B44B9" w:rsidRPr="00635906">
        <w:rPr>
          <w:rFonts w:ascii="Times New Roman" w:hAnsi="Times New Roman"/>
          <w:lang w:val="nb-NO"/>
        </w:rPr>
        <w:t>«</w:t>
      </w:r>
      <w:r w:rsidRPr="00635906">
        <w:rPr>
          <w:rFonts w:ascii="Times New Roman" w:hAnsi="Times New Roman"/>
          <w:lang w:val="nb-NO"/>
        </w:rPr>
        <w:t>75</w:t>
      </w:r>
      <w:r w:rsidR="00665FEC" w:rsidRPr="00635906">
        <w:rPr>
          <w:rFonts w:ascii="Times New Roman" w:hAnsi="Times New Roman"/>
          <w:lang w:val="nb-NO"/>
        </w:rPr>
        <w:t> </w:t>
      </w:r>
      <w:r w:rsidRPr="00635906">
        <w:rPr>
          <w:rFonts w:ascii="Times New Roman" w:hAnsi="Times New Roman"/>
          <w:lang w:val="nb-NO"/>
        </w:rPr>
        <w:t>mg</w:t>
      </w:r>
      <w:r w:rsidR="004B44B9" w:rsidRPr="00635906">
        <w:rPr>
          <w:rFonts w:ascii="Times New Roman" w:hAnsi="Times New Roman"/>
          <w:lang w:val="nb-NO"/>
        </w:rPr>
        <w:t>»</w:t>
      </w:r>
      <w:r w:rsidRPr="00635906">
        <w:rPr>
          <w:rFonts w:ascii="Times New Roman" w:hAnsi="Times New Roman"/>
          <w:lang w:val="nb-NO"/>
        </w:rPr>
        <w:t xml:space="preserve"> med hvitt blekk og en mørkeblå hette påtrykt </w:t>
      </w:r>
      <w:r w:rsidR="009A29F7" w:rsidRPr="00635906">
        <w:rPr>
          <w:rFonts w:ascii="Times New Roman" w:hAnsi="Times New Roman"/>
          <w:lang w:val="nb-NO"/>
        </w:rPr>
        <w:t>«</w:t>
      </w:r>
      <w:r w:rsidRPr="00635906">
        <w:rPr>
          <w:rFonts w:ascii="Times New Roman" w:hAnsi="Times New Roman"/>
          <w:lang w:val="nb-NO"/>
        </w:rPr>
        <w:t>PRO</w:t>
      </w:r>
      <w:r w:rsidR="009A29F7" w:rsidRPr="00635906">
        <w:rPr>
          <w:rFonts w:ascii="Times New Roman" w:hAnsi="Times New Roman"/>
          <w:lang w:val="nb-NO"/>
        </w:rPr>
        <w:t xml:space="preserve">» </w:t>
      </w:r>
      <w:r w:rsidRPr="00635906">
        <w:rPr>
          <w:rFonts w:ascii="Times New Roman" w:hAnsi="Times New Roman"/>
          <w:lang w:val="nb-NO"/>
        </w:rPr>
        <w:t>logoen med hvitt blekk.</w:t>
      </w:r>
    </w:p>
    <w:p w14:paraId="2A434369" w14:textId="77777777" w:rsidR="00B225D9" w:rsidRPr="00635906" w:rsidRDefault="00B225D9" w:rsidP="002035BC">
      <w:pPr>
        <w:spacing w:after="0" w:line="240" w:lineRule="auto"/>
        <w:ind w:left="567" w:hanging="567"/>
        <w:rPr>
          <w:rFonts w:ascii="Times New Roman" w:hAnsi="Times New Roman"/>
          <w:lang w:val="nb-NO"/>
        </w:rPr>
      </w:pPr>
    </w:p>
    <w:p w14:paraId="717DE257" w14:textId="77777777" w:rsidR="00B225D9" w:rsidRPr="00635906" w:rsidRDefault="00B225D9" w:rsidP="002035BC">
      <w:pPr>
        <w:spacing w:after="0" w:line="240" w:lineRule="auto"/>
        <w:ind w:left="567" w:hanging="567"/>
        <w:rPr>
          <w:rFonts w:ascii="Times New Roman" w:hAnsi="Times New Roman"/>
          <w:lang w:val="nb-NO"/>
        </w:rPr>
      </w:pPr>
    </w:p>
    <w:p w14:paraId="05612396" w14:textId="77777777" w:rsidR="00056590" w:rsidRPr="00635906" w:rsidRDefault="00056590"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4.</w:t>
      </w:r>
      <w:r w:rsidRPr="00635906">
        <w:rPr>
          <w:rFonts w:ascii="Times New Roman" w:hAnsi="Times New Roman"/>
          <w:b/>
          <w:lang w:val="nb-NO"/>
        </w:rPr>
        <w:tab/>
        <w:t>KLINISKE OPPLYSNINGER</w:t>
      </w:r>
    </w:p>
    <w:p w14:paraId="7A9EEE41" w14:textId="77777777" w:rsidR="00056590" w:rsidRPr="00635906" w:rsidRDefault="00056590" w:rsidP="002035BC">
      <w:pPr>
        <w:keepNext/>
        <w:spacing w:after="0" w:line="240" w:lineRule="auto"/>
        <w:rPr>
          <w:rFonts w:ascii="Times New Roman" w:hAnsi="Times New Roman"/>
          <w:lang w:val="nb-NO"/>
        </w:rPr>
      </w:pPr>
    </w:p>
    <w:p w14:paraId="3E273FBB" w14:textId="77777777" w:rsidR="00056590" w:rsidRPr="00635906" w:rsidRDefault="008572ED"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4.1</w:t>
      </w:r>
      <w:r w:rsidR="00056590" w:rsidRPr="00635906">
        <w:rPr>
          <w:rFonts w:ascii="Times New Roman" w:hAnsi="Times New Roman"/>
          <w:b/>
          <w:lang w:val="nb-NO"/>
        </w:rPr>
        <w:tab/>
        <w:t>Indikasjon</w:t>
      </w:r>
      <w:r w:rsidR="00DF491B" w:rsidRPr="00635906">
        <w:rPr>
          <w:rFonts w:ascii="Times New Roman" w:hAnsi="Times New Roman"/>
          <w:b/>
          <w:lang w:val="nb-NO"/>
        </w:rPr>
        <w:t>(</w:t>
      </w:r>
      <w:r w:rsidR="00056590" w:rsidRPr="00635906">
        <w:rPr>
          <w:rFonts w:ascii="Times New Roman" w:hAnsi="Times New Roman"/>
          <w:b/>
          <w:lang w:val="nb-NO"/>
        </w:rPr>
        <w:t>er</w:t>
      </w:r>
      <w:r w:rsidR="00DF491B" w:rsidRPr="00635906">
        <w:rPr>
          <w:rFonts w:ascii="Times New Roman" w:hAnsi="Times New Roman"/>
          <w:b/>
          <w:lang w:val="nb-NO"/>
        </w:rPr>
        <w:t>)</w:t>
      </w:r>
    </w:p>
    <w:p w14:paraId="02C4B630" w14:textId="77777777" w:rsidR="00056590" w:rsidRPr="00635906" w:rsidRDefault="00056590" w:rsidP="002035BC">
      <w:pPr>
        <w:keepNext/>
        <w:spacing w:after="0" w:line="240" w:lineRule="auto"/>
        <w:ind w:left="567" w:hanging="567"/>
        <w:rPr>
          <w:rFonts w:ascii="Times New Roman" w:hAnsi="Times New Roman"/>
          <w:lang w:val="nb-NO"/>
        </w:rPr>
      </w:pPr>
    </w:p>
    <w:p w14:paraId="4F8E0D54" w14:textId="77777777" w:rsidR="00056590" w:rsidRPr="00635906" w:rsidRDefault="00056590" w:rsidP="002035BC">
      <w:pPr>
        <w:spacing w:after="0" w:line="240" w:lineRule="auto"/>
        <w:rPr>
          <w:rFonts w:ascii="Times New Roman" w:hAnsi="Times New Roman"/>
          <w:lang w:val="nb-NO"/>
        </w:rPr>
      </w:pPr>
      <w:r w:rsidRPr="00635906">
        <w:rPr>
          <w:rFonts w:ascii="Times New Roman" w:hAnsi="Times New Roman"/>
          <w:lang w:val="nb-NO"/>
        </w:rPr>
        <w:t>PROCYSBI</w:t>
      </w:r>
      <w:r w:rsidRPr="00635906">
        <w:rPr>
          <w:rFonts w:ascii="Times New Roman" w:hAnsi="Times New Roman"/>
          <w:vertAlign w:val="superscript"/>
          <w:lang w:val="nb-NO"/>
        </w:rPr>
        <w:t xml:space="preserve"> </w:t>
      </w:r>
      <w:r w:rsidRPr="00635906">
        <w:rPr>
          <w:rFonts w:ascii="Times New Roman" w:hAnsi="Times New Roman"/>
          <w:lang w:val="nb-NO"/>
        </w:rPr>
        <w:t>er indisert for behandling av påvist nefropatisk cystinose. Cysteamin reduserer cystinakkumulering i enkelte celler (f.eks. leukocytter, muskel- og leverceller) hos pasienter med nefropatisk cystinose og forsinker utviklingen av nyresvikt når behandlingen påbegynnes på et tidlig stadium.</w:t>
      </w:r>
    </w:p>
    <w:p w14:paraId="17A22AB5" w14:textId="77777777" w:rsidR="00056590" w:rsidRPr="00635906" w:rsidRDefault="00056590" w:rsidP="002035BC">
      <w:pPr>
        <w:spacing w:after="0" w:line="240" w:lineRule="auto"/>
        <w:rPr>
          <w:rFonts w:ascii="Times New Roman" w:hAnsi="Times New Roman"/>
          <w:lang w:val="nb-NO"/>
        </w:rPr>
      </w:pPr>
    </w:p>
    <w:p w14:paraId="434D2E68" w14:textId="77777777" w:rsidR="00056590" w:rsidRPr="00635906" w:rsidRDefault="008572ED"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4.2</w:t>
      </w:r>
      <w:r w:rsidR="00056590" w:rsidRPr="00635906">
        <w:rPr>
          <w:rFonts w:ascii="Times New Roman" w:hAnsi="Times New Roman"/>
          <w:b/>
          <w:lang w:val="nb-NO"/>
        </w:rPr>
        <w:tab/>
        <w:t>Dosering og administrasjonsmåte</w:t>
      </w:r>
    </w:p>
    <w:p w14:paraId="02FA1EA8"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p>
    <w:p w14:paraId="5076C276" w14:textId="77777777" w:rsidR="00056590" w:rsidRPr="00635906" w:rsidRDefault="00056590" w:rsidP="002035BC">
      <w:pPr>
        <w:spacing w:after="0" w:line="240" w:lineRule="auto"/>
        <w:rPr>
          <w:rFonts w:ascii="Times New Roman" w:hAnsi="Times New Roman"/>
          <w:lang w:val="nb-NO"/>
        </w:rPr>
      </w:pPr>
      <w:r w:rsidRPr="00635906">
        <w:rPr>
          <w:rFonts w:ascii="Times New Roman" w:hAnsi="Times New Roman"/>
          <w:lang w:val="nb-NO"/>
        </w:rPr>
        <w:t>Behandling med PROCYSBI bør initieres under tilsyn av lege som har erfaring med behandling av cystinose.</w:t>
      </w:r>
    </w:p>
    <w:p w14:paraId="770F01E2" w14:textId="77777777" w:rsidR="00056590" w:rsidRPr="00635906" w:rsidRDefault="00933DCC"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Behandling med cysteamin må påbegynnes umiddelbart etter at diagnosen er bekreftet (dvs. økt leukocyttcystinnivå) for å oppnå maksimal effekt.</w:t>
      </w:r>
    </w:p>
    <w:p w14:paraId="15C823DB" w14:textId="77777777" w:rsidR="00933DCC" w:rsidRPr="00635906" w:rsidRDefault="00933DCC" w:rsidP="002035BC">
      <w:pPr>
        <w:autoSpaceDE w:val="0"/>
        <w:autoSpaceDN w:val="0"/>
        <w:adjustRightInd w:val="0"/>
        <w:spacing w:after="0" w:line="240" w:lineRule="auto"/>
        <w:rPr>
          <w:rFonts w:ascii="Times New Roman" w:hAnsi="Times New Roman"/>
          <w:lang w:val="nb-NO"/>
        </w:rPr>
      </w:pPr>
    </w:p>
    <w:p w14:paraId="3A1439A3" w14:textId="77777777" w:rsidR="00056590" w:rsidRPr="00635906" w:rsidRDefault="00056590" w:rsidP="002035BC">
      <w:pPr>
        <w:keepNext/>
        <w:spacing w:after="0" w:line="240" w:lineRule="auto"/>
        <w:rPr>
          <w:rFonts w:ascii="Times New Roman" w:hAnsi="Times New Roman"/>
          <w:u w:val="single"/>
          <w:lang w:val="nb-NO"/>
        </w:rPr>
      </w:pPr>
      <w:r w:rsidRPr="00635906">
        <w:rPr>
          <w:rFonts w:ascii="Times New Roman" w:hAnsi="Times New Roman"/>
          <w:u w:val="single"/>
          <w:lang w:val="nb-NO"/>
        </w:rPr>
        <w:t>Dosering</w:t>
      </w:r>
    </w:p>
    <w:p w14:paraId="34F3FB15"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p>
    <w:p w14:paraId="0EF41871" w14:textId="5E22AF7A" w:rsidR="00056590" w:rsidRPr="00635906" w:rsidRDefault="00B20C5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Leukocyttcystinkonsentrasjonen kan for eksempel måles ved hjelp av en rekke forskjellige teknikker, for eksempel spesifikke leukocyt</w:t>
      </w:r>
      <w:r w:rsidR="00635906" w:rsidRPr="00635906">
        <w:rPr>
          <w:rFonts w:ascii="Times New Roman" w:hAnsi="Times New Roman"/>
          <w:lang w:val="nb-NO"/>
        </w:rPr>
        <w:t>analysemetoder</w:t>
      </w:r>
      <w:r w:rsidRPr="00635906">
        <w:rPr>
          <w:rFonts w:ascii="Times New Roman" w:hAnsi="Times New Roman"/>
          <w:lang w:val="nb-NO"/>
        </w:rPr>
        <w:t xml:space="preserve"> (f.eks. granulocyttanalyse) eller den blandede leukocyttanalysen med hver analyse som har forskjellige målverdier. Helsepersonell bør henvise til de analysespesifikke behandlingsmålene som leveres av individuelle testinglaboratorier når de tar avgjørelser vedrørende diagnose og PROCYSBI-dosering for cystinosepasienter. </w:t>
      </w:r>
      <w:r w:rsidR="009A29F7" w:rsidRPr="00635906">
        <w:rPr>
          <w:rFonts w:ascii="Times New Roman" w:hAnsi="Times New Roman"/>
          <w:lang w:val="nb-NO"/>
        </w:rPr>
        <w:t xml:space="preserve">Som eksempel så er </w:t>
      </w:r>
      <w:r w:rsidR="00056590" w:rsidRPr="00635906">
        <w:rPr>
          <w:rFonts w:ascii="Times New Roman" w:hAnsi="Times New Roman"/>
          <w:lang w:val="nb-NO"/>
        </w:rPr>
        <w:lastRenderedPageBreak/>
        <w:t>målet med behandlingen å holde leukocyttcystinnivået under 1 nmol hemicystin/mg protein</w:t>
      </w:r>
      <w:r w:rsidRPr="00635906">
        <w:rPr>
          <w:rFonts w:ascii="Times New Roman" w:hAnsi="Times New Roman"/>
          <w:lang w:val="nb-NO"/>
        </w:rPr>
        <w:t xml:space="preserve"> (når det måles ved bruk av </w:t>
      </w:r>
      <w:r w:rsidR="009F1158" w:rsidRPr="00635906">
        <w:rPr>
          <w:rFonts w:ascii="Times New Roman" w:hAnsi="Times New Roman"/>
          <w:lang w:val="nb-NO"/>
        </w:rPr>
        <w:t>den blandede</w:t>
      </w:r>
      <w:r w:rsidRPr="00635906">
        <w:rPr>
          <w:rFonts w:ascii="Times New Roman" w:hAnsi="Times New Roman"/>
          <w:lang w:val="nb-NO"/>
        </w:rPr>
        <w:t xml:space="preserve"> leukocyttanalyse</w:t>
      </w:r>
      <w:r w:rsidR="00E04E2D" w:rsidRPr="00635906">
        <w:rPr>
          <w:rFonts w:ascii="Times New Roman" w:hAnsi="Times New Roman"/>
          <w:lang w:val="nb-NO"/>
        </w:rPr>
        <w:t>n</w:t>
      </w:r>
      <w:r w:rsidRPr="00635906">
        <w:rPr>
          <w:rFonts w:ascii="Times New Roman" w:hAnsi="Times New Roman"/>
          <w:lang w:val="nb-NO"/>
        </w:rPr>
        <w:t>)</w:t>
      </w:r>
      <w:r w:rsidR="00056590" w:rsidRPr="00635906">
        <w:rPr>
          <w:rFonts w:ascii="Times New Roman" w:hAnsi="Times New Roman"/>
          <w:lang w:val="nb-NO"/>
        </w:rPr>
        <w:t xml:space="preserve"> 30 min etter dosering. For pasienter som trenger en stabil dose av PROCYSBI, og som ikke har lett tilgang til en tilfredsstillende måling av leukocyttcystinnivået, er formålet med behandlingen å opprettholde en plasmacysteaminkonsentrasjon på &gt;0,1 mg /l, 30 min etter dosering.</w:t>
      </w:r>
    </w:p>
    <w:p w14:paraId="455A694A" w14:textId="77777777" w:rsidR="00D7475C" w:rsidRPr="00635906" w:rsidRDefault="00D7475C"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Målingstid: PROCYSBI skal administreres hver 12.</w:t>
      </w:r>
      <w:r w:rsidR="00665FEC" w:rsidRPr="00635906">
        <w:rPr>
          <w:rFonts w:ascii="Times New Roman" w:hAnsi="Times New Roman"/>
          <w:lang w:val="nb-NO"/>
        </w:rPr>
        <w:t> </w:t>
      </w:r>
      <w:r w:rsidRPr="00635906">
        <w:rPr>
          <w:rFonts w:ascii="Times New Roman" w:hAnsi="Times New Roman"/>
          <w:lang w:val="nb-NO"/>
        </w:rPr>
        <w:t>time. Bestemmelsen av leukocyttcystinnivået og/eller plasmacysteamin må innhentes 12,5 timer etter kveldsdose dagen før, og derfor 30 minutter etter den påfølgende morgendosen blir gitt.</w:t>
      </w:r>
    </w:p>
    <w:p w14:paraId="3886053D"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0883C856"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i/>
          <w:u w:val="single"/>
          <w:lang w:val="nb-NO"/>
        </w:rPr>
        <w:t>Pasienter som skifter fra harde kapsler med cysteaminbitartrat med umiddelbar frisetting</w:t>
      </w:r>
    </w:p>
    <w:p w14:paraId="42A9302F" w14:textId="77777777" w:rsidR="00D7475C"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 xml:space="preserve">Pasienter med cystinose som tar cysteaminbitartrat med umiddelbar frisetting kan gå over til en total daglig dose med PROCYSBI som tilsvarer den tidligere totale daglige dosen med cysteaminbitartrat med umiddelbar frisetting. </w:t>
      </w:r>
      <w:r w:rsidR="00D7475C" w:rsidRPr="00635906">
        <w:rPr>
          <w:rFonts w:ascii="Times New Roman" w:hAnsi="Times New Roman"/>
          <w:lang w:val="nb-NO"/>
        </w:rPr>
        <w:t>Total daglig dose skal deles på to og administreres hver 12. time. Maksimal anbefalt dose av cysteamin er 1,95 g/m</w:t>
      </w:r>
      <w:r w:rsidR="00D7475C" w:rsidRPr="00635906">
        <w:rPr>
          <w:rFonts w:ascii="Times New Roman" w:hAnsi="Times New Roman"/>
          <w:vertAlign w:val="superscript"/>
          <w:lang w:val="nb-NO"/>
        </w:rPr>
        <w:t>2</w:t>
      </w:r>
      <w:r w:rsidR="00D7475C" w:rsidRPr="00635906">
        <w:rPr>
          <w:rFonts w:ascii="Times New Roman" w:hAnsi="Times New Roman"/>
          <w:lang w:val="nb-NO"/>
        </w:rPr>
        <w:t>/dag. Bruk av høyere doser enn 1,95 g/m</w:t>
      </w:r>
      <w:r w:rsidR="00D7475C" w:rsidRPr="00635906">
        <w:rPr>
          <w:rFonts w:ascii="Times New Roman" w:hAnsi="Times New Roman"/>
          <w:vertAlign w:val="superscript"/>
          <w:lang w:val="nb-NO"/>
        </w:rPr>
        <w:t>2</w:t>
      </w:r>
      <w:r w:rsidR="00D7475C" w:rsidRPr="00635906">
        <w:rPr>
          <w:rFonts w:ascii="Times New Roman" w:hAnsi="Times New Roman"/>
          <w:lang w:val="nb-NO"/>
        </w:rPr>
        <w:t>/dag anbefales ikke (se pkt.</w:t>
      </w:r>
      <w:r w:rsidR="00665FEC" w:rsidRPr="00635906">
        <w:rPr>
          <w:rFonts w:ascii="Times New Roman" w:hAnsi="Times New Roman"/>
          <w:lang w:val="nb-NO"/>
        </w:rPr>
        <w:t> </w:t>
      </w:r>
      <w:r w:rsidR="00D7475C" w:rsidRPr="00635906">
        <w:rPr>
          <w:rFonts w:ascii="Times New Roman" w:hAnsi="Times New Roman"/>
          <w:lang w:val="nb-NO"/>
        </w:rPr>
        <w:t>4.4).</w:t>
      </w:r>
    </w:p>
    <w:p w14:paraId="6FAA439A"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Pasienter som går over fra cysteaminbitartrat med umiddelbar frisetting til PROCYSBI skal få leukocyttcystinnivået målt i to uker, og deretter hver 3. måned for å vurdere optimal dose som beskrevet ovenfor.</w:t>
      </w:r>
    </w:p>
    <w:p w14:paraId="71F0648D"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2E4E6DEF" w14:textId="77777777" w:rsidR="00056590" w:rsidRPr="00635906" w:rsidRDefault="00056590" w:rsidP="002035BC">
      <w:pPr>
        <w:keepNext/>
        <w:autoSpaceDE w:val="0"/>
        <w:autoSpaceDN w:val="0"/>
        <w:adjustRightInd w:val="0"/>
        <w:spacing w:after="0" w:line="240" w:lineRule="auto"/>
        <w:rPr>
          <w:rFonts w:ascii="Times New Roman" w:hAnsi="Times New Roman"/>
          <w:i/>
          <w:u w:val="single"/>
          <w:lang w:val="nb-NO"/>
        </w:rPr>
      </w:pPr>
      <w:r w:rsidRPr="00635906">
        <w:rPr>
          <w:rFonts w:ascii="Times New Roman" w:hAnsi="Times New Roman"/>
          <w:i/>
          <w:u w:val="single"/>
          <w:lang w:val="nb-NO"/>
        </w:rPr>
        <w:t>Nylig diagnostiserte voksne pasienter</w:t>
      </w:r>
    </w:p>
    <w:p w14:paraId="11DC3548" w14:textId="3A2071F4"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Nydiagnostiserte voksne pasienter bør starte med 1/6</w:t>
      </w:r>
      <w:r w:rsidR="00665FEC" w:rsidRPr="00635906">
        <w:rPr>
          <w:rFonts w:ascii="Times New Roman" w:hAnsi="Times New Roman"/>
          <w:lang w:val="nb-NO"/>
        </w:rPr>
        <w:t> </w:t>
      </w:r>
      <w:r w:rsidRPr="00635906">
        <w:rPr>
          <w:rFonts w:ascii="Times New Roman" w:hAnsi="Times New Roman"/>
          <w:lang w:val="nb-NO"/>
        </w:rPr>
        <w:t>til 1/4</w:t>
      </w:r>
      <w:r w:rsidR="00665FEC" w:rsidRPr="00635906">
        <w:rPr>
          <w:rFonts w:ascii="Times New Roman" w:hAnsi="Times New Roman"/>
          <w:lang w:val="nb-NO"/>
        </w:rPr>
        <w:t> </w:t>
      </w:r>
      <w:r w:rsidRPr="00635906">
        <w:rPr>
          <w:rFonts w:ascii="Times New Roman" w:hAnsi="Times New Roman"/>
          <w:lang w:val="nb-NO"/>
        </w:rPr>
        <w:t xml:space="preserve">av </w:t>
      </w:r>
      <w:r w:rsidR="001E3B52" w:rsidRPr="00635906">
        <w:rPr>
          <w:rFonts w:ascii="Times New Roman" w:hAnsi="Times New Roman"/>
          <w:lang w:val="nb-NO"/>
        </w:rPr>
        <w:t>måldosen for vedlikehold</w:t>
      </w:r>
      <w:r w:rsidRPr="00635906">
        <w:rPr>
          <w:rFonts w:ascii="Times New Roman" w:hAnsi="Times New Roman"/>
          <w:lang w:val="nb-NO"/>
        </w:rPr>
        <w:t xml:space="preserve"> av PROCYSBI. </w:t>
      </w:r>
      <w:r w:rsidR="001E3B52" w:rsidRPr="00635906">
        <w:rPr>
          <w:rFonts w:ascii="Times New Roman" w:hAnsi="Times New Roman"/>
          <w:lang w:val="nb-NO"/>
        </w:rPr>
        <w:t>Måldosen for vedlikehold</w:t>
      </w:r>
      <w:r w:rsidRPr="00635906">
        <w:rPr>
          <w:rFonts w:ascii="Times New Roman" w:hAnsi="Times New Roman"/>
          <w:lang w:val="nb-NO"/>
        </w:rPr>
        <w:t xml:space="preserve"> er 1,3 g/m</w:t>
      </w:r>
      <w:r w:rsidRPr="00635906">
        <w:rPr>
          <w:rFonts w:ascii="Times New Roman" w:hAnsi="Times New Roman"/>
          <w:vertAlign w:val="superscript"/>
          <w:lang w:val="nb-NO"/>
        </w:rPr>
        <w:t>2</w:t>
      </w:r>
      <w:r w:rsidRPr="00635906">
        <w:rPr>
          <w:rFonts w:ascii="Times New Roman" w:hAnsi="Times New Roman"/>
          <w:lang w:val="nb-NO"/>
        </w:rPr>
        <w:t>/dag, fordelt på to doser, gitt hver 12. time</w:t>
      </w:r>
      <w:r w:rsidR="00D26A8A" w:rsidRPr="00635906">
        <w:rPr>
          <w:rFonts w:ascii="Times New Roman" w:hAnsi="Times New Roman"/>
          <w:lang w:val="nb-NO"/>
        </w:rPr>
        <w:t xml:space="preserve"> (se </w:t>
      </w:r>
      <w:r w:rsidR="006C27BC" w:rsidRPr="00635906">
        <w:rPr>
          <w:rFonts w:ascii="Times New Roman" w:hAnsi="Times New Roman"/>
          <w:lang w:val="nb-NO"/>
        </w:rPr>
        <w:t xml:space="preserve">under </w:t>
      </w:r>
      <w:r w:rsidR="00D26A8A" w:rsidRPr="00635906">
        <w:rPr>
          <w:rFonts w:ascii="Times New Roman" w:hAnsi="Times New Roman"/>
          <w:lang w:val="nb-NO"/>
        </w:rPr>
        <w:t>tabell</w:t>
      </w:r>
      <w:r w:rsidR="00672557" w:rsidRPr="00635906">
        <w:rPr>
          <w:rFonts w:ascii="Times New Roman" w:hAnsi="Times New Roman"/>
          <w:lang w:val="nb-NO"/>
        </w:rPr>
        <w:t> 1</w:t>
      </w:r>
      <w:r w:rsidR="00D26A8A" w:rsidRPr="00635906">
        <w:rPr>
          <w:rFonts w:ascii="Times New Roman" w:hAnsi="Times New Roman"/>
          <w:lang w:val="nb-NO"/>
        </w:rPr>
        <w:t>)</w:t>
      </w:r>
      <w:r w:rsidRPr="00635906">
        <w:rPr>
          <w:rFonts w:ascii="Times New Roman" w:hAnsi="Times New Roman"/>
          <w:lang w:val="nb-NO"/>
        </w:rPr>
        <w:t xml:space="preserve">. </w:t>
      </w:r>
      <w:r w:rsidR="003C5F22" w:rsidRPr="00635906">
        <w:rPr>
          <w:rFonts w:ascii="Times New Roman" w:hAnsi="Times New Roman"/>
          <w:lang w:val="nb-NO"/>
        </w:rPr>
        <w:t>D</w:t>
      </w:r>
      <w:r w:rsidRPr="00635906">
        <w:rPr>
          <w:rFonts w:ascii="Times New Roman" w:hAnsi="Times New Roman"/>
          <w:lang w:val="nb-NO"/>
        </w:rPr>
        <w:t xml:space="preserve">osen </w:t>
      </w:r>
      <w:r w:rsidR="002C47A6" w:rsidRPr="00635906">
        <w:rPr>
          <w:rFonts w:ascii="Times New Roman" w:hAnsi="Times New Roman"/>
          <w:lang w:val="nb-NO"/>
        </w:rPr>
        <w:t xml:space="preserve">bør </w:t>
      </w:r>
      <w:r w:rsidRPr="00635906">
        <w:rPr>
          <w:rFonts w:ascii="Times New Roman" w:hAnsi="Times New Roman"/>
          <w:lang w:val="nb-NO"/>
        </w:rPr>
        <w:t>økes dersom det er tilstrekkelig toleranse og leukocyttcystinnivået forblir &gt;1</w:t>
      </w:r>
      <w:r w:rsidR="00665FEC" w:rsidRPr="00635906">
        <w:rPr>
          <w:rFonts w:ascii="Times New Roman" w:hAnsi="Times New Roman"/>
          <w:lang w:val="nb-NO"/>
        </w:rPr>
        <w:t> </w:t>
      </w:r>
      <w:r w:rsidRPr="00635906">
        <w:rPr>
          <w:rFonts w:ascii="Times New Roman" w:hAnsi="Times New Roman"/>
          <w:lang w:val="nb-NO"/>
        </w:rPr>
        <w:t>nmol hemicystin/mg protein</w:t>
      </w:r>
      <w:r w:rsidR="00D7475C" w:rsidRPr="00635906">
        <w:rPr>
          <w:rFonts w:ascii="Times New Roman" w:hAnsi="Times New Roman"/>
          <w:lang w:val="nb-NO"/>
        </w:rPr>
        <w:t xml:space="preserve"> (når det måles ved bruk av </w:t>
      </w:r>
      <w:r w:rsidR="009F1158" w:rsidRPr="00635906">
        <w:rPr>
          <w:rFonts w:ascii="Times New Roman" w:hAnsi="Times New Roman"/>
          <w:lang w:val="nb-NO"/>
        </w:rPr>
        <w:t>d</w:t>
      </w:r>
      <w:r w:rsidR="00D7475C" w:rsidRPr="00635906">
        <w:rPr>
          <w:rFonts w:ascii="Times New Roman" w:hAnsi="Times New Roman"/>
          <w:lang w:val="nb-NO"/>
        </w:rPr>
        <w:t>en blande</w:t>
      </w:r>
      <w:r w:rsidR="009F1158" w:rsidRPr="00635906">
        <w:rPr>
          <w:rFonts w:ascii="Times New Roman" w:hAnsi="Times New Roman"/>
          <w:lang w:val="nb-NO"/>
        </w:rPr>
        <w:t>de</w:t>
      </w:r>
      <w:r w:rsidR="00D7475C" w:rsidRPr="00635906">
        <w:rPr>
          <w:rFonts w:ascii="Times New Roman" w:hAnsi="Times New Roman"/>
          <w:lang w:val="nb-NO"/>
        </w:rPr>
        <w:t xml:space="preserve"> leukocyttanalyse</w:t>
      </w:r>
      <w:r w:rsidR="00E04E2D" w:rsidRPr="00635906">
        <w:rPr>
          <w:rFonts w:ascii="Times New Roman" w:hAnsi="Times New Roman"/>
          <w:lang w:val="nb-NO"/>
        </w:rPr>
        <w:t>n</w:t>
      </w:r>
      <w:r w:rsidR="00D7475C" w:rsidRPr="00635906">
        <w:rPr>
          <w:rFonts w:ascii="Times New Roman" w:hAnsi="Times New Roman"/>
          <w:lang w:val="nb-NO"/>
        </w:rPr>
        <w:t>)</w:t>
      </w:r>
      <w:r w:rsidRPr="00635906">
        <w:rPr>
          <w:rFonts w:ascii="Times New Roman" w:hAnsi="Times New Roman"/>
          <w:lang w:val="nb-NO"/>
        </w:rPr>
        <w:t>. Maksimal anbefalt dose av cysteamin er 1,95 g/m</w:t>
      </w:r>
      <w:r w:rsidRPr="00635906">
        <w:rPr>
          <w:rFonts w:ascii="Times New Roman" w:hAnsi="Times New Roman"/>
          <w:vertAlign w:val="superscript"/>
          <w:lang w:val="nb-NO"/>
        </w:rPr>
        <w:t>2</w:t>
      </w:r>
      <w:r w:rsidRPr="00635906">
        <w:rPr>
          <w:rFonts w:ascii="Times New Roman" w:hAnsi="Times New Roman"/>
          <w:lang w:val="nb-NO"/>
        </w:rPr>
        <w:t>/dag. Bruk av høyere doser enn 1,95 g/m</w:t>
      </w:r>
      <w:r w:rsidRPr="00635906">
        <w:rPr>
          <w:rFonts w:ascii="Times New Roman" w:hAnsi="Times New Roman"/>
          <w:vertAlign w:val="superscript"/>
          <w:lang w:val="nb-NO"/>
        </w:rPr>
        <w:t>2</w:t>
      </w:r>
      <w:r w:rsidRPr="00635906">
        <w:rPr>
          <w:rFonts w:ascii="Times New Roman" w:hAnsi="Times New Roman"/>
          <w:lang w:val="nb-NO"/>
        </w:rPr>
        <w:t>/dag anbefales ikke (se pkt.</w:t>
      </w:r>
      <w:r w:rsidR="00D7475C" w:rsidRPr="00635906">
        <w:rPr>
          <w:rFonts w:ascii="Times New Roman" w:hAnsi="Times New Roman"/>
          <w:lang w:val="nb-NO"/>
        </w:rPr>
        <w:t> </w:t>
      </w:r>
      <w:r w:rsidRPr="00635906">
        <w:rPr>
          <w:rFonts w:ascii="Times New Roman" w:hAnsi="Times New Roman"/>
          <w:lang w:val="nb-NO"/>
        </w:rPr>
        <w:t>4.4).</w:t>
      </w:r>
    </w:p>
    <w:p w14:paraId="47F4BB43" w14:textId="77777777" w:rsidR="00E04E2D" w:rsidRPr="00635906" w:rsidRDefault="009F1158" w:rsidP="002035BC">
      <w:pPr>
        <w:autoSpaceDE w:val="0"/>
        <w:autoSpaceDN w:val="0"/>
        <w:adjustRightInd w:val="0"/>
        <w:spacing w:after="0" w:line="240" w:lineRule="auto"/>
        <w:rPr>
          <w:rFonts w:ascii="Times New Roman" w:hAnsi="Times New Roman"/>
          <w:i/>
          <w:u w:val="single"/>
          <w:lang w:val="nb-NO"/>
        </w:rPr>
      </w:pPr>
      <w:r w:rsidRPr="00635906">
        <w:rPr>
          <w:rFonts w:ascii="Times New Roman" w:hAnsi="Times New Roman"/>
          <w:lang w:val="nb-NO"/>
        </w:rPr>
        <w:t>Målverdiene som er angitt i preparatomtalen, er in</w:t>
      </w:r>
      <w:r w:rsidR="004C5594" w:rsidRPr="00635906">
        <w:rPr>
          <w:rFonts w:ascii="Times New Roman" w:hAnsi="Times New Roman"/>
          <w:lang w:val="nb-NO"/>
        </w:rPr>
        <w:t>n</w:t>
      </w:r>
      <w:r w:rsidRPr="00635906">
        <w:rPr>
          <w:rFonts w:ascii="Times New Roman" w:hAnsi="Times New Roman"/>
          <w:lang w:val="nb-NO"/>
        </w:rPr>
        <w:t>he</w:t>
      </w:r>
      <w:r w:rsidR="004C5594" w:rsidRPr="00635906">
        <w:rPr>
          <w:rFonts w:ascii="Times New Roman" w:hAnsi="Times New Roman"/>
          <w:lang w:val="nb-NO"/>
        </w:rPr>
        <w:t>n</w:t>
      </w:r>
      <w:r w:rsidRPr="00635906">
        <w:rPr>
          <w:rFonts w:ascii="Times New Roman" w:hAnsi="Times New Roman"/>
          <w:lang w:val="nb-NO"/>
        </w:rPr>
        <w:t>tet ved å bruke den blandede leukocyttanalysen. Det gjøres oppmerksom på at behandlingsmål for cystinmangel er analysespesifikke og forskjellige analyser har forskjellige behandlingsmål. Helsepersonell bør henvise til de analysespesifikke behandlingsmålene som leveres av individuelle testinglaboratorier.</w:t>
      </w:r>
    </w:p>
    <w:p w14:paraId="12C0C459"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083936FE" w14:textId="77777777" w:rsidR="00056590" w:rsidRPr="00635906" w:rsidRDefault="00056590" w:rsidP="002035BC">
      <w:pPr>
        <w:keepNext/>
        <w:autoSpaceDE w:val="0"/>
        <w:autoSpaceDN w:val="0"/>
        <w:adjustRightInd w:val="0"/>
        <w:spacing w:after="0" w:line="240" w:lineRule="auto"/>
        <w:rPr>
          <w:rFonts w:ascii="Times New Roman" w:hAnsi="Times New Roman"/>
          <w:i/>
          <w:u w:val="single"/>
          <w:lang w:val="nb-NO"/>
        </w:rPr>
      </w:pPr>
      <w:r w:rsidRPr="00635906">
        <w:rPr>
          <w:rFonts w:ascii="Times New Roman" w:hAnsi="Times New Roman"/>
          <w:i/>
          <w:u w:val="single"/>
          <w:lang w:val="nb-NO"/>
        </w:rPr>
        <w:t>Nylig diagnostisert pediatrisk populasjon</w:t>
      </w:r>
    </w:p>
    <w:p w14:paraId="15FF6BA5" w14:textId="09C06D5E" w:rsidR="00056590" w:rsidRPr="00635906" w:rsidRDefault="001E3B52" w:rsidP="002035BC">
      <w:pPr>
        <w:spacing w:after="0" w:line="240" w:lineRule="auto"/>
        <w:rPr>
          <w:rFonts w:ascii="Times New Roman" w:hAnsi="Times New Roman"/>
          <w:lang w:val="nb-NO"/>
        </w:rPr>
      </w:pPr>
      <w:r w:rsidRPr="00635906">
        <w:rPr>
          <w:rFonts w:ascii="Times New Roman" w:hAnsi="Times New Roman"/>
          <w:lang w:val="nb-NO"/>
        </w:rPr>
        <w:t>Måldosen for vedlikehold</w:t>
      </w:r>
      <w:r w:rsidR="00056590" w:rsidRPr="00635906">
        <w:rPr>
          <w:rFonts w:ascii="Times New Roman" w:hAnsi="Times New Roman"/>
          <w:lang w:val="nb-NO"/>
        </w:rPr>
        <w:t xml:space="preserve"> på 1,3</w:t>
      </w:r>
      <w:r w:rsidR="00665FEC" w:rsidRPr="00635906">
        <w:rPr>
          <w:rFonts w:ascii="Times New Roman" w:hAnsi="Times New Roman"/>
          <w:lang w:val="nb-NO"/>
        </w:rPr>
        <w:t> </w:t>
      </w:r>
      <w:r w:rsidR="00056590" w:rsidRPr="00635906">
        <w:rPr>
          <w:rFonts w:ascii="Times New Roman" w:hAnsi="Times New Roman"/>
          <w:lang w:val="nb-NO"/>
        </w:rPr>
        <w:t>gram/m</w:t>
      </w:r>
      <w:r w:rsidR="00056590" w:rsidRPr="00635906">
        <w:rPr>
          <w:rFonts w:ascii="Times New Roman" w:hAnsi="Times New Roman"/>
          <w:vertAlign w:val="superscript"/>
          <w:lang w:val="nb-NO"/>
        </w:rPr>
        <w:t>2</w:t>
      </w:r>
      <w:r w:rsidR="00056590" w:rsidRPr="00635906">
        <w:rPr>
          <w:rFonts w:ascii="Times New Roman" w:hAnsi="Times New Roman"/>
          <w:lang w:val="nb-NO"/>
        </w:rPr>
        <w:t>/dag kan tilnærmes i henhold til følgende tabell, som tar overflateområde samt vekt i betraktning.</w:t>
      </w:r>
    </w:p>
    <w:p w14:paraId="02D1435B"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3111A631" w14:textId="36306CD1" w:rsidR="00CE1D90" w:rsidRPr="00635906" w:rsidRDefault="00CE1D90" w:rsidP="002035BC">
      <w:pPr>
        <w:keepNext/>
        <w:autoSpaceDE w:val="0"/>
        <w:autoSpaceDN w:val="0"/>
        <w:adjustRightInd w:val="0"/>
        <w:spacing w:after="0" w:line="240" w:lineRule="auto"/>
        <w:rPr>
          <w:rFonts w:ascii="Times New Roman" w:hAnsi="Times New Roman"/>
          <w:i/>
          <w:lang w:val="nb-NO"/>
        </w:rPr>
      </w:pPr>
      <w:r w:rsidRPr="00635906">
        <w:rPr>
          <w:rFonts w:ascii="Times New Roman" w:hAnsi="Times New Roman"/>
          <w:i/>
          <w:lang w:val="nb-NO"/>
        </w:rPr>
        <w:t>Tabell 1:</w:t>
      </w:r>
      <w:r w:rsidRPr="00635906">
        <w:rPr>
          <w:rFonts w:ascii="Times New Roman" w:hAnsi="Times New Roman"/>
          <w:i/>
          <w:lang w:val="nb-NO"/>
        </w:rPr>
        <w:tab/>
        <w:t>Anbefalt dose</w:t>
      </w:r>
    </w:p>
    <w:tbl>
      <w:tblPr>
        <w:tblW w:w="3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581"/>
        <w:gridCol w:w="3805"/>
      </w:tblGrid>
      <w:tr w:rsidR="008572ED" w:rsidRPr="00635906" w14:paraId="4F13A4D1" w14:textId="77777777" w:rsidTr="00B225D9">
        <w:trPr>
          <w:cantSplit/>
          <w:tblHeader/>
          <w:jc w:val="center"/>
        </w:trPr>
        <w:tc>
          <w:tcPr>
            <w:tcW w:w="1994" w:type="pct"/>
            <w:vAlign w:val="center"/>
          </w:tcPr>
          <w:p w14:paraId="0D217F1F" w14:textId="77777777" w:rsidR="00056590" w:rsidRPr="00635906" w:rsidRDefault="00056590" w:rsidP="002035BC">
            <w:pPr>
              <w:keepNext/>
              <w:tabs>
                <w:tab w:val="left" w:pos="270"/>
              </w:tabs>
              <w:spacing w:after="0" w:line="240" w:lineRule="auto"/>
              <w:jc w:val="center"/>
              <w:rPr>
                <w:rFonts w:ascii="Times New Roman" w:hAnsi="Times New Roman"/>
                <w:b/>
                <w:bCs/>
                <w:lang w:val="nb-NO"/>
              </w:rPr>
            </w:pPr>
            <w:r w:rsidRPr="00635906">
              <w:rPr>
                <w:rFonts w:ascii="Times New Roman" w:hAnsi="Times New Roman"/>
                <w:b/>
                <w:bCs/>
                <w:lang w:val="nb-NO"/>
              </w:rPr>
              <w:t>Vekt i kilo</w:t>
            </w:r>
          </w:p>
        </w:tc>
        <w:tc>
          <w:tcPr>
            <w:tcW w:w="2938" w:type="pct"/>
            <w:vAlign w:val="center"/>
          </w:tcPr>
          <w:p w14:paraId="59168028" w14:textId="77777777" w:rsidR="00056590" w:rsidRPr="00635906" w:rsidRDefault="00056590" w:rsidP="002035BC">
            <w:pPr>
              <w:keepNext/>
              <w:tabs>
                <w:tab w:val="left" w:pos="270"/>
              </w:tabs>
              <w:spacing w:after="0" w:line="240" w:lineRule="auto"/>
              <w:jc w:val="center"/>
              <w:rPr>
                <w:rFonts w:ascii="Times New Roman" w:hAnsi="Times New Roman"/>
                <w:b/>
                <w:bCs/>
                <w:lang w:val="nb-NO"/>
              </w:rPr>
            </w:pPr>
            <w:r w:rsidRPr="00635906">
              <w:rPr>
                <w:rFonts w:ascii="Times New Roman" w:hAnsi="Times New Roman"/>
                <w:b/>
                <w:bCs/>
                <w:lang w:val="nb-NO"/>
              </w:rPr>
              <w:t>Anbefalt dose i mg</w:t>
            </w:r>
          </w:p>
          <w:p w14:paraId="4F3F6BB3" w14:textId="77777777" w:rsidR="00056590" w:rsidRPr="00635906" w:rsidRDefault="00056590" w:rsidP="002035BC">
            <w:pPr>
              <w:keepNext/>
              <w:tabs>
                <w:tab w:val="left" w:pos="270"/>
              </w:tabs>
              <w:spacing w:after="0" w:line="240" w:lineRule="auto"/>
              <w:jc w:val="center"/>
              <w:rPr>
                <w:rFonts w:ascii="Times New Roman" w:hAnsi="Times New Roman"/>
                <w:b/>
                <w:bCs/>
                <w:lang w:val="nb-NO"/>
              </w:rPr>
            </w:pPr>
            <w:r w:rsidRPr="00635906">
              <w:rPr>
                <w:rFonts w:ascii="Times New Roman" w:hAnsi="Times New Roman"/>
                <w:b/>
                <w:bCs/>
                <w:lang w:val="nb-NO"/>
              </w:rPr>
              <w:t>Hver 12. time</w:t>
            </w:r>
            <w:r w:rsidR="0089443B" w:rsidRPr="00635906">
              <w:rPr>
                <w:rFonts w:ascii="Times New Roman" w:hAnsi="Times New Roman"/>
                <w:b/>
                <w:bCs/>
                <w:lang w:val="nb-NO"/>
              </w:rPr>
              <w:t>*</w:t>
            </w:r>
          </w:p>
        </w:tc>
      </w:tr>
      <w:tr w:rsidR="008572ED" w:rsidRPr="00635906" w14:paraId="2112BA76" w14:textId="77777777" w:rsidTr="00B225D9">
        <w:trPr>
          <w:cantSplit/>
          <w:jc w:val="center"/>
        </w:trPr>
        <w:tc>
          <w:tcPr>
            <w:tcW w:w="1994" w:type="pct"/>
            <w:vAlign w:val="center"/>
          </w:tcPr>
          <w:p w14:paraId="3FA6CA41" w14:textId="77777777" w:rsidR="00056590" w:rsidRPr="00635906" w:rsidRDefault="00056590" w:rsidP="002035BC">
            <w:pPr>
              <w:keepNext/>
              <w:tabs>
                <w:tab w:val="left" w:pos="270"/>
              </w:tabs>
              <w:spacing w:after="0" w:line="240" w:lineRule="auto"/>
              <w:jc w:val="center"/>
              <w:rPr>
                <w:rFonts w:ascii="Times New Roman" w:hAnsi="Times New Roman"/>
                <w:lang w:val="nb-NO"/>
              </w:rPr>
            </w:pPr>
            <w:r w:rsidRPr="00635906">
              <w:rPr>
                <w:rFonts w:ascii="Times New Roman" w:hAnsi="Times New Roman"/>
                <w:lang w:val="nb-NO"/>
              </w:rPr>
              <w:t>0–5</w:t>
            </w:r>
          </w:p>
        </w:tc>
        <w:tc>
          <w:tcPr>
            <w:tcW w:w="2938" w:type="pct"/>
            <w:vAlign w:val="center"/>
          </w:tcPr>
          <w:p w14:paraId="7CAA01C4" w14:textId="77777777" w:rsidR="00056590" w:rsidRPr="00635906" w:rsidRDefault="00056590" w:rsidP="002035BC">
            <w:pPr>
              <w:keepNext/>
              <w:tabs>
                <w:tab w:val="left" w:pos="270"/>
              </w:tabs>
              <w:spacing w:after="0" w:line="240" w:lineRule="auto"/>
              <w:jc w:val="center"/>
              <w:rPr>
                <w:rFonts w:ascii="Times New Roman" w:hAnsi="Times New Roman"/>
                <w:lang w:val="nb-NO"/>
              </w:rPr>
            </w:pPr>
            <w:r w:rsidRPr="00635906">
              <w:rPr>
                <w:rFonts w:ascii="Times New Roman" w:hAnsi="Times New Roman"/>
                <w:lang w:val="nb-NO"/>
              </w:rPr>
              <w:t>200</w:t>
            </w:r>
          </w:p>
        </w:tc>
      </w:tr>
      <w:tr w:rsidR="008572ED" w:rsidRPr="00635906" w14:paraId="60FA6E40" w14:textId="77777777" w:rsidTr="00B225D9">
        <w:trPr>
          <w:cantSplit/>
          <w:jc w:val="center"/>
        </w:trPr>
        <w:tc>
          <w:tcPr>
            <w:tcW w:w="1994" w:type="pct"/>
            <w:vAlign w:val="center"/>
          </w:tcPr>
          <w:p w14:paraId="6687F6E3" w14:textId="77777777" w:rsidR="00056590" w:rsidRPr="00635906" w:rsidRDefault="00056590" w:rsidP="002035BC">
            <w:pPr>
              <w:keepNext/>
              <w:tabs>
                <w:tab w:val="left" w:pos="270"/>
              </w:tabs>
              <w:spacing w:after="0" w:line="240" w:lineRule="auto"/>
              <w:jc w:val="center"/>
              <w:rPr>
                <w:rFonts w:ascii="Times New Roman" w:hAnsi="Times New Roman"/>
                <w:lang w:val="nb-NO"/>
              </w:rPr>
            </w:pPr>
            <w:r w:rsidRPr="00635906">
              <w:rPr>
                <w:rFonts w:ascii="Times New Roman" w:hAnsi="Times New Roman"/>
                <w:lang w:val="nb-NO"/>
              </w:rPr>
              <w:t>5–10</w:t>
            </w:r>
          </w:p>
        </w:tc>
        <w:tc>
          <w:tcPr>
            <w:tcW w:w="2938" w:type="pct"/>
            <w:vAlign w:val="center"/>
          </w:tcPr>
          <w:p w14:paraId="0917613F" w14:textId="77777777" w:rsidR="00056590" w:rsidRPr="00635906" w:rsidRDefault="00056590" w:rsidP="002035BC">
            <w:pPr>
              <w:keepNext/>
              <w:tabs>
                <w:tab w:val="left" w:pos="270"/>
              </w:tabs>
              <w:spacing w:after="0" w:line="240" w:lineRule="auto"/>
              <w:jc w:val="center"/>
              <w:rPr>
                <w:rFonts w:ascii="Times New Roman" w:hAnsi="Times New Roman"/>
                <w:lang w:val="nb-NO"/>
              </w:rPr>
            </w:pPr>
            <w:r w:rsidRPr="00635906">
              <w:rPr>
                <w:rFonts w:ascii="Times New Roman" w:hAnsi="Times New Roman"/>
                <w:lang w:val="nb-NO"/>
              </w:rPr>
              <w:t>300</w:t>
            </w:r>
          </w:p>
        </w:tc>
      </w:tr>
      <w:tr w:rsidR="008572ED" w:rsidRPr="00635906" w14:paraId="2A0EAD4C" w14:textId="77777777" w:rsidTr="00B225D9">
        <w:trPr>
          <w:cantSplit/>
          <w:jc w:val="center"/>
        </w:trPr>
        <w:tc>
          <w:tcPr>
            <w:tcW w:w="1994" w:type="pct"/>
            <w:vAlign w:val="center"/>
          </w:tcPr>
          <w:p w14:paraId="02646838" w14:textId="77777777" w:rsidR="00056590" w:rsidRPr="00635906" w:rsidRDefault="00056590" w:rsidP="002035BC">
            <w:pPr>
              <w:keepNext/>
              <w:tabs>
                <w:tab w:val="left" w:pos="270"/>
              </w:tabs>
              <w:spacing w:after="0" w:line="240" w:lineRule="auto"/>
              <w:jc w:val="center"/>
              <w:rPr>
                <w:rFonts w:ascii="Times New Roman" w:hAnsi="Times New Roman"/>
                <w:lang w:val="nb-NO"/>
              </w:rPr>
            </w:pPr>
            <w:r w:rsidRPr="00635906">
              <w:rPr>
                <w:rFonts w:ascii="Times New Roman" w:hAnsi="Times New Roman"/>
                <w:lang w:val="nb-NO"/>
              </w:rPr>
              <w:t>11–15</w:t>
            </w:r>
          </w:p>
        </w:tc>
        <w:tc>
          <w:tcPr>
            <w:tcW w:w="2938" w:type="pct"/>
            <w:vAlign w:val="center"/>
          </w:tcPr>
          <w:p w14:paraId="60FECD16" w14:textId="77777777" w:rsidR="00056590" w:rsidRPr="00635906" w:rsidRDefault="00056590" w:rsidP="002035BC">
            <w:pPr>
              <w:keepNext/>
              <w:tabs>
                <w:tab w:val="left" w:pos="270"/>
              </w:tabs>
              <w:spacing w:after="0" w:line="240" w:lineRule="auto"/>
              <w:jc w:val="center"/>
              <w:rPr>
                <w:rFonts w:ascii="Times New Roman" w:hAnsi="Times New Roman"/>
                <w:lang w:val="nb-NO"/>
              </w:rPr>
            </w:pPr>
            <w:r w:rsidRPr="00635906">
              <w:rPr>
                <w:rFonts w:ascii="Times New Roman" w:hAnsi="Times New Roman"/>
                <w:lang w:val="nb-NO"/>
              </w:rPr>
              <w:t>400</w:t>
            </w:r>
          </w:p>
        </w:tc>
      </w:tr>
      <w:tr w:rsidR="008572ED" w:rsidRPr="00635906" w14:paraId="35153154" w14:textId="77777777" w:rsidTr="00B225D9">
        <w:trPr>
          <w:cantSplit/>
          <w:jc w:val="center"/>
        </w:trPr>
        <w:tc>
          <w:tcPr>
            <w:tcW w:w="1994" w:type="pct"/>
            <w:vAlign w:val="center"/>
          </w:tcPr>
          <w:p w14:paraId="101B0119" w14:textId="77777777" w:rsidR="00056590" w:rsidRPr="00635906" w:rsidRDefault="00056590" w:rsidP="002035BC">
            <w:pPr>
              <w:keepNext/>
              <w:tabs>
                <w:tab w:val="left" w:pos="270"/>
              </w:tabs>
              <w:spacing w:after="0" w:line="240" w:lineRule="auto"/>
              <w:jc w:val="center"/>
              <w:rPr>
                <w:rFonts w:ascii="Times New Roman" w:hAnsi="Times New Roman"/>
                <w:lang w:val="nb-NO"/>
              </w:rPr>
            </w:pPr>
            <w:r w:rsidRPr="00635906">
              <w:rPr>
                <w:rFonts w:ascii="Times New Roman" w:hAnsi="Times New Roman"/>
                <w:lang w:val="nb-NO"/>
              </w:rPr>
              <w:t>16–20</w:t>
            </w:r>
          </w:p>
        </w:tc>
        <w:tc>
          <w:tcPr>
            <w:tcW w:w="2938" w:type="pct"/>
            <w:vAlign w:val="center"/>
          </w:tcPr>
          <w:p w14:paraId="7705D04E" w14:textId="77777777" w:rsidR="00056590" w:rsidRPr="00635906" w:rsidRDefault="00056590" w:rsidP="002035BC">
            <w:pPr>
              <w:keepNext/>
              <w:tabs>
                <w:tab w:val="left" w:pos="270"/>
              </w:tabs>
              <w:spacing w:after="0" w:line="240" w:lineRule="auto"/>
              <w:jc w:val="center"/>
              <w:rPr>
                <w:rFonts w:ascii="Times New Roman" w:hAnsi="Times New Roman"/>
                <w:lang w:val="nb-NO"/>
              </w:rPr>
            </w:pPr>
            <w:r w:rsidRPr="00635906">
              <w:rPr>
                <w:rFonts w:ascii="Times New Roman" w:hAnsi="Times New Roman"/>
                <w:lang w:val="nb-NO"/>
              </w:rPr>
              <w:t>500</w:t>
            </w:r>
          </w:p>
        </w:tc>
      </w:tr>
      <w:tr w:rsidR="008572ED" w:rsidRPr="00635906" w14:paraId="063DB523" w14:textId="77777777" w:rsidTr="00B225D9">
        <w:trPr>
          <w:cantSplit/>
          <w:jc w:val="center"/>
        </w:trPr>
        <w:tc>
          <w:tcPr>
            <w:tcW w:w="1994" w:type="pct"/>
            <w:vAlign w:val="center"/>
          </w:tcPr>
          <w:p w14:paraId="09123A10" w14:textId="77777777" w:rsidR="00056590" w:rsidRPr="00635906" w:rsidRDefault="00056590" w:rsidP="002035BC">
            <w:pPr>
              <w:tabs>
                <w:tab w:val="left" w:pos="270"/>
              </w:tabs>
              <w:spacing w:after="0" w:line="240" w:lineRule="auto"/>
              <w:jc w:val="center"/>
              <w:rPr>
                <w:rFonts w:ascii="Times New Roman" w:hAnsi="Times New Roman"/>
                <w:lang w:val="nb-NO"/>
              </w:rPr>
            </w:pPr>
            <w:r w:rsidRPr="00635906">
              <w:rPr>
                <w:rFonts w:ascii="Times New Roman" w:hAnsi="Times New Roman"/>
                <w:lang w:val="nb-NO"/>
              </w:rPr>
              <w:t>21–25</w:t>
            </w:r>
          </w:p>
        </w:tc>
        <w:tc>
          <w:tcPr>
            <w:tcW w:w="2938" w:type="pct"/>
            <w:vAlign w:val="center"/>
          </w:tcPr>
          <w:p w14:paraId="1B4A236C" w14:textId="77777777" w:rsidR="00056590" w:rsidRPr="00635906" w:rsidRDefault="00056590" w:rsidP="002035BC">
            <w:pPr>
              <w:tabs>
                <w:tab w:val="left" w:pos="270"/>
              </w:tabs>
              <w:spacing w:after="0" w:line="240" w:lineRule="auto"/>
              <w:jc w:val="center"/>
              <w:rPr>
                <w:rFonts w:ascii="Times New Roman" w:hAnsi="Times New Roman"/>
                <w:lang w:val="nb-NO"/>
              </w:rPr>
            </w:pPr>
            <w:r w:rsidRPr="00635906">
              <w:rPr>
                <w:rFonts w:ascii="Times New Roman" w:hAnsi="Times New Roman"/>
                <w:lang w:val="nb-NO"/>
              </w:rPr>
              <w:t>600</w:t>
            </w:r>
          </w:p>
        </w:tc>
      </w:tr>
      <w:tr w:rsidR="008572ED" w:rsidRPr="00635906" w14:paraId="0594165F" w14:textId="77777777" w:rsidTr="00B225D9">
        <w:trPr>
          <w:cantSplit/>
          <w:jc w:val="center"/>
        </w:trPr>
        <w:tc>
          <w:tcPr>
            <w:tcW w:w="1994" w:type="pct"/>
            <w:vAlign w:val="center"/>
          </w:tcPr>
          <w:p w14:paraId="085ABD76" w14:textId="77777777" w:rsidR="00056590" w:rsidRPr="00635906" w:rsidRDefault="00056590" w:rsidP="002035BC">
            <w:pPr>
              <w:tabs>
                <w:tab w:val="left" w:pos="270"/>
              </w:tabs>
              <w:spacing w:after="0" w:line="240" w:lineRule="auto"/>
              <w:jc w:val="center"/>
              <w:rPr>
                <w:rFonts w:ascii="Times New Roman" w:hAnsi="Times New Roman"/>
                <w:lang w:val="nb-NO"/>
              </w:rPr>
            </w:pPr>
            <w:r w:rsidRPr="00635906">
              <w:rPr>
                <w:rFonts w:ascii="Times New Roman" w:hAnsi="Times New Roman"/>
                <w:lang w:val="nb-NO"/>
              </w:rPr>
              <w:t>26–30</w:t>
            </w:r>
          </w:p>
        </w:tc>
        <w:tc>
          <w:tcPr>
            <w:tcW w:w="2938" w:type="pct"/>
            <w:vAlign w:val="center"/>
          </w:tcPr>
          <w:p w14:paraId="1C22FEC2" w14:textId="77777777" w:rsidR="00056590" w:rsidRPr="00635906" w:rsidRDefault="00056590" w:rsidP="002035BC">
            <w:pPr>
              <w:tabs>
                <w:tab w:val="left" w:pos="270"/>
              </w:tabs>
              <w:spacing w:after="0" w:line="240" w:lineRule="auto"/>
              <w:jc w:val="center"/>
              <w:rPr>
                <w:rFonts w:ascii="Times New Roman" w:hAnsi="Times New Roman"/>
                <w:lang w:val="nb-NO"/>
              </w:rPr>
            </w:pPr>
            <w:r w:rsidRPr="00635906">
              <w:rPr>
                <w:rFonts w:ascii="Times New Roman" w:hAnsi="Times New Roman"/>
                <w:lang w:val="nb-NO"/>
              </w:rPr>
              <w:t>700</w:t>
            </w:r>
          </w:p>
        </w:tc>
      </w:tr>
      <w:tr w:rsidR="008572ED" w:rsidRPr="00635906" w14:paraId="2FF3A38D" w14:textId="77777777" w:rsidTr="00B225D9">
        <w:trPr>
          <w:cantSplit/>
          <w:jc w:val="center"/>
        </w:trPr>
        <w:tc>
          <w:tcPr>
            <w:tcW w:w="1994" w:type="pct"/>
            <w:vAlign w:val="center"/>
          </w:tcPr>
          <w:p w14:paraId="1D2AEF57" w14:textId="77777777" w:rsidR="00056590" w:rsidRPr="00635906" w:rsidRDefault="00056590" w:rsidP="002035BC">
            <w:pPr>
              <w:tabs>
                <w:tab w:val="left" w:pos="270"/>
              </w:tabs>
              <w:spacing w:after="0" w:line="240" w:lineRule="auto"/>
              <w:jc w:val="center"/>
              <w:rPr>
                <w:rFonts w:ascii="Times New Roman" w:hAnsi="Times New Roman"/>
                <w:lang w:val="nb-NO"/>
              </w:rPr>
            </w:pPr>
            <w:r w:rsidRPr="00635906">
              <w:rPr>
                <w:rFonts w:ascii="Times New Roman" w:hAnsi="Times New Roman"/>
                <w:lang w:val="nb-NO"/>
              </w:rPr>
              <w:t>31–40</w:t>
            </w:r>
          </w:p>
        </w:tc>
        <w:tc>
          <w:tcPr>
            <w:tcW w:w="2938" w:type="pct"/>
            <w:vAlign w:val="center"/>
          </w:tcPr>
          <w:p w14:paraId="132C9242" w14:textId="77777777" w:rsidR="00056590" w:rsidRPr="00635906" w:rsidRDefault="00056590" w:rsidP="002035BC">
            <w:pPr>
              <w:tabs>
                <w:tab w:val="left" w:pos="270"/>
              </w:tabs>
              <w:spacing w:after="0" w:line="240" w:lineRule="auto"/>
              <w:jc w:val="center"/>
              <w:rPr>
                <w:rFonts w:ascii="Times New Roman" w:hAnsi="Times New Roman"/>
                <w:lang w:val="nb-NO"/>
              </w:rPr>
            </w:pPr>
            <w:r w:rsidRPr="00635906">
              <w:rPr>
                <w:rFonts w:ascii="Times New Roman" w:hAnsi="Times New Roman"/>
                <w:lang w:val="nb-NO"/>
              </w:rPr>
              <w:t>800</w:t>
            </w:r>
          </w:p>
        </w:tc>
      </w:tr>
      <w:tr w:rsidR="008572ED" w:rsidRPr="00635906" w14:paraId="7B06C88A" w14:textId="77777777" w:rsidTr="00B225D9">
        <w:trPr>
          <w:cantSplit/>
          <w:jc w:val="center"/>
        </w:trPr>
        <w:tc>
          <w:tcPr>
            <w:tcW w:w="1994" w:type="pct"/>
            <w:vAlign w:val="center"/>
          </w:tcPr>
          <w:p w14:paraId="30D62D31" w14:textId="77777777" w:rsidR="00056590" w:rsidRPr="00635906" w:rsidRDefault="00056590" w:rsidP="002035BC">
            <w:pPr>
              <w:keepNext/>
              <w:tabs>
                <w:tab w:val="left" w:pos="270"/>
              </w:tabs>
              <w:spacing w:after="0" w:line="240" w:lineRule="auto"/>
              <w:jc w:val="center"/>
              <w:rPr>
                <w:rFonts w:ascii="Times New Roman" w:hAnsi="Times New Roman"/>
                <w:lang w:val="nb-NO"/>
              </w:rPr>
            </w:pPr>
            <w:r w:rsidRPr="00635906">
              <w:rPr>
                <w:rFonts w:ascii="Times New Roman" w:hAnsi="Times New Roman"/>
                <w:lang w:val="nb-NO"/>
              </w:rPr>
              <w:t>41–50</w:t>
            </w:r>
          </w:p>
        </w:tc>
        <w:tc>
          <w:tcPr>
            <w:tcW w:w="2938" w:type="pct"/>
            <w:vAlign w:val="center"/>
          </w:tcPr>
          <w:p w14:paraId="239089E5" w14:textId="77777777" w:rsidR="00056590" w:rsidRPr="00635906" w:rsidRDefault="00056590" w:rsidP="002035BC">
            <w:pPr>
              <w:keepNext/>
              <w:tabs>
                <w:tab w:val="left" w:pos="270"/>
              </w:tabs>
              <w:spacing w:after="0" w:line="240" w:lineRule="auto"/>
              <w:jc w:val="center"/>
              <w:rPr>
                <w:rFonts w:ascii="Times New Roman" w:hAnsi="Times New Roman"/>
                <w:lang w:val="nb-NO"/>
              </w:rPr>
            </w:pPr>
            <w:r w:rsidRPr="00635906">
              <w:rPr>
                <w:rFonts w:ascii="Times New Roman" w:hAnsi="Times New Roman"/>
                <w:lang w:val="nb-NO"/>
              </w:rPr>
              <w:t>900</w:t>
            </w:r>
          </w:p>
        </w:tc>
      </w:tr>
      <w:tr w:rsidR="008572ED" w:rsidRPr="00635906" w14:paraId="1557F0C6" w14:textId="77777777" w:rsidTr="00B225D9">
        <w:trPr>
          <w:cantSplit/>
          <w:jc w:val="center"/>
        </w:trPr>
        <w:tc>
          <w:tcPr>
            <w:tcW w:w="1994" w:type="pct"/>
            <w:vAlign w:val="center"/>
          </w:tcPr>
          <w:p w14:paraId="4E4858BB" w14:textId="7ACB5435" w:rsidR="00056590" w:rsidRPr="00635906" w:rsidRDefault="00056590" w:rsidP="002035BC">
            <w:pPr>
              <w:keepNext/>
              <w:tabs>
                <w:tab w:val="left" w:pos="270"/>
              </w:tabs>
              <w:spacing w:after="0" w:line="240" w:lineRule="auto"/>
              <w:jc w:val="center"/>
              <w:rPr>
                <w:rFonts w:ascii="Times New Roman" w:hAnsi="Times New Roman"/>
                <w:lang w:val="nb-NO"/>
              </w:rPr>
            </w:pPr>
            <w:r w:rsidRPr="00635906">
              <w:rPr>
                <w:rFonts w:ascii="Times New Roman" w:hAnsi="Times New Roman"/>
                <w:lang w:val="nb-NO"/>
              </w:rPr>
              <w:t>&gt;50</w:t>
            </w:r>
          </w:p>
        </w:tc>
        <w:tc>
          <w:tcPr>
            <w:tcW w:w="2938" w:type="pct"/>
            <w:vAlign w:val="center"/>
          </w:tcPr>
          <w:p w14:paraId="4880EEDA" w14:textId="77777777" w:rsidR="00056590" w:rsidRPr="00635906" w:rsidRDefault="00056590" w:rsidP="002035BC">
            <w:pPr>
              <w:keepNext/>
              <w:tabs>
                <w:tab w:val="left" w:pos="270"/>
              </w:tabs>
              <w:spacing w:after="0" w:line="240" w:lineRule="auto"/>
              <w:jc w:val="center"/>
              <w:rPr>
                <w:rFonts w:ascii="Times New Roman" w:hAnsi="Times New Roman"/>
                <w:lang w:val="nb-NO"/>
              </w:rPr>
            </w:pPr>
            <w:r w:rsidRPr="00635906">
              <w:rPr>
                <w:rFonts w:ascii="Times New Roman" w:hAnsi="Times New Roman"/>
                <w:lang w:val="nb-NO"/>
              </w:rPr>
              <w:t>1000</w:t>
            </w:r>
          </w:p>
        </w:tc>
      </w:tr>
    </w:tbl>
    <w:p w14:paraId="69BC8BA8" w14:textId="656A5DA1" w:rsidR="00056590" w:rsidRPr="00635906" w:rsidRDefault="00E04E2D" w:rsidP="002035BC">
      <w:pPr>
        <w:autoSpaceDE w:val="0"/>
        <w:autoSpaceDN w:val="0"/>
        <w:adjustRightInd w:val="0"/>
        <w:spacing w:after="0" w:line="240" w:lineRule="auto"/>
        <w:ind w:left="1440"/>
        <w:rPr>
          <w:rFonts w:ascii="Times New Roman" w:hAnsi="Times New Roman"/>
          <w:lang w:val="nb-NO"/>
        </w:rPr>
      </w:pPr>
      <w:r w:rsidRPr="00635906">
        <w:rPr>
          <w:rFonts w:ascii="Times New Roman" w:hAnsi="Times New Roman"/>
          <w:lang w:val="nb-NO"/>
        </w:rPr>
        <w:t>*Høyere dose kan være nødvendig for å oppnå målkonsentrasjonen for leukocyttcystin.</w:t>
      </w:r>
    </w:p>
    <w:p w14:paraId="0146A0EC" w14:textId="77777777" w:rsidR="00E04E2D" w:rsidRPr="00635906" w:rsidRDefault="00E04E2D" w:rsidP="002035BC">
      <w:pPr>
        <w:autoSpaceDE w:val="0"/>
        <w:autoSpaceDN w:val="0"/>
        <w:adjustRightInd w:val="0"/>
        <w:spacing w:after="0" w:line="240" w:lineRule="auto"/>
        <w:ind w:left="1440"/>
        <w:rPr>
          <w:rFonts w:ascii="Times New Roman" w:hAnsi="Times New Roman"/>
          <w:lang w:val="nb-NO"/>
        </w:rPr>
      </w:pPr>
      <w:r w:rsidRPr="00635906">
        <w:rPr>
          <w:rFonts w:ascii="Times New Roman" w:hAnsi="Times New Roman"/>
          <w:lang w:val="nb-NO"/>
        </w:rPr>
        <w:t>Bruk av høyere doser enn 1,95 g/m</w:t>
      </w:r>
      <w:r w:rsidRPr="00635906">
        <w:rPr>
          <w:rFonts w:ascii="Times New Roman" w:hAnsi="Times New Roman"/>
          <w:vertAlign w:val="superscript"/>
          <w:lang w:val="nb-NO"/>
        </w:rPr>
        <w:t>2</w:t>
      </w:r>
      <w:r w:rsidRPr="00635906">
        <w:rPr>
          <w:rFonts w:ascii="Times New Roman" w:hAnsi="Times New Roman"/>
          <w:lang w:val="nb-NO"/>
        </w:rPr>
        <w:t>/dag anbefales ikke.</w:t>
      </w:r>
    </w:p>
    <w:p w14:paraId="0D983F00" w14:textId="77777777" w:rsidR="00230C26" w:rsidRPr="00635906" w:rsidRDefault="00230C26" w:rsidP="002035BC">
      <w:pPr>
        <w:autoSpaceDE w:val="0"/>
        <w:autoSpaceDN w:val="0"/>
        <w:adjustRightInd w:val="0"/>
        <w:spacing w:after="0" w:line="240" w:lineRule="auto"/>
        <w:rPr>
          <w:rFonts w:ascii="Times New Roman" w:hAnsi="Times New Roman"/>
          <w:szCs w:val="20"/>
          <w:lang w:val="nb-NO"/>
        </w:rPr>
      </w:pPr>
    </w:p>
    <w:p w14:paraId="24B59E7F" w14:textId="77777777" w:rsidR="00531E68" w:rsidRPr="00635906" w:rsidRDefault="00531E68" w:rsidP="002035BC">
      <w:pPr>
        <w:keepNext/>
        <w:autoSpaceDE w:val="0"/>
        <w:autoSpaceDN w:val="0"/>
        <w:adjustRightInd w:val="0"/>
        <w:spacing w:after="0" w:line="240" w:lineRule="auto"/>
        <w:rPr>
          <w:rFonts w:ascii="Times New Roman" w:hAnsi="Times New Roman"/>
          <w:i/>
          <w:u w:val="single"/>
          <w:lang w:val="nb-NO"/>
        </w:rPr>
      </w:pPr>
      <w:r w:rsidRPr="00635906">
        <w:rPr>
          <w:rFonts w:ascii="Times New Roman" w:hAnsi="Times New Roman"/>
          <w:i/>
          <w:u w:val="single"/>
          <w:lang w:val="nb-NO"/>
        </w:rPr>
        <w:t>Glemte doser</w:t>
      </w:r>
    </w:p>
    <w:p w14:paraId="668E35A7" w14:textId="7EF34A0E" w:rsidR="00531E68" w:rsidRPr="00635906" w:rsidRDefault="00531E68"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 xml:space="preserve">Hvis en dose glemmes, skal den tas så snart som mulig. Hvis det er fire timer eller mindre til neste dose, </w:t>
      </w:r>
      <w:r w:rsidR="00DA328D" w:rsidRPr="00635906">
        <w:rPr>
          <w:rFonts w:ascii="Times New Roman" w:hAnsi="Times New Roman"/>
          <w:lang w:val="nb-NO"/>
        </w:rPr>
        <w:t>skal den glemte dosen hoppes over, og den vanlige doseringsplanen gjenopptas</w:t>
      </w:r>
      <w:r w:rsidRPr="00635906">
        <w:rPr>
          <w:rFonts w:ascii="Times New Roman" w:hAnsi="Times New Roman"/>
          <w:lang w:val="nb-NO"/>
        </w:rPr>
        <w:t xml:space="preserve">. </w:t>
      </w:r>
      <w:r w:rsidR="00DF5F16" w:rsidRPr="00635906">
        <w:rPr>
          <w:rFonts w:ascii="Times New Roman" w:hAnsi="Times New Roman"/>
          <w:lang w:val="nb-NO"/>
        </w:rPr>
        <w:t>Det skal ikke tas dobbel dose</w:t>
      </w:r>
      <w:r w:rsidRPr="00635906">
        <w:rPr>
          <w:rFonts w:ascii="Times New Roman" w:hAnsi="Times New Roman"/>
          <w:lang w:val="nb-NO"/>
        </w:rPr>
        <w:t>.</w:t>
      </w:r>
    </w:p>
    <w:p w14:paraId="78AD431C" w14:textId="77777777" w:rsidR="00531E68" w:rsidRPr="00635906" w:rsidRDefault="00531E68" w:rsidP="002035BC">
      <w:pPr>
        <w:autoSpaceDE w:val="0"/>
        <w:autoSpaceDN w:val="0"/>
        <w:adjustRightInd w:val="0"/>
        <w:spacing w:after="0" w:line="240" w:lineRule="auto"/>
        <w:rPr>
          <w:rFonts w:ascii="Times New Roman" w:hAnsi="Times New Roman"/>
          <w:szCs w:val="20"/>
          <w:lang w:val="nb-NO"/>
        </w:rPr>
      </w:pPr>
    </w:p>
    <w:p w14:paraId="29F47FDC" w14:textId="77777777" w:rsidR="00056590" w:rsidRPr="00635906" w:rsidRDefault="00056590" w:rsidP="002035BC">
      <w:pPr>
        <w:keepNext/>
        <w:autoSpaceDE w:val="0"/>
        <w:autoSpaceDN w:val="0"/>
        <w:adjustRightInd w:val="0"/>
        <w:spacing w:after="0" w:line="240" w:lineRule="auto"/>
        <w:rPr>
          <w:rFonts w:ascii="Times New Roman" w:hAnsi="Times New Roman"/>
          <w:i/>
          <w:u w:val="single"/>
          <w:lang w:val="nb-NO"/>
        </w:rPr>
      </w:pPr>
      <w:r w:rsidRPr="00635906">
        <w:rPr>
          <w:rFonts w:ascii="Times New Roman" w:hAnsi="Times New Roman"/>
          <w:i/>
          <w:u w:val="single"/>
          <w:lang w:val="nb-NO"/>
        </w:rPr>
        <w:t>Spesielle populasjoner</w:t>
      </w:r>
    </w:p>
    <w:p w14:paraId="23D9E9F9"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p>
    <w:p w14:paraId="79F1C122" w14:textId="77777777" w:rsidR="00056590" w:rsidRPr="00635906" w:rsidRDefault="00056590" w:rsidP="002035BC">
      <w:pPr>
        <w:keepNext/>
        <w:autoSpaceDE w:val="0"/>
        <w:autoSpaceDN w:val="0"/>
        <w:adjustRightInd w:val="0"/>
        <w:spacing w:after="0" w:line="240" w:lineRule="auto"/>
        <w:rPr>
          <w:rFonts w:ascii="Times New Roman" w:hAnsi="Times New Roman"/>
          <w:i/>
          <w:lang w:val="nb-NO"/>
        </w:rPr>
      </w:pPr>
      <w:r w:rsidRPr="00635906">
        <w:rPr>
          <w:rFonts w:ascii="Times New Roman" w:hAnsi="Times New Roman"/>
          <w:i/>
          <w:lang w:val="nb-NO"/>
        </w:rPr>
        <w:t>Pasienter med lav toleranse</w:t>
      </w:r>
    </w:p>
    <w:p w14:paraId="4A8B20B9"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Pasienter med lav toleranse kan fortsatt ha betydelig fordel hvis leukocyttcystinnivået er under 2</w:t>
      </w:r>
      <w:r w:rsidR="00665FEC" w:rsidRPr="00635906">
        <w:rPr>
          <w:rFonts w:ascii="Times New Roman" w:hAnsi="Times New Roman"/>
          <w:lang w:val="nb-NO"/>
        </w:rPr>
        <w:t> </w:t>
      </w:r>
      <w:r w:rsidRPr="00635906">
        <w:rPr>
          <w:rFonts w:ascii="Times New Roman" w:hAnsi="Times New Roman"/>
          <w:lang w:val="nb-NO"/>
        </w:rPr>
        <w:t>nmol hemicystin/mg protein</w:t>
      </w:r>
      <w:r w:rsidR="00E04E2D" w:rsidRPr="00635906">
        <w:rPr>
          <w:rFonts w:ascii="Times New Roman" w:hAnsi="Times New Roman"/>
          <w:lang w:val="nb-NO"/>
        </w:rPr>
        <w:t xml:space="preserve"> (når det måles ved bruk av den blandede leukocyttanalysen)</w:t>
      </w:r>
      <w:r w:rsidRPr="00635906">
        <w:rPr>
          <w:rFonts w:ascii="Times New Roman" w:hAnsi="Times New Roman"/>
          <w:lang w:val="nb-NO"/>
        </w:rPr>
        <w:t>. Cysteamindosen kan økes til maksimalt 1,95</w:t>
      </w:r>
      <w:r w:rsidR="00665FEC" w:rsidRPr="00635906">
        <w:rPr>
          <w:rFonts w:ascii="Times New Roman" w:hAnsi="Times New Roman"/>
          <w:lang w:val="nb-NO"/>
        </w:rPr>
        <w:t> </w:t>
      </w:r>
      <w:r w:rsidRPr="00635906">
        <w:rPr>
          <w:rFonts w:ascii="Times New Roman" w:hAnsi="Times New Roman"/>
          <w:lang w:val="nb-NO"/>
        </w:rPr>
        <w:t>g/m</w:t>
      </w:r>
      <w:r w:rsidRPr="00635906">
        <w:rPr>
          <w:rFonts w:ascii="Times New Roman" w:hAnsi="Times New Roman"/>
          <w:vertAlign w:val="superscript"/>
          <w:lang w:val="nb-NO"/>
        </w:rPr>
        <w:t>2</w:t>
      </w:r>
      <w:r w:rsidRPr="00635906">
        <w:rPr>
          <w:rFonts w:ascii="Times New Roman" w:hAnsi="Times New Roman"/>
          <w:lang w:val="nb-NO"/>
        </w:rPr>
        <w:t>/dag for å oppnå dette nivået. Dosen på 1,95 g/m</w:t>
      </w:r>
      <w:r w:rsidRPr="00635906">
        <w:rPr>
          <w:rFonts w:ascii="Times New Roman" w:hAnsi="Times New Roman"/>
          <w:vertAlign w:val="superscript"/>
          <w:lang w:val="nb-NO"/>
        </w:rPr>
        <w:t>2</w:t>
      </w:r>
      <w:r w:rsidRPr="00635906">
        <w:rPr>
          <w:rFonts w:ascii="Times New Roman" w:hAnsi="Times New Roman"/>
          <w:lang w:val="nb-NO"/>
        </w:rPr>
        <w:t>/dag med umiddelbar frisetting av cysteaminbitartrat har vært forbundet med økt forekomst av tilbaketrekning fra behandlingen på grunn av intoleranse og økt forekomst av bivirkninger. Hvis cysteamin i utgangspunktet er dårlig tolerert på grunn av gastrointestinale (GI) symptomer eller forbigående hudutslett, bør behandlingen midlertidig seponeres, deretter gjenopptas med en lavere dose og gradvis økes til riktig dose (se pkt.</w:t>
      </w:r>
      <w:r w:rsidR="00E04E2D" w:rsidRPr="00635906">
        <w:rPr>
          <w:rFonts w:ascii="Times New Roman" w:hAnsi="Times New Roman"/>
          <w:lang w:val="nb-NO"/>
        </w:rPr>
        <w:t> </w:t>
      </w:r>
      <w:r w:rsidRPr="00635906">
        <w:rPr>
          <w:rFonts w:ascii="Times New Roman" w:hAnsi="Times New Roman"/>
          <w:lang w:val="nb-NO"/>
        </w:rPr>
        <w:t>4.4).</w:t>
      </w:r>
    </w:p>
    <w:p w14:paraId="56733E49" w14:textId="77777777" w:rsidR="00056590" w:rsidRPr="00635906" w:rsidRDefault="00056590" w:rsidP="002035BC">
      <w:pPr>
        <w:autoSpaceDE w:val="0"/>
        <w:autoSpaceDN w:val="0"/>
        <w:adjustRightInd w:val="0"/>
        <w:spacing w:after="0" w:line="240" w:lineRule="auto"/>
        <w:rPr>
          <w:rFonts w:ascii="Times New Roman" w:hAnsi="Times New Roman"/>
          <w:i/>
          <w:u w:val="single"/>
          <w:lang w:val="nb-NO"/>
        </w:rPr>
      </w:pPr>
    </w:p>
    <w:p w14:paraId="1E2951A2" w14:textId="77777777" w:rsidR="00056590" w:rsidRPr="00635906" w:rsidRDefault="00056590" w:rsidP="002035BC">
      <w:pPr>
        <w:pStyle w:val="Default"/>
        <w:keepNext/>
        <w:rPr>
          <w:rFonts w:ascii="Times New Roman" w:hAnsi="Times New Roman" w:cs="Times New Roman"/>
          <w:color w:val="auto"/>
          <w:sz w:val="22"/>
          <w:szCs w:val="22"/>
          <w:lang w:val="nb-NO"/>
        </w:rPr>
      </w:pPr>
      <w:r w:rsidRPr="00635906">
        <w:rPr>
          <w:rFonts w:ascii="Times New Roman" w:hAnsi="Times New Roman" w:cs="Times New Roman"/>
          <w:i/>
          <w:iCs/>
          <w:color w:val="auto"/>
          <w:sz w:val="22"/>
          <w:szCs w:val="22"/>
          <w:lang w:val="nb-NO"/>
        </w:rPr>
        <w:t>Dialyse eller post-transplanterte pasienter:</w:t>
      </w:r>
    </w:p>
    <w:p w14:paraId="322D88E5"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Erfaring viser at enkelte former for cysteamin iblant tolereres dårligere (dvs. fører til flere bivirkninger) hvis pasienten er på dialyse. Det anbefales å overvåke leukocyttcystinnivået nøye hos disse pasientene.</w:t>
      </w:r>
    </w:p>
    <w:p w14:paraId="17E99941"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77A900D7" w14:textId="77777777" w:rsidR="00056590" w:rsidRPr="00635906" w:rsidRDefault="00056590" w:rsidP="002035BC">
      <w:pPr>
        <w:pStyle w:val="Default"/>
        <w:keepNext/>
        <w:rPr>
          <w:rFonts w:ascii="Times New Roman" w:hAnsi="Times New Roman" w:cs="Times New Roman"/>
          <w:color w:val="auto"/>
          <w:sz w:val="22"/>
          <w:szCs w:val="22"/>
          <w:lang w:val="nb-NO"/>
        </w:rPr>
      </w:pPr>
      <w:r w:rsidRPr="00635906">
        <w:rPr>
          <w:rFonts w:ascii="Times New Roman" w:hAnsi="Times New Roman" w:cs="Times New Roman"/>
          <w:i/>
          <w:iCs/>
          <w:color w:val="auto"/>
          <w:sz w:val="22"/>
          <w:szCs w:val="22"/>
          <w:lang w:val="nb-NO"/>
        </w:rPr>
        <w:t>Pasienter med nedsatt nyrefunksjon:</w:t>
      </w:r>
    </w:p>
    <w:p w14:paraId="29923B15"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Dosejustering er vanligvis ikke nødvendig, men leukocyttcystinnivået bør overvåkes.</w:t>
      </w:r>
    </w:p>
    <w:p w14:paraId="69F15B95" w14:textId="77777777" w:rsidR="00056590" w:rsidRPr="00635906" w:rsidRDefault="00056590" w:rsidP="002035BC">
      <w:pPr>
        <w:pStyle w:val="Default"/>
        <w:rPr>
          <w:rFonts w:ascii="Times New Roman" w:hAnsi="Times New Roman" w:cs="Times New Roman"/>
          <w:iCs/>
          <w:color w:val="auto"/>
          <w:sz w:val="22"/>
          <w:szCs w:val="22"/>
          <w:lang w:val="nb-NO"/>
        </w:rPr>
      </w:pPr>
    </w:p>
    <w:p w14:paraId="6B5363DA" w14:textId="77777777" w:rsidR="00056590" w:rsidRPr="00635906" w:rsidRDefault="00056590" w:rsidP="002035BC">
      <w:pPr>
        <w:pStyle w:val="Default"/>
        <w:keepNext/>
        <w:rPr>
          <w:rFonts w:ascii="Times New Roman" w:hAnsi="Times New Roman" w:cs="Times New Roman"/>
          <w:color w:val="auto"/>
          <w:sz w:val="22"/>
          <w:szCs w:val="22"/>
          <w:lang w:val="nb-NO"/>
        </w:rPr>
      </w:pPr>
      <w:r w:rsidRPr="00635906">
        <w:rPr>
          <w:rFonts w:ascii="Times New Roman" w:hAnsi="Times New Roman" w:cs="Times New Roman"/>
          <w:i/>
          <w:iCs/>
          <w:color w:val="auto"/>
          <w:sz w:val="22"/>
          <w:szCs w:val="22"/>
          <w:lang w:val="nb-NO"/>
        </w:rPr>
        <w:t>Pasienter med nedsatt leverfunksjon:</w:t>
      </w:r>
    </w:p>
    <w:p w14:paraId="792AA4A4"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Dosejustering er vanligvis ikke nødvendig, men leukocyttcystinnivået bør overvåkes.</w:t>
      </w:r>
    </w:p>
    <w:p w14:paraId="73FB30EB"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0690A5A1" w14:textId="77777777" w:rsidR="00056590" w:rsidRPr="00635906" w:rsidRDefault="00056590"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Administrasjonsmåte</w:t>
      </w:r>
    </w:p>
    <w:p w14:paraId="762EC782" w14:textId="77777777" w:rsidR="001A04C3" w:rsidRPr="00635906" w:rsidRDefault="001A04C3" w:rsidP="002035BC">
      <w:pPr>
        <w:keepNext/>
        <w:autoSpaceDE w:val="0"/>
        <w:autoSpaceDN w:val="0"/>
        <w:adjustRightInd w:val="0"/>
        <w:spacing w:after="0" w:line="240" w:lineRule="auto"/>
        <w:rPr>
          <w:rFonts w:ascii="Times New Roman" w:hAnsi="Times New Roman"/>
          <w:lang w:val="nb-NO"/>
        </w:rPr>
      </w:pPr>
    </w:p>
    <w:p w14:paraId="7BA8C500" w14:textId="77777777" w:rsidR="00C5245B" w:rsidRPr="00635906" w:rsidRDefault="00C5245B"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Oral bruk.</w:t>
      </w:r>
    </w:p>
    <w:p w14:paraId="149A9E18" w14:textId="77777777" w:rsidR="00C5245B" w:rsidRPr="00635906" w:rsidRDefault="00C5245B" w:rsidP="002035BC">
      <w:pPr>
        <w:autoSpaceDE w:val="0"/>
        <w:autoSpaceDN w:val="0"/>
        <w:adjustRightInd w:val="0"/>
        <w:spacing w:after="0" w:line="240" w:lineRule="auto"/>
        <w:rPr>
          <w:rFonts w:ascii="Times New Roman" w:hAnsi="Times New Roman"/>
          <w:lang w:val="nb-NO"/>
        </w:rPr>
      </w:pPr>
    </w:p>
    <w:p w14:paraId="0AAFB366" w14:textId="77777777" w:rsidR="00D8733E" w:rsidRPr="00635906" w:rsidRDefault="00A07F09"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 xml:space="preserve">Dette legemidlet </w:t>
      </w:r>
      <w:r w:rsidR="008C6CB9" w:rsidRPr="00635906">
        <w:rPr>
          <w:rFonts w:ascii="Times New Roman" w:hAnsi="Times New Roman"/>
          <w:lang w:val="nb-NO"/>
        </w:rPr>
        <w:t>kan gis</w:t>
      </w:r>
      <w:r w:rsidRPr="00635906">
        <w:rPr>
          <w:rFonts w:ascii="Times New Roman" w:hAnsi="Times New Roman"/>
          <w:lang w:val="nb-NO"/>
        </w:rPr>
        <w:t xml:space="preserve"> ved </w:t>
      </w:r>
      <w:r w:rsidR="008C6CB9" w:rsidRPr="00635906">
        <w:rPr>
          <w:rFonts w:ascii="Times New Roman" w:hAnsi="Times New Roman"/>
          <w:lang w:val="nb-NO"/>
        </w:rPr>
        <w:t>å svelge</w:t>
      </w:r>
      <w:r w:rsidRPr="00635906">
        <w:rPr>
          <w:rFonts w:ascii="Times New Roman" w:hAnsi="Times New Roman"/>
          <w:lang w:val="nb-NO"/>
        </w:rPr>
        <w:t xml:space="preserve"> k</w:t>
      </w:r>
      <w:r w:rsidR="00E04E2D" w:rsidRPr="00635906">
        <w:rPr>
          <w:rFonts w:ascii="Times New Roman" w:hAnsi="Times New Roman"/>
          <w:lang w:val="nb-NO"/>
        </w:rPr>
        <w:t xml:space="preserve">apslene hele </w:t>
      </w:r>
      <w:r w:rsidRPr="00635906">
        <w:rPr>
          <w:rFonts w:ascii="Times New Roman" w:hAnsi="Times New Roman"/>
          <w:lang w:val="nb-NO"/>
        </w:rPr>
        <w:t>eller ved at innholdet i kapselen (</w:t>
      </w:r>
      <w:r w:rsidR="008C6CB9" w:rsidRPr="00635906">
        <w:rPr>
          <w:rFonts w:ascii="Times New Roman" w:hAnsi="Times New Roman"/>
          <w:lang w:val="nb-NO"/>
        </w:rPr>
        <w:t>gastroresistente perler) strøs over mat eller gis gjennom en magesone.</w:t>
      </w:r>
    </w:p>
    <w:p w14:paraId="1181F7C5" w14:textId="77777777" w:rsidR="00E04E2D" w:rsidRPr="00635906" w:rsidRDefault="00E04E2D" w:rsidP="002035BC">
      <w:pPr>
        <w:autoSpaceDE w:val="0"/>
        <w:autoSpaceDN w:val="0"/>
        <w:adjustRightInd w:val="0"/>
        <w:spacing w:after="0" w:line="240" w:lineRule="auto"/>
        <w:rPr>
          <w:rFonts w:ascii="Times New Roman" w:hAnsi="Times New Roman"/>
          <w:u w:val="single"/>
          <w:lang w:val="nb-NO"/>
        </w:rPr>
      </w:pPr>
      <w:r w:rsidRPr="00635906">
        <w:rPr>
          <w:rFonts w:ascii="Times New Roman" w:hAnsi="Times New Roman"/>
          <w:lang w:val="nb-NO"/>
        </w:rPr>
        <w:t>Kapslene eller kapselinnholdet skal ikke knuses eller tygges.</w:t>
      </w:r>
    </w:p>
    <w:p w14:paraId="420AFE62" w14:textId="77777777" w:rsidR="00056590" w:rsidRPr="00635906" w:rsidRDefault="00056590" w:rsidP="002035BC">
      <w:pPr>
        <w:spacing w:after="0" w:line="240" w:lineRule="auto"/>
        <w:ind w:left="567" w:hanging="567"/>
        <w:rPr>
          <w:rFonts w:ascii="Times New Roman" w:hAnsi="Times New Roman"/>
          <w:lang w:val="nb-NO"/>
        </w:rPr>
      </w:pPr>
    </w:p>
    <w:p w14:paraId="150A119A" w14:textId="77777777" w:rsidR="00056590" w:rsidRPr="00635906" w:rsidRDefault="00056590" w:rsidP="002035BC">
      <w:pPr>
        <w:keepNext/>
        <w:autoSpaceDE w:val="0"/>
        <w:autoSpaceDN w:val="0"/>
        <w:adjustRightInd w:val="0"/>
        <w:spacing w:after="0" w:line="240" w:lineRule="auto"/>
        <w:rPr>
          <w:rFonts w:ascii="Times New Roman" w:hAnsi="Times New Roman"/>
          <w:i/>
          <w:u w:val="single"/>
          <w:lang w:val="nb-NO"/>
        </w:rPr>
      </w:pPr>
      <w:r w:rsidRPr="00635906">
        <w:rPr>
          <w:rFonts w:ascii="Times New Roman" w:hAnsi="Times New Roman"/>
          <w:i/>
          <w:u w:val="single"/>
          <w:lang w:val="nb-NO"/>
        </w:rPr>
        <w:t>Administrasjon sammen med mat</w:t>
      </w:r>
    </w:p>
    <w:p w14:paraId="3E520847" w14:textId="6A210F27" w:rsidR="008C6CB9" w:rsidRPr="00635906" w:rsidRDefault="008C6CB9"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Cysteaminbitartrat kan gis med en syr</w:t>
      </w:r>
      <w:r w:rsidR="00430B90" w:rsidRPr="00635906">
        <w:rPr>
          <w:rFonts w:ascii="Times New Roman" w:hAnsi="Times New Roman"/>
          <w:lang w:val="nb-NO"/>
        </w:rPr>
        <w:t>ehold</w:t>
      </w:r>
      <w:r w:rsidRPr="00635906">
        <w:rPr>
          <w:rFonts w:ascii="Times New Roman" w:hAnsi="Times New Roman"/>
          <w:lang w:val="nb-NO"/>
        </w:rPr>
        <w:t>ig fruktjuice eller vann.</w:t>
      </w:r>
    </w:p>
    <w:p w14:paraId="6C1462A2" w14:textId="77777777" w:rsidR="00056590" w:rsidRPr="00635906" w:rsidRDefault="008C6CB9"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 xml:space="preserve">Cysteaminbitartrat bør ikke gis sammen med mat rik på fett eller proteiner, eller med frossen mat som iskrem. </w:t>
      </w:r>
      <w:r w:rsidR="00056590" w:rsidRPr="00635906">
        <w:rPr>
          <w:rFonts w:ascii="Times New Roman" w:hAnsi="Times New Roman"/>
          <w:lang w:val="nb-NO"/>
        </w:rPr>
        <w:t>Pasienter bør konsekvent prøve å unngå måltider og meieriprodukter i minst én time før og én time etter PROCYSBI-dosering. Hvis faste i denne perioden ikke er mulig, er det akseptabelt å spise bare en liten mengde (</w:t>
      </w:r>
      <w:r w:rsidR="00056590" w:rsidRPr="00635906">
        <w:rPr>
          <w:rFonts w:ascii="Times New Roman" w:hAnsi="Times New Roman"/>
          <w:lang w:val="nb-NO"/>
        </w:rPr>
        <w:sym w:font="Symbol" w:char="F07E"/>
      </w:r>
      <w:r w:rsidR="00056590" w:rsidRPr="00635906">
        <w:rPr>
          <w:rFonts w:ascii="Times New Roman" w:hAnsi="Times New Roman"/>
          <w:lang w:val="nb-NO"/>
        </w:rPr>
        <w:t xml:space="preserve"> 100</w:t>
      </w:r>
      <w:r w:rsidR="00E04E2D" w:rsidRPr="00635906">
        <w:rPr>
          <w:rFonts w:ascii="Times New Roman" w:hAnsi="Times New Roman"/>
          <w:lang w:val="nb-NO"/>
        </w:rPr>
        <w:t> </w:t>
      </w:r>
      <w:r w:rsidR="00056590" w:rsidRPr="00635906">
        <w:rPr>
          <w:rFonts w:ascii="Times New Roman" w:hAnsi="Times New Roman"/>
          <w:lang w:val="nb-NO"/>
        </w:rPr>
        <w:t>gram) mat (fortrinnsvis karbohydrater) i timen før og etter PROCYSBI-administrasjon. Det er viktig å dosere PROCYSBI i forhold til matinntak på en konsekvent og reproduserbar måte over tid (se pkt.</w:t>
      </w:r>
      <w:r w:rsidR="00E04E2D" w:rsidRPr="00635906">
        <w:rPr>
          <w:rFonts w:ascii="Times New Roman" w:hAnsi="Times New Roman"/>
          <w:lang w:val="nb-NO"/>
        </w:rPr>
        <w:t> </w:t>
      </w:r>
      <w:r w:rsidR="00056590" w:rsidRPr="00635906">
        <w:rPr>
          <w:rFonts w:ascii="Times New Roman" w:hAnsi="Times New Roman"/>
          <w:lang w:val="nb-NO"/>
        </w:rPr>
        <w:t>5.2).</w:t>
      </w:r>
    </w:p>
    <w:p w14:paraId="6518CEB2" w14:textId="114F3951"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Hos pediatriske pasienter der det er risiko for å sette i halsen, ca. 6</w:t>
      </w:r>
      <w:r w:rsidR="00665FEC" w:rsidRPr="00635906">
        <w:rPr>
          <w:rFonts w:ascii="Times New Roman" w:hAnsi="Times New Roman"/>
          <w:lang w:val="nb-NO"/>
        </w:rPr>
        <w:t> </w:t>
      </w:r>
      <w:r w:rsidRPr="00635906">
        <w:rPr>
          <w:rFonts w:ascii="Times New Roman" w:hAnsi="Times New Roman"/>
          <w:lang w:val="nb-NO"/>
        </w:rPr>
        <w:t xml:space="preserve">år og under, skal de harde kapslene åpnes og innholdet strøs over mat eller i væske som oppgitt </w:t>
      </w:r>
      <w:r w:rsidR="00672557" w:rsidRPr="00635906">
        <w:rPr>
          <w:rFonts w:ascii="Times New Roman" w:hAnsi="Times New Roman"/>
          <w:lang w:val="nb-NO"/>
        </w:rPr>
        <w:t>i pkt. 6.6</w:t>
      </w:r>
      <w:r w:rsidRPr="00635906">
        <w:rPr>
          <w:rFonts w:ascii="Times New Roman" w:hAnsi="Times New Roman"/>
          <w:lang w:val="nb-NO"/>
        </w:rPr>
        <w:t>.</w:t>
      </w:r>
    </w:p>
    <w:p w14:paraId="50E6CFE6"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41C2969A" w14:textId="77777777" w:rsidR="00632888" w:rsidRPr="00635906" w:rsidRDefault="00632888" w:rsidP="002035BC">
      <w:pPr>
        <w:autoSpaceDE w:val="0"/>
        <w:autoSpaceDN w:val="0"/>
        <w:adjustRightInd w:val="0"/>
        <w:spacing w:after="0" w:line="240" w:lineRule="auto"/>
        <w:jc w:val="both"/>
        <w:rPr>
          <w:rFonts w:ascii="Times New Roman" w:hAnsi="Times New Roman"/>
          <w:lang w:val="nb-NO"/>
        </w:rPr>
      </w:pPr>
      <w:r w:rsidRPr="00635906">
        <w:rPr>
          <w:rFonts w:ascii="Times New Roman" w:hAnsi="Times New Roman"/>
          <w:lang w:val="nb-NO"/>
        </w:rPr>
        <w:t xml:space="preserve">For instruksjoner </w:t>
      </w:r>
      <w:r w:rsidR="00A64FA6" w:rsidRPr="00635906">
        <w:rPr>
          <w:rFonts w:ascii="Times New Roman" w:hAnsi="Times New Roman"/>
          <w:lang w:val="nb-NO"/>
        </w:rPr>
        <w:t>om</w:t>
      </w:r>
      <w:r w:rsidRPr="00635906">
        <w:rPr>
          <w:rFonts w:ascii="Times New Roman" w:hAnsi="Times New Roman"/>
          <w:lang w:val="nb-NO"/>
        </w:rPr>
        <w:t xml:space="preserve"> dette legemidlet før administrering, se pkt.</w:t>
      </w:r>
      <w:r w:rsidR="004F4088" w:rsidRPr="00635906">
        <w:rPr>
          <w:rFonts w:ascii="Times New Roman" w:hAnsi="Times New Roman"/>
          <w:lang w:val="nb-NO"/>
        </w:rPr>
        <w:t> </w:t>
      </w:r>
      <w:r w:rsidRPr="00635906">
        <w:rPr>
          <w:rFonts w:ascii="Times New Roman" w:hAnsi="Times New Roman"/>
          <w:lang w:val="nb-NO"/>
        </w:rPr>
        <w:t>6.6.</w:t>
      </w:r>
    </w:p>
    <w:p w14:paraId="611868EF" w14:textId="77777777" w:rsidR="00E92464" w:rsidRPr="00635906" w:rsidRDefault="00E92464" w:rsidP="002035BC">
      <w:pPr>
        <w:autoSpaceDE w:val="0"/>
        <w:autoSpaceDN w:val="0"/>
        <w:adjustRightInd w:val="0"/>
        <w:spacing w:after="0" w:line="240" w:lineRule="auto"/>
        <w:rPr>
          <w:rFonts w:ascii="Times New Roman" w:hAnsi="Times New Roman"/>
          <w:lang w:val="nb-NO"/>
        </w:rPr>
      </w:pPr>
    </w:p>
    <w:p w14:paraId="007E949C" w14:textId="77777777" w:rsidR="00056590" w:rsidRPr="00635906" w:rsidRDefault="008572ED"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4.3</w:t>
      </w:r>
      <w:r w:rsidR="00056590" w:rsidRPr="00635906">
        <w:rPr>
          <w:rFonts w:ascii="Times New Roman" w:hAnsi="Times New Roman"/>
          <w:b/>
          <w:lang w:val="nb-NO"/>
        </w:rPr>
        <w:tab/>
        <w:t>Kontraindikasjoner</w:t>
      </w:r>
    </w:p>
    <w:p w14:paraId="1317DAD9" w14:textId="77777777" w:rsidR="00056590" w:rsidRPr="00635906" w:rsidRDefault="00056590" w:rsidP="002035BC">
      <w:pPr>
        <w:keepNext/>
        <w:spacing w:after="0" w:line="240" w:lineRule="auto"/>
        <w:rPr>
          <w:rFonts w:ascii="Times New Roman" w:hAnsi="Times New Roman"/>
          <w:lang w:val="nb-NO"/>
        </w:rPr>
      </w:pPr>
    </w:p>
    <w:p w14:paraId="153376D3" w14:textId="77777777" w:rsidR="00056590" w:rsidRPr="00635906" w:rsidRDefault="00056590" w:rsidP="002035BC">
      <w:pPr>
        <w:numPr>
          <w:ilvl w:val="0"/>
          <w:numId w:val="5"/>
        </w:numPr>
        <w:spacing w:after="0" w:line="240" w:lineRule="auto"/>
        <w:ind w:left="567" w:hanging="567"/>
        <w:rPr>
          <w:rFonts w:ascii="Times New Roman" w:hAnsi="Times New Roman"/>
          <w:lang w:val="nb-NO"/>
        </w:rPr>
      </w:pPr>
      <w:r w:rsidRPr="00635906">
        <w:rPr>
          <w:rFonts w:ascii="Times New Roman" w:hAnsi="Times New Roman"/>
          <w:lang w:val="nb-NO"/>
        </w:rPr>
        <w:t xml:space="preserve">Overfølsomhet overfor virkestoffet, enhver form for cysteamin (merkaptamin), eller </w:t>
      </w:r>
      <w:r w:rsidR="0025197F" w:rsidRPr="00635906">
        <w:rPr>
          <w:rFonts w:ascii="Times New Roman" w:hAnsi="Times New Roman"/>
          <w:lang w:val="nb-NO"/>
        </w:rPr>
        <w:t xml:space="preserve">overfor </w:t>
      </w:r>
      <w:r w:rsidRPr="00635906">
        <w:rPr>
          <w:rFonts w:ascii="Times New Roman" w:hAnsi="Times New Roman"/>
          <w:lang w:val="nb-NO"/>
        </w:rPr>
        <w:t>noen av hjelpestoffene listet opp i pkt.</w:t>
      </w:r>
      <w:r w:rsidR="00665FEC" w:rsidRPr="00635906">
        <w:rPr>
          <w:rFonts w:ascii="Times New Roman" w:hAnsi="Times New Roman"/>
          <w:lang w:val="nb-NO"/>
        </w:rPr>
        <w:t> </w:t>
      </w:r>
      <w:r w:rsidRPr="00635906">
        <w:rPr>
          <w:rFonts w:ascii="Times New Roman" w:hAnsi="Times New Roman"/>
          <w:lang w:val="nb-NO"/>
        </w:rPr>
        <w:t>6.1.</w:t>
      </w:r>
    </w:p>
    <w:p w14:paraId="72624046" w14:textId="77777777" w:rsidR="00056590" w:rsidRPr="00635906" w:rsidRDefault="00056590" w:rsidP="002035BC">
      <w:pPr>
        <w:numPr>
          <w:ilvl w:val="0"/>
          <w:numId w:val="5"/>
        </w:numPr>
        <w:spacing w:after="0" w:line="240" w:lineRule="auto"/>
        <w:ind w:left="567" w:hanging="567"/>
        <w:rPr>
          <w:rFonts w:ascii="Times New Roman" w:hAnsi="Times New Roman"/>
          <w:lang w:val="nb-NO"/>
        </w:rPr>
      </w:pPr>
      <w:r w:rsidRPr="00635906">
        <w:rPr>
          <w:rFonts w:ascii="Times New Roman" w:hAnsi="Times New Roman"/>
          <w:lang w:val="nb-NO"/>
        </w:rPr>
        <w:t>Overfølsomhet overfor penicillamin.</w:t>
      </w:r>
    </w:p>
    <w:p w14:paraId="3E48A7CA" w14:textId="77777777" w:rsidR="00056590" w:rsidRPr="00635906" w:rsidRDefault="00056590" w:rsidP="002035BC">
      <w:pPr>
        <w:numPr>
          <w:ilvl w:val="0"/>
          <w:numId w:val="5"/>
        </w:numPr>
        <w:spacing w:after="0" w:line="240" w:lineRule="auto"/>
        <w:ind w:left="567" w:hanging="567"/>
        <w:rPr>
          <w:rFonts w:ascii="Times New Roman" w:hAnsi="Times New Roman"/>
          <w:lang w:val="nb-NO"/>
        </w:rPr>
      </w:pPr>
      <w:r w:rsidRPr="00635906">
        <w:rPr>
          <w:rFonts w:ascii="Times New Roman" w:hAnsi="Times New Roman"/>
          <w:lang w:val="nb-NO"/>
        </w:rPr>
        <w:t>Amming.</w:t>
      </w:r>
    </w:p>
    <w:p w14:paraId="0459D743"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05A3E7E1" w14:textId="77777777" w:rsidR="00056590" w:rsidRPr="00635906" w:rsidRDefault="00056590" w:rsidP="002035BC">
      <w:pPr>
        <w:keepNext/>
        <w:autoSpaceDE w:val="0"/>
        <w:autoSpaceDN w:val="0"/>
        <w:adjustRightInd w:val="0"/>
        <w:spacing w:after="0" w:line="240" w:lineRule="auto"/>
        <w:rPr>
          <w:rFonts w:ascii="Times New Roman" w:hAnsi="Times New Roman"/>
          <w:b/>
          <w:lang w:val="nb-NO"/>
        </w:rPr>
      </w:pPr>
      <w:r w:rsidRPr="00635906">
        <w:rPr>
          <w:rFonts w:ascii="Times New Roman" w:hAnsi="Times New Roman"/>
          <w:b/>
          <w:lang w:val="nb-NO"/>
        </w:rPr>
        <w:t>4.4</w:t>
      </w:r>
      <w:r w:rsidRPr="00635906">
        <w:rPr>
          <w:rFonts w:ascii="Times New Roman" w:hAnsi="Times New Roman"/>
          <w:b/>
          <w:lang w:val="nb-NO"/>
        </w:rPr>
        <w:tab/>
        <w:t>Advarsler og forsiktighetsregler</w:t>
      </w:r>
    </w:p>
    <w:p w14:paraId="7C03619A" w14:textId="77777777" w:rsidR="00056590" w:rsidRPr="00635906" w:rsidRDefault="00056590" w:rsidP="002035BC">
      <w:pPr>
        <w:keepNext/>
        <w:spacing w:after="0" w:line="240" w:lineRule="auto"/>
        <w:rPr>
          <w:rFonts w:ascii="Times New Roman" w:hAnsi="Times New Roman"/>
          <w:lang w:val="nb-NO"/>
        </w:rPr>
      </w:pPr>
    </w:p>
    <w:p w14:paraId="28C439FF" w14:textId="77777777" w:rsidR="00056590" w:rsidRPr="00635906" w:rsidRDefault="00056590" w:rsidP="002035BC">
      <w:pPr>
        <w:spacing w:after="0" w:line="240" w:lineRule="auto"/>
        <w:rPr>
          <w:rFonts w:ascii="Times New Roman" w:hAnsi="Times New Roman"/>
          <w:lang w:val="nb-NO"/>
        </w:rPr>
      </w:pPr>
      <w:r w:rsidRPr="00635906">
        <w:rPr>
          <w:rFonts w:ascii="Times New Roman" w:hAnsi="Times New Roman"/>
          <w:lang w:val="nb-NO"/>
        </w:rPr>
        <w:t>Bruk av høyere doser enn 1,9</w:t>
      </w:r>
      <w:r w:rsidR="00FF6934" w:rsidRPr="00635906">
        <w:rPr>
          <w:rFonts w:ascii="Times New Roman" w:hAnsi="Times New Roman"/>
          <w:lang w:val="nb-NO"/>
        </w:rPr>
        <w:t>5</w:t>
      </w:r>
      <w:r w:rsidRPr="00635906">
        <w:rPr>
          <w:rFonts w:ascii="Times New Roman" w:hAnsi="Times New Roman"/>
          <w:lang w:val="nb-NO"/>
        </w:rPr>
        <w:t> g/m</w:t>
      </w:r>
      <w:r w:rsidRPr="00635906">
        <w:rPr>
          <w:rFonts w:ascii="Times New Roman" w:hAnsi="Times New Roman"/>
          <w:vertAlign w:val="superscript"/>
          <w:lang w:val="nb-NO"/>
        </w:rPr>
        <w:t>2</w:t>
      </w:r>
      <w:r w:rsidRPr="00635906">
        <w:rPr>
          <w:rFonts w:ascii="Times New Roman" w:hAnsi="Times New Roman"/>
          <w:lang w:val="nb-NO"/>
        </w:rPr>
        <w:t>/dag anbefales ikke (se pkt.</w:t>
      </w:r>
      <w:r w:rsidR="007E41BB" w:rsidRPr="00635906">
        <w:rPr>
          <w:rFonts w:ascii="Times New Roman" w:hAnsi="Times New Roman"/>
          <w:lang w:val="nb-NO"/>
        </w:rPr>
        <w:t> </w:t>
      </w:r>
      <w:r w:rsidRPr="00635906">
        <w:rPr>
          <w:rFonts w:ascii="Times New Roman" w:hAnsi="Times New Roman"/>
          <w:lang w:val="nb-NO"/>
        </w:rPr>
        <w:t>4.2).</w:t>
      </w:r>
    </w:p>
    <w:p w14:paraId="0AF1B897" w14:textId="77777777" w:rsidR="00056590" w:rsidRPr="00635906" w:rsidRDefault="00056590" w:rsidP="002035BC">
      <w:pPr>
        <w:spacing w:after="0" w:line="240" w:lineRule="auto"/>
        <w:rPr>
          <w:rFonts w:ascii="Times New Roman" w:hAnsi="Times New Roman"/>
          <w:lang w:val="nb-NO"/>
        </w:rPr>
      </w:pPr>
    </w:p>
    <w:p w14:paraId="7643413C" w14:textId="77777777" w:rsidR="00C958A9" w:rsidRPr="00635906" w:rsidRDefault="00056590" w:rsidP="002035BC">
      <w:pPr>
        <w:spacing w:after="0" w:line="240" w:lineRule="auto"/>
        <w:rPr>
          <w:rFonts w:ascii="Times New Roman" w:hAnsi="Times New Roman"/>
          <w:lang w:val="nb-NO"/>
        </w:rPr>
      </w:pPr>
      <w:r w:rsidRPr="00635906">
        <w:rPr>
          <w:rFonts w:ascii="Times New Roman" w:hAnsi="Times New Roman"/>
          <w:lang w:val="nb-NO"/>
        </w:rPr>
        <w:lastRenderedPageBreak/>
        <w:t>Det er ikke påvist at peroral cysteamin forebygger avsetning av cystinkrystaller i øynene. Dersom cysteamin</w:t>
      </w:r>
      <w:r w:rsidR="00C958A9" w:rsidRPr="00635906">
        <w:rPr>
          <w:rFonts w:ascii="Times New Roman" w:hAnsi="Times New Roman"/>
          <w:lang w:val="nb-NO"/>
        </w:rPr>
        <w:t xml:space="preserve"> øyedråper</w:t>
      </w:r>
      <w:r w:rsidRPr="00635906">
        <w:rPr>
          <w:rFonts w:ascii="Times New Roman" w:hAnsi="Times New Roman"/>
          <w:lang w:val="nb-NO"/>
        </w:rPr>
        <w:t xml:space="preserve"> brukes </w:t>
      </w:r>
      <w:r w:rsidR="00C958A9" w:rsidRPr="00635906">
        <w:rPr>
          <w:rFonts w:ascii="Times New Roman" w:hAnsi="Times New Roman"/>
          <w:lang w:val="nb-NO"/>
        </w:rPr>
        <w:t>for</w:t>
      </w:r>
      <w:r w:rsidRPr="00635906">
        <w:rPr>
          <w:rFonts w:ascii="Times New Roman" w:hAnsi="Times New Roman"/>
          <w:lang w:val="nb-NO"/>
        </w:rPr>
        <w:t xml:space="preserve"> denne indikasjon, bør denne behandlingen fortsette.</w:t>
      </w:r>
    </w:p>
    <w:p w14:paraId="0D2A8679"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3375842F" w14:textId="77777777" w:rsidR="00056590" w:rsidRPr="00635906" w:rsidRDefault="00056590" w:rsidP="002035BC">
      <w:pPr>
        <w:spacing w:after="0" w:line="240" w:lineRule="auto"/>
        <w:rPr>
          <w:rFonts w:ascii="Times New Roman" w:hAnsi="Times New Roman"/>
          <w:lang w:val="nb-NO"/>
        </w:rPr>
      </w:pPr>
      <w:r w:rsidRPr="00635906">
        <w:rPr>
          <w:rFonts w:ascii="Times New Roman" w:hAnsi="Times New Roman"/>
          <w:lang w:val="nb-NO"/>
        </w:rPr>
        <w:t>Hvis graviditet blir påvist eller planlegges, bør behandlingen revurderes nøye og pasienten må informeres om den mulige teratogene risikoen forbundet med cysteamin (se pkt.</w:t>
      </w:r>
      <w:r w:rsidR="007E41BB" w:rsidRPr="00635906">
        <w:rPr>
          <w:rFonts w:ascii="Times New Roman" w:hAnsi="Times New Roman"/>
          <w:lang w:val="nb-NO"/>
        </w:rPr>
        <w:t> </w:t>
      </w:r>
      <w:r w:rsidRPr="00635906">
        <w:rPr>
          <w:rFonts w:ascii="Times New Roman" w:hAnsi="Times New Roman"/>
          <w:lang w:val="nb-NO"/>
        </w:rPr>
        <w:t>4.6).</w:t>
      </w:r>
    </w:p>
    <w:p w14:paraId="3E5CC9B4" w14:textId="77777777" w:rsidR="00056590" w:rsidRPr="00635906" w:rsidRDefault="00056590" w:rsidP="002035BC">
      <w:pPr>
        <w:spacing w:after="0" w:line="240" w:lineRule="auto"/>
        <w:rPr>
          <w:rFonts w:ascii="Times New Roman" w:hAnsi="Times New Roman"/>
          <w:lang w:val="nb-NO"/>
        </w:rPr>
      </w:pPr>
    </w:p>
    <w:p w14:paraId="08B2D4F0" w14:textId="77777777" w:rsidR="00056590" w:rsidRPr="00635906" w:rsidRDefault="00056590" w:rsidP="002035BC">
      <w:pPr>
        <w:spacing w:after="0" w:line="240" w:lineRule="auto"/>
        <w:rPr>
          <w:rFonts w:ascii="Times New Roman" w:hAnsi="Times New Roman"/>
          <w:lang w:val="nb-NO"/>
        </w:rPr>
      </w:pPr>
      <w:r w:rsidRPr="00635906">
        <w:rPr>
          <w:rFonts w:ascii="Times New Roman" w:hAnsi="Times New Roman"/>
          <w:lang w:val="nb-NO"/>
        </w:rPr>
        <w:t>Hele PROCYSBI</w:t>
      </w:r>
      <w:r w:rsidR="007E41BB" w:rsidRPr="00635906">
        <w:rPr>
          <w:rFonts w:ascii="Times New Roman" w:hAnsi="Times New Roman"/>
          <w:lang w:val="nb-NO"/>
        </w:rPr>
        <w:noBreakHyphen/>
      </w:r>
      <w:r w:rsidRPr="00635906">
        <w:rPr>
          <w:rFonts w:ascii="Times New Roman" w:hAnsi="Times New Roman"/>
          <w:lang w:val="nb-NO"/>
        </w:rPr>
        <w:t>kapsler skal ikke gis til barn under ca. 6</w:t>
      </w:r>
      <w:r w:rsidR="00665FEC" w:rsidRPr="00635906">
        <w:rPr>
          <w:rFonts w:ascii="Times New Roman" w:hAnsi="Times New Roman"/>
          <w:lang w:val="nb-NO"/>
        </w:rPr>
        <w:t> </w:t>
      </w:r>
      <w:r w:rsidRPr="00635906">
        <w:rPr>
          <w:rFonts w:ascii="Times New Roman" w:hAnsi="Times New Roman"/>
          <w:lang w:val="nb-NO"/>
        </w:rPr>
        <w:t>år på grunn av faren for at kapslene setter seg fast i halsen (se pkt.</w:t>
      </w:r>
      <w:r w:rsidR="007E41BB" w:rsidRPr="00635906">
        <w:rPr>
          <w:rFonts w:ascii="Times New Roman" w:hAnsi="Times New Roman"/>
          <w:lang w:val="nb-NO"/>
        </w:rPr>
        <w:t> </w:t>
      </w:r>
      <w:r w:rsidRPr="00635906">
        <w:rPr>
          <w:rFonts w:ascii="Times New Roman" w:hAnsi="Times New Roman"/>
          <w:lang w:val="nb-NO"/>
        </w:rPr>
        <w:t>4.2).</w:t>
      </w:r>
    </w:p>
    <w:p w14:paraId="4F9FA6CC" w14:textId="77777777" w:rsidR="00056590" w:rsidRPr="00635906" w:rsidRDefault="00056590" w:rsidP="002035BC">
      <w:pPr>
        <w:spacing w:after="0" w:line="240" w:lineRule="auto"/>
        <w:rPr>
          <w:rFonts w:ascii="Times New Roman" w:hAnsi="Times New Roman"/>
          <w:lang w:val="nb-NO"/>
        </w:rPr>
      </w:pPr>
    </w:p>
    <w:p w14:paraId="3ACEAF02" w14:textId="77777777" w:rsidR="00056590" w:rsidRPr="00635906" w:rsidRDefault="00056590"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Dermatologisk</w:t>
      </w:r>
    </w:p>
    <w:p w14:paraId="261CC3D5"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p>
    <w:p w14:paraId="38918FA1" w14:textId="40A3A72E" w:rsidR="00056590" w:rsidRPr="00635906" w:rsidRDefault="00056590" w:rsidP="002035BC">
      <w:pPr>
        <w:spacing w:after="0" w:line="240" w:lineRule="auto"/>
        <w:rPr>
          <w:rFonts w:ascii="Times New Roman" w:hAnsi="Times New Roman"/>
          <w:lang w:val="nb-NO"/>
        </w:rPr>
      </w:pPr>
      <w:r w:rsidRPr="00635906">
        <w:rPr>
          <w:rFonts w:ascii="Times New Roman" w:hAnsi="Times New Roman"/>
          <w:lang w:val="nb-NO"/>
        </w:rPr>
        <w:t>Det har vært rapporter om alvorlige hudskader hos pasienter behandlet med høye doser av cysteaminbitartrat med umiddelbar frisetting eller andre cysteaminsalter som har reagert på dosereduksjon av cysteamin. Leger bør rutinemessig overvåke hud og bein</w:t>
      </w:r>
      <w:r w:rsidR="000B0F89" w:rsidRPr="00635906">
        <w:rPr>
          <w:rFonts w:ascii="Times New Roman" w:hAnsi="Times New Roman"/>
          <w:lang w:val="nb-NO"/>
        </w:rPr>
        <w:t>vevet</w:t>
      </w:r>
      <w:r w:rsidRPr="00635906">
        <w:rPr>
          <w:rFonts w:ascii="Times New Roman" w:hAnsi="Times New Roman"/>
          <w:lang w:val="nb-NO"/>
        </w:rPr>
        <w:t xml:space="preserve"> hos pasienter som får cysteamin.</w:t>
      </w:r>
    </w:p>
    <w:p w14:paraId="433FF7BE" w14:textId="77777777" w:rsidR="00056590" w:rsidRPr="00635906" w:rsidRDefault="00056590" w:rsidP="002035BC">
      <w:pPr>
        <w:spacing w:after="0" w:line="240" w:lineRule="auto"/>
        <w:rPr>
          <w:rFonts w:ascii="Times New Roman" w:hAnsi="Times New Roman"/>
          <w:lang w:val="nb-NO"/>
        </w:rPr>
      </w:pPr>
    </w:p>
    <w:p w14:paraId="08100F37" w14:textId="77777777" w:rsidR="00056590" w:rsidRPr="00635906" w:rsidRDefault="00056590" w:rsidP="002035BC">
      <w:pPr>
        <w:spacing w:after="0" w:line="240" w:lineRule="auto"/>
        <w:rPr>
          <w:rFonts w:ascii="Times New Roman" w:hAnsi="Times New Roman"/>
          <w:lang w:val="nb-NO"/>
        </w:rPr>
      </w:pPr>
      <w:r w:rsidRPr="00635906">
        <w:rPr>
          <w:rFonts w:ascii="Times New Roman" w:hAnsi="Times New Roman"/>
          <w:lang w:val="nb-NO"/>
        </w:rPr>
        <w:t>Hvis hud- eller beinabnormiteter opptrer, skal dosen med cysteamin reduseres eller stoppes. Behandling kan gjenopptas ved en lavere dose under tett oppfølging, og deretter sakte titreres til riktig terapeutisk dose (se pkt</w:t>
      </w:r>
      <w:r w:rsidR="007E41BB" w:rsidRPr="00635906">
        <w:rPr>
          <w:rFonts w:ascii="Times New Roman" w:hAnsi="Times New Roman"/>
          <w:lang w:val="nb-NO"/>
        </w:rPr>
        <w:t>. </w:t>
      </w:r>
      <w:r w:rsidRPr="00635906">
        <w:rPr>
          <w:rFonts w:ascii="Times New Roman" w:hAnsi="Times New Roman"/>
          <w:lang w:val="nb-NO"/>
        </w:rPr>
        <w:t>4.2). Hvis et alvorlig hudutslett utvikler seg, som erythema multiforme bullosa eller toksisk epidermal nekrolyse, skal ikke cysteamin readministreres (se pkt.</w:t>
      </w:r>
      <w:r w:rsidR="007E41BB" w:rsidRPr="00635906">
        <w:rPr>
          <w:rFonts w:ascii="Times New Roman" w:hAnsi="Times New Roman"/>
          <w:lang w:val="nb-NO"/>
        </w:rPr>
        <w:t> </w:t>
      </w:r>
      <w:r w:rsidRPr="00635906">
        <w:rPr>
          <w:rFonts w:ascii="Times New Roman" w:hAnsi="Times New Roman"/>
          <w:lang w:val="nb-NO"/>
        </w:rPr>
        <w:t>4.8.).</w:t>
      </w:r>
    </w:p>
    <w:p w14:paraId="6B2466A0"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6E820A6C" w14:textId="77777777" w:rsidR="00056590" w:rsidRPr="00635906" w:rsidRDefault="00056590"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Gastrointestinalt</w:t>
      </w:r>
    </w:p>
    <w:p w14:paraId="0DD6CCA5"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p>
    <w:p w14:paraId="04758FB7" w14:textId="77777777" w:rsidR="00056590" w:rsidRPr="00635906" w:rsidRDefault="00056590" w:rsidP="002035BC">
      <w:pPr>
        <w:spacing w:after="0" w:line="240" w:lineRule="auto"/>
        <w:rPr>
          <w:rFonts w:ascii="Times New Roman" w:hAnsi="Times New Roman"/>
          <w:lang w:val="nb-NO"/>
        </w:rPr>
      </w:pPr>
      <w:r w:rsidRPr="00635906">
        <w:rPr>
          <w:rFonts w:ascii="Times New Roman" w:hAnsi="Times New Roman"/>
          <w:lang w:val="nb-NO"/>
        </w:rPr>
        <w:t>Gastrointestinal sårdannelse og blødninger er rapportert hos pasienter som får cysteaminbitartrat med umiddelbar frisetting. Leger bør være oppmerksomme på tegn på sår og blødning og skal informere pasienter og/eller foresatte om tegn og symptomer på alvorlig gastrointestinal toksisitet, og hva man må gjøre hvis de oppstår.</w:t>
      </w:r>
    </w:p>
    <w:p w14:paraId="2D1714AE" w14:textId="77777777" w:rsidR="00056590" w:rsidRPr="00635906" w:rsidRDefault="00056590" w:rsidP="002035BC">
      <w:pPr>
        <w:spacing w:after="0" w:line="240" w:lineRule="auto"/>
        <w:rPr>
          <w:rFonts w:ascii="Times New Roman" w:hAnsi="Times New Roman"/>
          <w:lang w:val="nb-NO"/>
        </w:rPr>
      </w:pPr>
    </w:p>
    <w:p w14:paraId="69812FB3" w14:textId="77777777" w:rsidR="00056590" w:rsidRPr="00635906" w:rsidRDefault="00056590" w:rsidP="002035BC">
      <w:pPr>
        <w:spacing w:after="0" w:line="240" w:lineRule="auto"/>
        <w:rPr>
          <w:rFonts w:ascii="Times New Roman" w:hAnsi="Times New Roman"/>
          <w:strike/>
          <w:lang w:val="nb-NO"/>
        </w:rPr>
      </w:pPr>
      <w:r w:rsidRPr="00635906">
        <w:rPr>
          <w:rFonts w:ascii="Times New Roman" w:hAnsi="Times New Roman"/>
          <w:lang w:val="nb-NO"/>
        </w:rPr>
        <w:t>Gastrointestinale symptomer som kvalme, oppkast, anoreksi og magesmerter har vært forbundet med cysteamin.</w:t>
      </w:r>
    </w:p>
    <w:p w14:paraId="1C0FD3BA" w14:textId="77777777" w:rsidR="00056590" w:rsidRPr="00635906" w:rsidRDefault="00056590" w:rsidP="002035BC">
      <w:pPr>
        <w:autoSpaceDE w:val="0"/>
        <w:autoSpaceDN w:val="0"/>
        <w:adjustRightInd w:val="0"/>
        <w:spacing w:after="0" w:line="240" w:lineRule="auto"/>
        <w:rPr>
          <w:rFonts w:ascii="Times New Roman" w:hAnsi="Times New Roman"/>
          <w:u w:val="single"/>
          <w:lang w:val="nb-NO"/>
        </w:rPr>
      </w:pPr>
    </w:p>
    <w:p w14:paraId="263A370D"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Strikturer i det ileocøkale området og tykktarmen (fibroserende kolonopati) ble først beskrevet hos pasienter med cystisk fibrose som ble gitt høye doser av pankreasenzymer i form av tabletter med et enterisk belegg av metakrylsyreetylakrylatkopolymer</w:t>
      </w:r>
      <w:r w:rsidR="00D03179" w:rsidRPr="00635906">
        <w:rPr>
          <w:rFonts w:ascii="Times New Roman" w:hAnsi="Times New Roman"/>
          <w:lang w:val="nb-NO"/>
        </w:rPr>
        <w:t xml:space="preserve"> (1:1)</w:t>
      </w:r>
      <w:r w:rsidRPr="00635906">
        <w:rPr>
          <w:rFonts w:ascii="Times New Roman" w:hAnsi="Times New Roman"/>
          <w:lang w:val="nb-NO"/>
        </w:rPr>
        <w:t>, et av hjelpestoffene i PROCYSBI. Som en forholdsregel bør mindre vanlige symptomer fra magen eller endringer i symptomer fra magen vurderes medisinsk for å utelukke muligheten for fibroserende kolonopati.</w:t>
      </w:r>
    </w:p>
    <w:p w14:paraId="225EB535"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265A70AC" w14:textId="77777777" w:rsidR="00056590" w:rsidRPr="00635906" w:rsidRDefault="00056590"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Sentralnervesystemet (CNS)</w:t>
      </w:r>
    </w:p>
    <w:p w14:paraId="76A135B9"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p>
    <w:p w14:paraId="2196DFBD" w14:textId="460E9F13" w:rsidR="00056590" w:rsidRPr="00635906" w:rsidRDefault="00056590" w:rsidP="002035BC">
      <w:pPr>
        <w:spacing w:after="0" w:line="240" w:lineRule="auto"/>
        <w:rPr>
          <w:rFonts w:ascii="Times New Roman" w:hAnsi="Times New Roman"/>
          <w:lang w:val="nb-NO"/>
        </w:rPr>
      </w:pPr>
      <w:r w:rsidRPr="00635906">
        <w:rPr>
          <w:rFonts w:ascii="Times New Roman" w:hAnsi="Times New Roman"/>
          <w:lang w:val="nb-NO"/>
        </w:rPr>
        <w:t xml:space="preserve">Sentralnervesymptomer som anfall, letargi, </w:t>
      </w:r>
      <w:r w:rsidR="00A73FEA" w:rsidRPr="00635906">
        <w:rPr>
          <w:rFonts w:ascii="Times New Roman" w:hAnsi="Times New Roman"/>
          <w:lang w:val="nb-NO"/>
        </w:rPr>
        <w:t>somnolens (</w:t>
      </w:r>
      <w:r w:rsidRPr="00635906">
        <w:rPr>
          <w:rFonts w:ascii="Times New Roman" w:hAnsi="Times New Roman"/>
          <w:lang w:val="nb-NO"/>
        </w:rPr>
        <w:t>tretthet</w:t>
      </w:r>
      <w:r w:rsidR="00A73FEA" w:rsidRPr="00635906">
        <w:rPr>
          <w:rFonts w:ascii="Times New Roman" w:hAnsi="Times New Roman"/>
          <w:lang w:val="nb-NO"/>
        </w:rPr>
        <w:t>)</w:t>
      </w:r>
      <w:r w:rsidRPr="00635906">
        <w:rPr>
          <w:rFonts w:ascii="Times New Roman" w:hAnsi="Times New Roman"/>
          <w:lang w:val="nb-NO"/>
        </w:rPr>
        <w:t>, depresjon og encefalopati har vært forbundet med cysteamin. Hvis sentralnervesymptomer oppstår, bør pasienten vurderes nøye og dosen justeres etter behov. Pasienter bør ikke involvere seg i potensielt farlige aktiviteter inntil effekten av cysteamin på mental yteevne er kjent (se pkt.</w:t>
      </w:r>
      <w:r w:rsidR="00506A15" w:rsidRPr="00635906">
        <w:rPr>
          <w:rFonts w:ascii="Times New Roman" w:hAnsi="Times New Roman"/>
          <w:lang w:val="nb-NO"/>
        </w:rPr>
        <w:t> </w:t>
      </w:r>
      <w:r w:rsidRPr="00635906">
        <w:rPr>
          <w:rFonts w:ascii="Times New Roman" w:hAnsi="Times New Roman"/>
          <w:lang w:val="nb-NO"/>
        </w:rPr>
        <w:t>4.7).</w:t>
      </w:r>
    </w:p>
    <w:p w14:paraId="34120DEF"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33AD4D1C" w14:textId="77777777" w:rsidR="00056590" w:rsidRPr="00635906" w:rsidRDefault="00056590"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Leukopeni og unormal leverfunksjon</w:t>
      </w:r>
    </w:p>
    <w:p w14:paraId="1A74095C" w14:textId="77777777" w:rsidR="001D5025" w:rsidRPr="00635906" w:rsidRDefault="001D5025" w:rsidP="002035BC">
      <w:pPr>
        <w:keepNext/>
        <w:autoSpaceDE w:val="0"/>
        <w:autoSpaceDN w:val="0"/>
        <w:adjustRightInd w:val="0"/>
        <w:spacing w:after="0" w:line="240" w:lineRule="auto"/>
        <w:rPr>
          <w:rFonts w:ascii="Times New Roman" w:hAnsi="Times New Roman"/>
          <w:lang w:val="nb-NO"/>
        </w:rPr>
      </w:pPr>
    </w:p>
    <w:p w14:paraId="7097CE42" w14:textId="77777777" w:rsidR="00056590" w:rsidRPr="00635906" w:rsidRDefault="00056590" w:rsidP="002035BC">
      <w:pPr>
        <w:autoSpaceDE w:val="0"/>
        <w:autoSpaceDN w:val="0"/>
        <w:adjustRightInd w:val="0"/>
        <w:spacing w:after="0" w:line="240" w:lineRule="auto"/>
        <w:rPr>
          <w:rFonts w:ascii="Times New Roman" w:hAnsi="Times New Roman"/>
          <w:u w:val="single"/>
          <w:lang w:val="nb-NO"/>
        </w:rPr>
      </w:pPr>
      <w:r w:rsidRPr="00635906">
        <w:rPr>
          <w:rFonts w:ascii="Times New Roman" w:hAnsi="Times New Roman"/>
          <w:lang w:val="nb-NO"/>
        </w:rPr>
        <w:t>Cysteamin har tidvis vært forbundet med reversibel leukopeni og unormal leverfunksjon. Derfor bør blodverdier og leverfunksjon overvåkes.</w:t>
      </w:r>
    </w:p>
    <w:p w14:paraId="0AD0B0E4"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031ED880" w14:textId="77777777" w:rsidR="00056590" w:rsidRPr="00635906" w:rsidRDefault="00056590"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Benign intrakraniell hypertensjon</w:t>
      </w:r>
    </w:p>
    <w:p w14:paraId="5164466B"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p>
    <w:p w14:paraId="0EEE5F40" w14:textId="0CCC4C61"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 xml:space="preserve">Det har vært rapporter om benign intrakraniell hypertensjon (eller pseudotumor cerebri (PTC)) og/eller papillødem forbundet med behandling med cysteaminbitartrat som har blitt bedre med diuretikabehandling (erfaring etter markedsføring med cysteaminbitartrat med umiddelbar frisetting). Leger bør be pasientene rapportere alle følgende symptomer: hodepine, øresus, svimmelhet, kvalme, dobbeltsyn, tåkesyn, tap av syn, smerte bak øyet eller smerter ved øyebevegelser. En periodisk </w:t>
      </w:r>
      <w:r w:rsidRPr="00635906">
        <w:rPr>
          <w:rFonts w:ascii="Times New Roman" w:hAnsi="Times New Roman"/>
          <w:lang w:val="nb-NO"/>
        </w:rPr>
        <w:lastRenderedPageBreak/>
        <w:t xml:space="preserve">synsundersøkelse er nødvendig for å identifisere denne tilstanden tidlig, og behandling </w:t>
      </w:r>
      <w:r w:rsidR="00801C17" w:rsidRPr="00635906">
        <w:rPr>
          <w:rFonts w:ascii="Times New Roman" w:hAnsi="Times New Roman"/>
          <w:lang w:val="nb-NO"/>
        </w:rPr>
        <w:t xml:space="preserve">til rett tid </w:t>
      </w:r>
      <w:r w:rsidRPr="00635906">
        <w:rPr>
          <w:rFonts w:ascii="Times New Roman" w:hAnsi="Times New Roman"/>
          <w:lang w:val="nb-NO"/>
        </w:rPr>
        <w:t>bør gis når det skjer for å unngå synstap.</w:t>
      </w:r>
    </w:p>
    <w:p w14:paraId="69C8E5B3"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5B2100DB" w14:textId="0D2A1FDB" w:rsidR="00056590" w:rsidRPr="00635906" w:rsidRDefault="00056590" w:rsidP="002035BC">
      <w:pPr>
        <w:keepNext/>
        <w:autoSpaceDE w:val="0"/>
        <w:autoSpaceDN w:val="0"/>
        <w:adjustRightInd w:val="0"/>
        <w:spacing w:after="0" w:line="240" w:lineRule="auto"/>
        <w:rPr>
          <w:rFonts w:ascii="Times New Roman" w:hAnsi="Times New Roman"/>
          <w:bCs/>
          <w:u w:val="single"/>
          <w:lang w:val="nb-NO"/>
        </w:rPr>
      </w:pPr>
      <w:r w:rsidRPr="00635906">
        <w:rPr>
          <w:rFonts w:ascii="Times New Roman" w:hAnsi="Times New Roman"/>
          <w:bCs/>
          <w:u w:val="single"/>
          <w:lang w:val="nb-NO"/>
        </w:rPr>
        <w:t>PROCYSBI</w:t>
      </w:r>
      <w:r w:rsidR="006E3E0D" w:rsidRPr="00635906">
        <w:rPr>
          <w:rFonts w:ascii="Times New Roman" w:hAnsi="Times New Roman"/>
          <w:bCs/>
          <w:u w:val="single"/>
          <w:lang w:val="nb-NO"/>
        </w:rPr>
        <w:t xml:space="preserve"> inneholder natrium</w:t>
      </w:r>
    </w:p>
    <w:p w14:paraId="1C2AC2ED" w14:textId="77777777" w:rsidR="00632888" w:rsidRPr="00635906" w:rsidRDefault="00632888" w:rsidP="002035BC">
      <w:pPr>
        <w:keepNext/>
        <w:autoSpaceDE w:val="0"/>
        <w:autoSpaceDN w:val="0"/>
        <w:adjustRightInd w:val="0"/>
        <w:spacing w:after="0" w:line="240" w:lineRule="auto"/>
        <w:rPr>
          <w:rFonts w:ascii="Times New Roman" w:hAnsi="Times New Roman"/>
          <w:bCs/>
          <w:u w:val="single"/>
          <w:lang w:val="nb-NO"/>
        </w:rPr>
      </w:pPr>
    </w:p>
    <w:p w14:paraId="2F84D11F" w14:textId="4F1F325A"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 xml:space="preserve">Dette legemidlet inneholder mindre enn 1 mmol natrium (23 mg) </w:t>
      </w:r>
      <w:r w:rsidR="00B85468" w:rsidRPr="00635906">
        <w:rPr>
          <w:rFonts w:ascii="Times New Roman" w:hAnsi="Times New Roman"/>
          <w:lang w:val="nb-NO"/>
        </w:rPr>
        <w:t xml:space="preserve">i hver </w:t>
      </w:r>
      <w:r w:rsidRPr="00635906">
        <w:rPr>
          <w:rFonts w:ascii="Times New Roman" w:hAnsi="Times New Roman"/>
          <w:lang w:val="nb-NO"/>
        </w:rPr>
        <w:t xml:space="preserve">dose, </w:t>
      </w:r>
      <w:r w:rsidR="007E41BB" w:rsidRPr="00635906">
        <w:rPr>
          <w:rFonts w:ascii="Times New Roman" w:hAnsi="Times New Roman"/>
          <w:lang w:val="nb-NO"/>
        </w:rPr>
        <w:t>og er</w:t>
      </w:r>
      <w:r w:rsidRPr="00635906">
        <w:rPr>
          <w:rFonts w:ascii="Times New Roman" w:hAnsi="Times New Roman"/>
          <w:lang w:val="nb-NO"/>
        </w:rPr>
        <w:t xml:space="preserve"> så godt som </w:t>
      </w:r>
      <w:r w:rsidR="00F14D8F" w:rsidRPr="00635906">
        <w:rPr>
          <w:rFonts w:ascii="Times New Roman" w:hAnsi="Times New Roman"/>
          <w:lang w:val="nb-NO"/>
        </w:rPr>
        <w:t>«</w:t>
      </w:r>
      <w:r w:rsidRPr="00635906">
        <w:rPr>
          <w:rFonts w:ascii="Times New Roman" w:hAnsi="Times New Roman"/>
          <w:lang w:val="nb-NO"/>
        </w:rPr>
        <w:t>natriumfritt</w:t>
      </w:r>
      <w:r w:rsidR="00F14D8F" w:rsidRPr="00635906">
        <w:rPr>
          <w:rFonts w:ascii="Times New Roman" w:hAnsi="Times New Roman"/>
          <w:lang w:val="nb-NO"/>
        </w:rPr>
        <w:t>»</w:t>
      </w:r>
      <w:r w:rsidRPr="00635906">
        <w:rPr>
          <w:rFonts w:ascii="Times New Roman" w:hAnsi="Times New Roman"/>
          <w:lang w:val="nb-NO"/>
        </w:rPr>
        <w:t>.</w:t>
      </w:r>
    </w:p>
    <w:p w14:paraId="15574FA2"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5196A443" w14:textId="77777777" w:rsidR="00056590" w:rsidRPr="00635906" w:rsidRDefault="00056590" w:rsidP="002035BC">
      <w:pPr>
        <w:keepNext/>
        <w:autoSpaceDE w:val="0"/>
        <w:autoSpaceDN w:val="0"/>
        <w:adjustRightInd w:val="0"/>
        <w:spacing w:after="0" w:line="240" w:lineRule="auto"/>
        <w:rPr>
          <w:rFonts w:ascii="Times New Roman" w:hAnsi="Times New Roman"/>
          <w:b/>
          <w:lang w:val="nb-NO"/>
        </w:rPr>
      </w:pPr>
      <w:r w:rsidRPr="00635906">
        <w:rPr>
          <w:rFonts w:ascii="Times New Roman" w:hAnsi="Times New Roman"/>
          <w:b/>
          <w:lang w:val="nb-NO"/>
        </w:rPr>
        <w:t>4.5</w:t>
      </w:r>
      <w:r w:rsidRPr="00635906">
        <w:rPr>
          <w:rFonts w:ascii="Times New Roman" w:hAnsi="Times New Roman"/>
          <w:b/>
          <w:lang w:val="nb-NO"/>
        </w:rPr>
        <w:tab/>
        <w:t>Interaksjon med andre legemidler og andre former for interaksjon</w:t>
      </w:r>
    </w:p>
    <w:p w14:paraId="1B2870D7"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p>
    <w:p w14:paraId="797D9B0E" w14:textId="77777777" w:rsidR="00056590" w:rsidRPr="00635906" w:rsidRDefault="00056590" w:rsidP="002035BC">
      <w:pPr>
        <w:autoSpaceDE w:val="0"/>
        <w:autoSpaceDN w:val="0"/>
        <w:adjustRightInd w:val="0"/>
        <w:spacing w:after="0" w:line="240" w:lineRule="auto"/>
        <w:rPr>
          <w:rFonts w:ascii="Times New Roman" w:hAnsi="Times New Roman"/>
          <w:b/>
          <w:i/>
          <w:lang w:val="nb-NO"/>
        </w:rPr>
      </w:pPr>
      <w:r w:rsidRPr="00635906">
        <w:rPr>
          <w:rFonts w:ascii="Times New Roman" w:hAnsi="Times New Roman"/>
          <w:lang w:val="nb-NO"/>
        </w:rPr>
        <w:t>Det kan ikke utelukkes at cysteamin er en klinisk relevant induktor av CYP</w:t>
      </w:r>
      <w:r w:rsidR="00665FEC" w:rsidRPr="00635906">
        <w:rPr>
          <w:rFonts w:ascii="Times New Roman" w:hAnsi="Times New Roman"/>
          <w:lang w:val="nb-NO"/>
        </w:rPr>
        <w:noBreakHyphen/>
      </w:r>
      <w:r w:rsidRPr="00635906">
        <w:rPr>
          <w:rFonts w:ascii="Times New Roman" w:hAnsi="Times New Roman"/>
          <w:lang w:val="nb-NO"/>
        </w:rPr>
        <w:t>enzymer, hemmer av P</w:t>
      </w:r>
      <w:r w:rsidR="00D03179" w:rsidRPr="00635906">
        <w:rPr>
          <w:rFonts w:ascii="Times New Roman" w:hAnsi="Times New Roman"/>
          <w:lang w:val="nb-NO"/>
        </w:rPr>
        <w:noBreakHyphen/>
      </w:r>
      <w:r w:rsidRPr="00635906">
        <w:rPr>
          <w:rFonts w:ascii="Times New Roman" w:hAnsi="Times New Roman"/>
          <w:lang w:val="nb-NO"/>
        </w:rPr>
        <w:t>gp og BCRP på intestinalt nivå og hemmer av leveropptaktransportører (OATP1B1, OATP1B3 og OCT1).</w:t>
      </w:r>
    </w:p>
    <w:p w14:paraId="62B255B4"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6E8ED0B3" w14:textId="77777777" w:rsidR="00056590" w:rsidRPr="00635906" w:rsidRDefault="00056590"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Samtidig inntak av elektrolytt og mineralerstatning</w:t>
      </w:r>
    </w:p>
    <w:p w14:paraId="77E95BF5" w14:textId="77777777" w:rsidR="00056590" w:rsidRPr="00635906" w:rsidRDefault="00056590" w:rsidP="002035BC">
      <w:pPr>
        <w:keepNext/>
        <w:autoSpaceDE w:val="0"/>
        <w:autoSpaceDN w:val="0"/>
        <w:adjustRightInd w:val="0"/>
        <w:spacing w:after="0" w:line="240" w:lineRule="auto"/>
        <w:rPr>
          <w:rFonts w:ascii="Times New Roman" w:hAnsi="Times New Roman"/>
          <w:u w:val="single"/>
          <w:lang w:val="nb-NO"/>
        </w:rPr>
      </w:pPr>
    </w:p>
    <w:p w14:paraId="4E79CCCD"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Cysteamin kan administreres sammen med elektrolytt- (unntatt bikarbonat) og mineraltilskudd som er nødvendige for å behandle Fanconis syndrom, og også sammen med D</w:t>
      </w:r>
      <w:r w:rsidR="00665FEC" w:rsidRPr="00635906">
        <w:rPr>
          <w:rFonts w:ascii="Times New Roman" w:hAnsi="Times New Roman"/>
          <w:lang w:val="nb-NO"/>
        </w:rPr>
        <w:noBreakHyphen/>
      </w:r>
      <w:r w:rsidRPr="00635906">
        <w:rPr>
          <w:rFonts w:ascii="Times New Roman" w:hAnsi="Times New Roman"/>
          <w:lang w:val="nb-NO"/>
        </w:rPr>
        <w:t>vitaminer og tyreoideahormoner. Bikarbonat bør gis minst en time før eller en time etter PROCYSBI å unngå potensiell tidlig frisetting av cysteamin.</w:t>
      </w:r>
    </w:p>
    <w:p w14:paraId="31B2A59F"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2D8893BD"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Indometacin og cysteamin har vært gitt samtidig til enkelte pasienter. Hos nyretransplanterte pasienter har behandlinger mot avstøtning vært brukt samtidig med cysteamin.</w:t>
      </w:r>
    </w:p>
    <w:p w14:paraId="6B987E5E"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5434CBA4"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 xml:space="preserve">Samtidig administrasjon av protonpumpehemmeren omeprazol og PROCYSBI </w:t>
      </w:r>
      <w:r w:rsidRPr="00635906">
        <w:rPr>
          <w:rFonts w:ascii="Times New Roman" w:hAnsi="Times New Roman"/>
          <w:i/>
          <w:lang w:val="nb-NO"/>
        </w:rPr>
        <w:t>in vivo</w:t>
      </w:r>
      <w:r w:rsidRPr="00635906">
        <w:rPr>
          <w:rFonts w:ascii="Times New Roman" w:hAnsi="Times New Roman"/>
          <w:lang w:val="nb-NO"/>
        </w:rPr>
        <w:t xml:space="preserve"> viste ingen effekt på cysteaminbitartrateksponering.</w:t>
      </w:r>
    </w:p>
    <w:p w14:paraId="08753736"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13D3C3EC" w14:textId="77777777" w:rsidR="00056590" w:rsidRPr="00635906" w:rsidRDefault="008572ED" w:rsidP="002035BC">
      <w:pPr>
        <w:keepNext/>
        <w:spacing w:after="0" w:line="240" w:lineRule="auto"/>
        <w:ind w:left="567" w:hanging="567"/>
        <w:rPr>
          <w:rFonts w:ascii="Times New Roman" w:hAnsi="Times New Roman"/>
          <w:lang w:val="nb-NO"/>
        </w:rPr>
      </w:pPr>
      <w:r w:rsidRPr="00635906">
        <w:rPr>
          <w:rFonts w:ascii="Times New Roman" w:hAnsi="Times New Roman"/>
          <w:b/>
          <w:lang w:val="nb-NO"/>
        </w:rPr>
        <w:t>4.6</w:t>
      </w:r>
      <w:r w:rsidR="00056590" w:rsidRPr="00635906">
        <w:rPr>
          <w:rFonts w:ascii="Times New Roman" w:hAnsi="Times New Roman"/>
          <w:b/>
          <w:lang w:val="nb-NO"/>
        </w:rPr>
        <w:tab/>
      </w:r>
      <w:r w:rsidR="004B5F2D" w:rsidRPr="00635906">
        <w:rPr>
          <w:rFonts w:ascii="Times New Roman" w:hAnsi="Times New Roman"/>
          <w:b/>
          <w:lang w:val="nb-NO"/>
        </w:rPr>
        <w:t>Fertilitet, graviditet og amming</w:t>
      </w:r>
    </w:p>
    <w:p w14:paraId="3E0FFC24" w14:textId="16ED095F" w:rsidR="00056590" w:rsidRPr="00635906" w:rsidRDefault="00056590" w:rsidP="002035BC">
      <w:pPr>
        <w:keepNext/>
        <w:autoSpaceDE w:val="0"/>
        <w:autoSpaceDN w:val="0"/>
        <w:adjustRightInd w:val="0"/>
        <w:spacing w:after="0" w:line="240" w:lineRule="auto"/>
        <w:rPr>
          <w:rFonts w:ascii="Times New Roman" w:hAnsi="Times New Roman"/>
          <w:lang w:val="nb-NO"/>
        </w:rPr>
      </w:pPr>
    </w:p>
    <w:p w14:paraId="1E8D4FD0" w14:textId="796EB95D" w:rsidR="006E3E0D" w:rsidRPr="00635906" w:rsidRDefault="006E3E0D"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 xml:space="preserve">Kvinner </w:t>
      </w:r>
      <w:r w:rsidR="003E1BD8" w:rsidRPr="00635906">
        <w:rPr>
          <w:rFonts w:ascii="Times New Roman" w:hAnsi="Times New Roman"/>
          <w:u w:val="single"/>
          <w:lang w:val="nb-NO"/>
        </w:rPr>
        <w:t>i fertil alder</w:t>
      </w:r>
    </w:p>
    <w:p w14:paraId="37BA9EDD" w14:textId="494DE040" w:rsidR="006E3E0D" w:rsidRPr="00635906" w:rsidRDefault="006E3E0D" w:rsidP="002035BC">
      <w:pPr>
        <w:keepNext/>
        <w:autoSpaceDE w:val="0"/>
        <w:autoSpaceDN w:val="0"/>
        <w:adjustRightInd w:val="0"/>
        <w:spacing w:after="0" w:line="240" w:lineRule="auto"/>
        <w:rPr>
          <w:rFonts w:ascii="Times New Roman" w:hAnsi="Times New Roman"/>
          <w:lang w:val="nb-NO"/>
        </w:rPr>
      </w:pPr>
    </w:p>
    <w:p w14:paraId="4BA0D369" w14:textId="550D1D83" w:rsidR="006E3E0D" w:rsidRPr="00635906" w:rsidRDefault="006E3E0D"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 xml:space="preserve">Kvinner </w:t>
      </w:r>
      <w:r w:rsidR="003E1BD8" w:rsidRPr="00635906">
        <w:rPr>
          <w:rFonts w:ascii="Times New Roman" w:hAnsi="Times New Roman"/>
          <w:lang w:val="nb-NO"/>
        </w:rPr>
        <w:t>i fertil alder</w:t>
      </w:r>
      <w:r w:rsidR="006C62A6" w:rsidRPr="00635906">
        <w:rPr>
          <w:rFonts w:ascii="Times New Roman" w:hAnsi="Times New Roman"/>
          <w:lang w:val="nb-NO"/>
        </w:rPr>
        <w:t xml:space="preserve"> </w:t>
      </w:r>
      <w:r w:rsidRPr="00635906">
        <w:rPr>
          <w:rFonts w:ascii="Times New Roman" w:hAnsi="Times New Roman"/>
          <w:lang w:val="nb-NO"/>
        </w:rPr>
        <w:t>skal informeres om risikoen for teratogenitet og rådes til å bruke en</w:t>
      </w:r>
      <w:r w:rsidR="00524E92" w:rsidRPr="00635906">
        <w:rPr>
          <w:rFonts w:ascii="Times New Roman" w:hAnsi="Times New Roman"/>
          <w:lang w:val="nb-NO"/>
        </w:rPr>
        <w:t xml:space="preserve"> </w:t>
      </w:r>
      <w:r w:rsidR="003E1BD8" w:rsidRPr="00635906">
        <w:rPr>
          <w:rFonts w:ascii="Times New Roman" w:hAnsi="Times New Roman"/>
          <w:lang w:val="nb-NO"/>
        </w:rPr>
        <w:t xml:space="preserve">adekvat </w:t>
      </w:r>
      <w:r w:rsidRPr="00635906">
        <w:rPr>
          <w:rFonts w:ascii="Times New Roman" w:hAnsi="Times New Roman"/>
          <w:lang w:val="nb-NO"/>
        </w:rPr>
        <w:t>prevensjonsmetode under behandlingsforløpet. En negativ graviditetstest skal bekreftes før behandlingen starter.</w:t>
      </w:r>
    </w:p>
    <w:p w14:paraId="5DA9803A" w14:textId="77777777" w:rsidR="006E3E0D" w:rsidRPr="00635906" w:rsidRDefault="006E3E0D" w:rsidP="002035BC">
      <w:pPr>
        <w:autoSpaceDE w:val="0"/>
        <w:autoSpaceDN w:val="0"/>
        <w:adjustRightInd w:val="0"/>
        <w:spacing w:after="0" w:line="240" w:lineRule="auto"/>
        <w:rPr>
          <w:rFonts w:ascii="Times New Roman" w:hAnsi="Times New Roman"/>
          <w:u w:val="single"/>
          <w:lang w:val="nb-NO"/>
        </w:rPr>
      </w:pPr>
    </w:p>
    <w:p w14:paraId="0648CEE4" w14:textId="14A37418" w:rsidR="00056590" w:rsidRPr="00635906" w:rsidRDefault="00056590"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Graviditet</w:t>
      </w:r>
    </w:p>
    <w:p w14:paraId="3235C431"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p>
    <w:p w14:paraId="53B44A97"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Det foreligger ikke tilstrekkelige data fra bruk av cysteamin hos gravide kvinner. I dyrestudier er det vist reproduksjonstoksisitet, deriblant teratogenese (se pkt.</w:t>
      </w:r>
      <w:r w:rsidR="00665FEC" w:rsidRPr="00635906">
        <w:rPr>
          <w:rFonts w:ascii="Times New Roman" w:hAnsi="Times New Roman"/>
          <w:lang w:val="nb-NO"/>
        </w:rPr>
        <w:t> </w:t>
      </w:r>
      <w:r w:rsidRPr="00635906">
        <w:rPr>
          <w:rFonts w:ascii="Times New Roman" w:hAnsi="Times New Roman"/>
          <w:lang w:val="nb-NO"/>
        </w:rPr>
        <w:t>5.3). Potensiell risiko for mennesker er ukjent. Konsekvensen av ubehandlet cystinose for graviditet er også ukjent. Cysteaminbitartrat</w:t>
      </w:r>
      <w:r w:rsidRPr="00635906">
        <w:rPr>
          <w:rFonts w:ascii="Times New Roman" w:hAnsi="Times New Roman"/>
          <w:vertAlign w:val="superscript"/>
          <w:lang w:val="nb-NO"/>
        </w:rPr>
        <w:t xml:space="preserve"> </w:t>
      </w:r>
      <w:r w:rsidRPr="00635906">
        <w:rPr>
          <w:rFonts w:ascii="Times New Roman" w:hAnsi="Times New Roman"/>
          <w:lang w:val="nb-NO"/>
        </w:rPr>
        <w:t>skal derfor ikke brukes under graviditet, spesielt ikke under første trimester, hvis ikke strengt nødvendig (se pkt.</w:t>
      </w:r>
      <w:r w:rsidR="00D03179" w:rsidRPr="00635906">
        <w:rPr>
          <w:rFonts w:ascii="Times New Roman" w:hAnsi="Times New Roman"/>
          <w:lang w:val="nb-NO"/>
        </w:rPr>
        <w:t> </w:t>
      </w:r>
      <w:r w:rsidRPr="00635906">
        <w:rPr>
          <w:rFonts w:ascii="Times New Roman" w:hAnsi="Times New Roman"/>
          <w:lang w:val="nb-NO"/>
        </w:rPr>
        <w:t>4.4).</w:t>
      </w:r>
    </w:p>
    <w:p w14:paraId="469E64F0"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45931C1C" w14:textId="7ADB7D62"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Hvis graviditet blir påvist eller planlegges, bør behandlingen overveies nøye.</w:t>
      </w:r>
    </w:p>
    <w:p w14:paraId="37AA3E9B"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19309162" w14:textId="77777777" w:rsidR="00056590" w:rsidRPr="00635906" w:rsidRDefault="00056590"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Amming</w:t>
      </w:r>
    </w:p>
    <w:p w14:paraId="7746249B" w14:textId="77777777" w:rsidR="005F060C" w:rsidRPr="00635906" w:rsidRDefault="005F060C" w:rsidP="002035BC">
      <w:pPr>
        <w:keepNext/>
        <w:autoSpaceDE w:val="0"/>
        <w:autoSpaceDN w:val="0"/>
        <w:adjustRightInd w:val="0"/>
        <w:spacing w:after="0" w:line="240" w:lineRule="auto"/>
        <w:rPr>
          <w:rFonts w:ascii="Times New Roman" w:hAnsi="Times New Roman"/>
          <w:u w:val="single"/>
          <w:lang w:val="nb-NO"/>
        </w:rPr>
      </w:pPr>
    </w:p>
    <w:p w14:paraId="58F73D80"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Graden av cysteamin-utskillelse i morsmelk er ukjent. På grunn av resultatene fra dyrestudier hos diende hunner og nyfødt avkom (se pkt.</w:t>
      </w:r>
      <w:r w:rsidR="00D03179" w:rsidRPr="00635906">
        <w:rPr>
          <w:rFonts w:ascii="Times New Roman" w:hAnsi="Times New Roman"/>
          <w:lang w:val="nb-NO"/>
        </w:rPr>
        <w:t> </w:t>
      </w:r>
      <w:r w:rsidRPr="00635906">
        <w:rPr>
          <w:rFonts w:ascii="Times New Roman" w:hAnsi="Times New Roman"/>
          <w:lang w:val="nb-NO"/>
        </w:rPr>
        <w:t>5.3) er imidlertid amming kontraindisert hos kvinner som tar PROCYSBI (se pkt.</w:t>
      </w:r>
      <w:r w:rsidR="00D03179" w:rsidRPr="00635906">
        <w:rPr>
          <w:rFonts w:ascii="Times New Roman" w:hAnsi="Times New Roman"/>
          <w:lang w:val="nb-NO"/>
        </w:rPr>
        <w:t> </w:t>
      </w:r>
      <w:r w:rsidRPr="00635906">
        <w:rPr>
          <w:rFonts w:ascii="Times New Roman" w:hAnsi="Times New Roman"/>
          <w:lang w:val="nb-NO"/>
        </w:rPr>
        <w:t>4.3).</w:t>
      </w:r>
    </w:p>
    <w:p w14:paraId="1FFF469F" w14:textId="77777777" w:rsidR="00056590" w:rsidRPr="00635906" w:rsidRDefault="00056590" w:rsidP="002035BC">
      <w:pPr>
        <w:autoSpaceDE w:val="0"/>
        <w:autoSpaceDN w:val="0"/>
        <w:adjustRightInd w:val="0"/>
        <w:spacing w:after="0" w:line="240" w:lineRule="auto"/>
        <w:rPr>
          <w:rFonts w:ascii="Times New Roman" w:hAnsi="Times New Roman"/>
          <w:u w:val="single"/>
          <w:lang w:val="nb-NO"/>
        </w:rPr>
      </w:pPr>
    </w:p>
    <w:p w14:paraId="1F45038D" w14:textId="77777777" w:rsidR="00056590" w:rsidRPr="00635906" w:rsidRDefault="00056590"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Fertilitet</w:t>
      </w:r>
    </w:p>
    <w:p w14:paraId="35A5FE22" w14:textId="77777777" w:rsidR="00056590" w:rsidRPr="00635906" w:rsidRDefault="00056590" w:rsidP="002035BC">
      <w:pPr>
        <w:keepNext/>
        <w:autoSpaceDE w:val="0"/>
        <w:autoSpaceDN w:val="0"/>
        <w:adjustRightInd w:val="0"/>
        <w:spacing w:after="0" w:line="240" w:lineRule="auto"/>
        <w:rPr>
          <w:rFonts w:ascii="Times New Roman" w:hAnsi="Times New Roman"/>
          <w:u w:val="single"/>
          <w:lang w:val="nb-NO"/>
        </w:rPr>
      </w:pPr>
    </w:p>
    <w:p w14:paraId="3C1323E3"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Dyrestudier har vist reproduksjonstoksisitet (se pkt.</w:t>
      </w:r>
      <w:r w:rsidR="00D03179" w:rsidRPr="00635906">
        <w:rPr>
          <w:rFonts w:ascii="Times New Roman" w:hAnsi="Times New Roman"/>
          <w:lang w:val="nb-NO"/>
        </w:rPr>
        <w:t> </w:t>
      </w:r>
      <w:r w:rsidRPr="00635906">
        <w:rPr>
          <w:rFonts w:ascii="Times New Roman" w:hAnsi="Times New Roman"/>
          <w:lang w:val="nb-NO"/>
        </w:rPr>
        <w:t>5.3). Azoospermi er rapportert hos mannlige cystinose-pasienter.</w:t>
      </w:r>
    </w:p>
    <w:p w14:paraId="45548485" w14:textId="77777777" w:rsidR="00056590" w:rsidRPr="00635906" w:rsidRDefault="00056590" w:rsidP="002035BC">
      <w:pPr>
        <w:spacing w:after="0" w:line="240" w:lineRule="auto"/>
        <w:ind w:left="567" w:hanging="567"/>
        <w:rPr>
          <w:rFonts w:ascii="Times New Roman" w:hAnsi="Times New Roman"/>
          <w:lang w:val="nb-NO"/>
        </w:rPr>
      </w:pPr>
    </w:p>
    <w:p w14:paraId="566CBFFA" w14:textId="77777777" w:rsidR="00056590" w:rsidRPr="00635906" w:rsidRDefault="00056590"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lastRenderedPageBreak/>
        <w:t>4.7</w:t>
      </w:r>
      <w:r w:rsidRPr="00635906">
        <w:rPr>
          <w:rFonts w:ascii="Times New Roman" w:hAnsi="Times New Roman"/>
          <w:b/>
          <w:lang w:val="nb-NO"/>
        </w:rPr>
        <w:tab/>
        <w:t>Påvirkning av evnen til å kjøre bil og bruke maskiner</w:t>
      </w:r>
    </w:p>
    <w:p w14:paraId="250DB59C"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p>
    <w:p w14:paraId="19FCE8B5"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Cysteamin har liten eller moderat påvirkning på evnen til å kjøre bil og bruke maskiner.</w:t>
      </w:r>
    </w:p>
    <w:p w14:paraId="167822BA"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19D8EB2D"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Cysteamin kan forårsake døsighet. Ved behandlingsstart bør ikke pasienten involvere seg i aktiviteter som kan være farlig, før legemidlets virkning på den enkelte pasient er klarlagt.</w:t>
      </w:r>
    </w:p>
    <w:p w14:paraId="31C2DA44"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1B3C3008"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b/>
          <w:lang w:val="nb-NO"/>
        </w:rPr>
        <w:t>4.8</w:t>
      </w:r>
      <w:r w:rsidRPr="00635906">
        <w:rPr>
          <w:rFonts w:ascii="Times New Roman" w:hAnsi="Times New Roman"/>
          <w:b/>
          <w:lang w:val="nb-NO"/>
        </w:rPr>
        <w:tab/>
        <w:t>Bivirkninger</w:t>
      </w:r>
    </w:p>
    <w:p w14:paraId="6F0B67C3" w14:textId="77777777" w:rsidR="00056590" w:rsidRPr="00635906" w:rsidRDefault="00056590" w:rsidP="002035BC">
      <w:pPr>
        <w:pStyle w:val="ParagraphCharCharChar"/>
        <w:keepNext/>
        <w:spacing w:before="0" w:after="0"/>
        <w:ind w:left="540" w:hanging="540"/>
        <w:rPr>
          <w:sz w:val="22"/>
          <w:szCs w:val="22"/>
          <w:lang w:val="nb-NO"/>
        </w:rPr>
      </w:pPr>
    </w:p>
    <w:p w14:paraId="2398A146" w14:textId="77777777" w:rsidR="00056590" w:rsidRPr="00635906" w:rsidRDefault="00056590"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Sammendrag av sikkerhetsprofil</w:t>
      </w:r>
    </w:p>
    <w:p w14:paraId="316FB09B"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p>
    <w:p w14:paraId="24D6EA4D"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For formuleringen med umiddelbar frisetting av cysteaminbitartrat, kan ca. 35 % av pasientene forventes å oppleve bivirkninger. De omfatter hovedsakelig fordøyelseskanalen og sentralnervesystemet. Dersom slike bivirkninger opptrer ved begynnelsen av cysteaminbehandling, kan midlertidig seponering og deretter gradvis gjenopptagelse av behandlingen bidra til å bedre toleransen.</w:t>
      </w:r>
    </w:p>
    <w:p w14:paraId="63E74418"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I kliniske studier med friske frivillige var de hyppigste bivirkningene svært vanlige GI</w:t>
      </w:r>
      <w:r w:rsidR="00665FEC" w:rsidRPr="00635906">
        <w:rPr>
          <w:rFonts w:ascii="Times New Roman" w:hAnsi="Times New Roman"/>
          <w:lang w:val="nb-NO"/>
        </w:rPr>
        <w:noBreakHyphen/>
      </w:r>
      <w:r w:rsidRPr="00635906">
        <w:rPr>
          <w:rFonts w:ascii="Times New Roman" w:hAnsi="Times New Roman"/>
          <w:lang w:val="nb-NO"/>
        </w:rPr>
        <w:t>symptomer (16 %) og primært oppstått som enkeltstående episoder som var milde eller moderate i alvorlighetsgrad. Bivirkningsprofilen for friske personer var lik bivirkningsprofilen hos pasienter i forhold til GI</w:t>
      </w:r>
      <w:r w:rsidR="00665FEC" w:rsidRPr="00635906">
        <w:rPr>
          <w:rFonts w:ascii="Times New Roman" w:hAnsi="Times New Roman"/>
          <w:lang w:val="nb-NO"/>
        </w:rPr>
        <w:noBreakHyphen/>
      </w:r>
      <w:r w:rsidRPr="00635906">
        <w:rPr>
          <w:rFonts w:ascii="Times New Roman" w:hAnsi="Times New Roman"/>
          <w:lang w:val="nb-NO"/>
        </w:rPr>
        <w:t>lidelser (diaré og abdominalsmerter).</w:t>
      </w:r>
    </w:p>
    <w:p w14:paraId="3A2C286F"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4B17EA63" w14:textId="77777777" w:rsidR="00056590" w:rsidRPr="00635906" w:rsidRDefault="00056590"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Tabell over bivirkninger</w:t>
      </w:r>
    </w:p>
    <w:p w14:paraId="6F87BD6A"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p>
    <w:p w14:paraId="457A8976" w14:textId="77777777" w:rsidR="00D03179" w:rsidRPr="00635906" w:rsidRDefault="00D03179"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Frekvensen til bivirkningene er definert på følgende måte: Svært vanlige (≥1/10), vanlige (≥1/100 til &lt;1/10), mindre vanlige (≥1/1000 til &lt;1/100), sjeldne (≥1/10 000 til &lt;1/1000), svært sjeldne (&lt;1/10 000) og ikke kjent (kan ikke anslås utifra tilgjengelige data).</w:t>
      </w:r>
    </w:p>
    <w:p w14:paraId="08F85ABF"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Innenfor hver frekvensgruppering er bivirkninger presentert etter synkende alvorlighetsgrad:</w:t>
      </w:r>
    </w:p>
    <w:p w14:paraId="3ABE13EC"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290F29F7" w14:textId="1DE9902F" w:rsidR="00966156" w:rsidRPr="00635906" w:rsidRDefault="00966156" w:rsidP="002035BC">
      <w:pPr>
        <w:keepNext/>
        <w:autoSpaceDE w:val="0"/>
        <w:autoSpaceDN w:val="0"/>
        <w:adjustRightInd w:val="0"/>
        <w:spacing w:after="0" w:line="240" w:lineRule="auto"/>
        <w:rPr>
          <w:rFonts w:ascii="Times New Roman" w:hAnsi="Times New Roman"/>
          <w:i/>
          <w:lang w:val="nb-NO"/>
        </w:rPr>
      </w:pPr>
      <w:r w:rsidRPr="00635906">
        <w:rPr>
          <w:rFonts w:ascii="Times New Roman" w:hAnsi="Times New Roman"/>
          <w:i/>
          <w:lang w:val="nb-NO"/>
        </w:rPr>
        <w:t>Tabell 2:</w:t>
      </w:r>
      <w:r w:rsidRPr="00635906">
        <w:rPr>
          <w:rFonts w:ascii="Times New Roman" w:hAnsi="Times New Roman"/>
          <w:i/>
          <w:lang w:val="nb-NO"/>
        </w:rPr>
        <w:tab/>
        <w:t>Bivirkninger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2"/>
        <w:gridCol w:w="5319"/>
      </w:tblGrid>
      <w:tr w:rsidR="00D03179" w:rsidRPr="00635906" w14:paraId="7FD44B4A" w14:textId="77777777" w:rsidTr="00932BFB">
        <w:trPr>
          <w:cantSplit/>
          <w:tblHeader/>
        </w:trPr>
        <w:tc>
          <w:tcPr>
            <w:tcW w:w="2065" w:type="pct"/>
          </w:tcPr>
          <w:p w14:paraId="45C9AB6B" w14:textId="77777777" w:rsidR="00D03179" w:rsidRPr="00635906" w:rsidRDefault="00131983" w:rsidP="002035BC">
            <w:pPr>
              <w:keepNext/>
              <w:autoSpaceDE w:val="0"/>
              <w:autoSpaceDN w:val="0"/>
              <w:adjustRightInd w:val="0"/>
              <w:spacing w:after="0" w:line="240" w:lineRule="auto"/>
              <w:rPr>
                <w:rFonts w:ascii="Times New Roman" w:hAnsi="Times New Roman"/>
                <w:b/>
                <w:lang w:val="nb-NO"/>
              </w:rPr>
            </w:pPr>
            <w:r w:rsidRPr="00635906">
              <w:rPr>
                <w:rFonts w:ascii="Times New Roman" w:hAnsi="Times New Roman"/>
                <w:b/>
                <w:lang w:val="nb-NO"/>
              </w:rPr>
              <w:t>MedDRA-organklassesystem</w:t>
            </w:r>
          </w:p>
        </w:tc>
        <w:tc>
          <w:tcPr>
            <w:tcW w:w="2935" w:type="pct"/>
            <w:vAlign w:val="center"/>
          </w:tcPr>
          <w:p w14:paraId="64C1F4AC" w14:textId="77777777" w:rsidR="00D03179" w:rsidRPr="00635906" w:rsidRDefault="00131983" w:rsidP="002035BC">
            <w:pPr>
              <w:keepNext/>
              <w:autoSpaceDE w:val="0"/>
              <w:autoSpaceDN w:val="0"/>
              <w:adjustRightInd w:val="0"/>
              <w:spacing w:after="0" w:line="240" w:lineRule="auto"/>
              <w:rPr>
                <w:rFonts w:ascii="Times New Roman" w:hAnsi="Times New Roman"/>
                <w:b/>
                <w:lang w:val="nb-NO"/>
              </w:rPr>
            </w:pPr>
            <w:r w:rsidRPr="00635906">
              <w:rPr>
                <w:rFonts w:ascii="Times New Roman" w:hAnsi="Times New Roman"/>
                <w:b/>
                <w:i/>
                <w:lang w:val="nb-NO"/>
              </w:rPr>
              <w:t>Frekvens:</w:t>
            </w:r>
            <w:r w:rsidRPr="00635906">
              <w:rPr>
                <w:rFonts w:ascii="Times New Roman" w:hAnsi="Times New Roman"/>
                <w:i/>
                <w:lang w:val="nb-NO"/>
              </w:rPr>
              <w:t xml:space="preserve"> </w:t>
            </w:r>
            <w:r w:rsidRPr="00635906">
              <w:rPr>
                <w:rFonts w:ascii="Times New Roman" w:hAnsi="Times New Roman"/>
                <w:b/>
                <w:lang w:val="nb-NO"/>
              </w:rPr>
              <w:t>Bivirkning</w:t>
            </w:r>
          </w:p>
        </w:tc>
      </w:tr>
      <w:tr w:rsidR="008572ED" w:rsidRPr="00635906" w14:paraId="11D86BF4" w14:textId="77777777" w:rsidTr="00932BFB">
        <w:trPr>
          <w:cantSplit/>
        </w:trPr>
        <w:tc>
          <w:tcPr>
            <w:tcW w:w="2065" w:type="pct"/>
          </w:tcPr>
          <w:p w14:paraId="0E5949CD"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Sykdommer i blod og lymfatiske organer</w:t>
            </w:r>
          </w:p>
        </w:tc>
        <w:tc>
          <w:tcPr>
            <w:tcW w:w="2935" w:type="pct"/>
            <w:vAlign w:val="center"/>
          </w:tcPr>
          <w:p w14:paraId="1270F0F4" w14:textId="77777777" w:rsidR="00056590" w:rsidRPr="00635906" w:rsidRDefault="00056590" w:rsidP="002035BC">
            <w:pPr>
              <w:keepNext/>
              <w:autoSpaceDE w:val="0"/>
              <w:autoSpaceDN w:val="0"/>
              <w:adjustRightInd w:val="0"/>
              <w:spacing w:after="0" w:line="240" w:lineRule="auto"/>
              <w:rPr>
                <w:rFonts w:ascii="Times New Roman" w:hAnsi="Times New Roman"/>
                <w:i/>
                <w:lang w:val="nb-NO"/>
              </w:rPr>
            </w:pPr>
            <w:r w:rsidRPr="00635906">
              <w:rPr>
                <w:rFonts w:ascii="Times New Roman" w:hAnsi="Times New Roman"/>
                <w:i/>
                <w:lang w:val="nb-NO"/>
              </w:rPr>
              <w:t xml:space="preserve">Mindre vanlige: </w:t>
            </w:r>
            <w:r w:rsidRPr="00635906">
              <w:rPr>
                <w:rFonts w:ascii="Times New Roman" w:hAnsi="Times New Roman"/>
                <w:lang w:val="nb-NO"/>
              </w:rPr>
              <w:t>Leukopeni</w:t>
            </w:r>
          </w:p>
        </w:tc>
      </w:tr>
      <w:tr w:rsidR="008572ED" w:rsidRPr="00635906" w14:paraId="59077A0B" w14:textId="77777777" w:rsidTr="00932BFB">
        <w:trPr>
          <w:cantSplit/>
        </w:trPr>
        <w:tc>
          <w:tcPr>
            <w:tcW w:w="2065" w:type="pct"/>
          </w:tcPr>
          <w:p w14:paraId="6AE8C858" w14:textId="51661EDF"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Forstyrrelser i immunsystemet</w:t>
            </w:r>
          </w:p>
        </w:tc>
        <w:tc>
          <w:tcPr>
            <w:tcW w:w="2935" w:type="pct"/>
            <w:vAlign w:val="center"/>
          </w:tcPr>
          <w:p w14:paraId="7F5ACA15"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i/>
                <w:lang w:val="nb-NO"/>
              </w:rPr>
              <w:t>Mindre vanlige:</w:t>
            </w:r>
            <w:r w:rsidRPr="00635906">
              <w:rPr>
                <w:rFonts w:ascii="Times New Roman" w:hAnsi="Times New Roman"/>
                <w:lang w:val="nb-NO"/>
              </w:rPr>
              <w:t xml:space="preserve"> Anafylaktisk reaksjon</w:t>
            </w:r>
          </w:p>
        </w:tc>
      </w:tr>
      <w:tr w:rsidR="008572ED" w:rsidRPr="00635906" w14:paraId="73F26AE6" w14:textId="77777777" w:rsidTr="00932BFB">
        <w:trPr>
          <w:cantSplit/>
        </w:trPr>
        <w:tc>
          <w:tcPr>
            <w:tcW w:w="2065" w:type="pct"/>
          </w:tcPr>
          <w:p w14:paraId="0A58381B" w14:textId="55BB3E08"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Stoffskifte- og ernæringsbetingede sykdommer</w:t>
            </w:r>
          </w:p>
        </w:tc>
        <w:tc>
          <w:tcPr>
            <w:tcW w:w="2935" w:type="pct"/>
            <w:vAlign w:val="center"/>
          </w:tcPr>
          <w:p w14:paraId="756D0F57"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i/>
                <w:lang w:val="nb-NO"/>
              </w:rPr>
              <w:t>Svært</w:t>
            </w:r>
            <w:r w:rsidRPr="00635906">
              <w:rPr>
                <w:rFonts w:ascii="Times New Roman" w:hAnsi="Times New Roman"/>
                <w:lang w:val="nb-NO"/>
              </w:rPr>
              <w:t xml:space="preserve"> </w:t>
            </w:r>
            <w:r w:rsidRPr="00635906">
              <w:rPr>
                <w:rFonts w:ascii="Times New Roman" w:hAnsi="Times New Roman"/>
                <w:i/>
                <w:lang w:val="nb-NO"/>
              </w:rPr>
              <w:t>vanlige:</w:t>
            </w:r>
            <w:r w:rsidRPr="00635906">
              <w:rPr>
                <w:rFonts w:ascii="Times New Roman" w:hAnsi="Times New Roman"/>
                <w:lang w:val="nb-NO"/>
              </w:rPr>
              <w:t xml:space="preserve"> Anoreksi</w:t>
            </w:r>
          </w:p>
        </w:tc>
      </w:tr>
      <w:tr w:rsidR="008572ED" w:rsidRPr="00635906" w14:paraId="0100D566" w14:textId="77777777" w:rsidTr="00932BFB">
        <w:trPr>
          <w:cantSplit/>
        </w:trPr>
        <w:tc>
          <w:tcPr>
            <w:tcW w:w="2065" w:type="pct"/>
          </w:tcPr>
          <w:p w14:paraId="1B11829C" w14:textId="0B479DC3"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Psykiatriske lidelser</w:t>
            </w:r>
          </w:p>
        </w:tc>
        <w:tc>
          <w:tcPr>
            <w:tcW w:w="2935" w:type="pct"/>
            <w:vAlign w:val="center"/>
          </w:tcPr>
          <w:p w14:paraId="09CC630E"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i/>
                <w:lang w:val="nb-NO"/>
              </w:rPr>
              <w:t>Mindre vanlige:</w:t>
            </w:r>
            <w:r w:rsidRPr="00635906">
              <w:rPr>
                <w:rFonts w:ascii="Times New Roman" w:hAnsi="Times New Roman"/>
                <w:lang w:val="nb-NO"/>
              </w:rPr>
              <w:t xml:space="preserve"> Nervøsitet, hallusinasjon</w:t>
            </w:r>
          </w:p>
        </w:tc>
      </w:tr>
      <w:tr w:rsidR="008572ED" w:rsidRPr="00635906" w14:paraId="749C292B" w14:textId="77777777" w:rsidTr="00932BFB">
        <w:trPr>
          <w:cantSplit/>
          <w:trHeight w:val="360"/>
        </w:trPr>
        <w:tc>
          <w:tcPr>
            <w:tcW w:w="2065" w:type="pct"/>
            <w:vMerge w:val="restart"/>
          </w:tcPr>
          <w:p w14:paraId="18075E35"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Nevrologiske sykdommer</w:t>
            </w:r>
          </w:p>
        </w:tc>
        <w:tc>
          <w:tcPr>
            <w:tcW w:w="2935" w:type="pct"/>
            <w:vAlign w:val="center"/>
          </w:tcPr>
          <w:p w14:paraId="6DB5DAEA"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i/>
                <w:lang w:val="nb-NO"/>
              </w:rPr>
              <w:t>Vanlige:</w:t>
            </w:r>
            <w:r w:rsidRPr="00635906">
              <w:rPr>
                <w:rFonts w:ascii="Times New Roman" w:hAnsi="Times New Roman"/>
                <w:lang w:val="nb-NO"/>
              </w:rPr>
              <w:t xml:space="preserve"> Hodepine, encefalopati</w:t>
            </w:r>
          </w:p>
        </w:tc>
      </w:tr>
      <w:tr w:rsidR="008572ED" w:rsidRPr="00635906" w14:paraId="1C4DF203" w14:textId="77777777" w:rsidTr="00932BFB">
        <w:trPr>
          <w:cantSplit/>
          <w:trHeight w:val="345"/>
        </w:trPr>
        <w:tc>
          <w:tcPr>
            <w:tcW w:w="2065" w:type="pct"/>
            <w:vMerge/>
          </w:tcPr>
          <w:p w14:paraId="25E45D45" w14:textId="77777777" w:rsidR="00056590" w:rsidRPr="00635906" w:rsidRDefault="00056590" w:rsidP="002035BC">
            <w:pPr>
              <w:autoSpaceDE w:val="0"/>
              <w:autoSpaceDN w:val="0"/>
              <w:adjustRightInd w:val="0"/>
              <w:spacing w:after="0" w:line="240" w:lineRule="auto"/>
              <w:rPr>
                <w:rFonts w:ascii="Times New Roman" w:hAnsi="Times New Roman"/>
                <w:lang w:val="nb-NO"/>
              </w:rPr>
            </w:pPr>
          </w:p>
        </w:tc>
        <w:tc>
          <w:tcPr>
            <w:tcW w:w="2935" w:type="pct"/>
            <w:vAlign w:val="center"/>
          </w:tcPr>
          <w:p w14:paraId="44DAE347"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i/>
                <w:lang w:val="nb-NO"/>
              </w:rPr>
              <w:t>Mindre vanlige:</w:t>
            </w:r>
            <w:r w:rsidRPr="00635906">
              <w:rPr>
                <w:rFonts w:ascii="Times New Roman" w:hAnsi="Times New Roman"/>
                <w:lang w:val="nb-NO"/>
              </w:rPr>
              <w:t xml:space="preserve"> Somnolens, konvulsjoner</w:t>
            </w:r>
          </w:p>
        </w:tc>
      </w:tr>
      <w:tr w:rsidR="008572ED" w:rsidRPr="003B2F32" w14:paraId="10E89BD2" w14:textId="77777777" w:rsidTr="00932BFB">
        <w:trPr>
          <w:cantSplit/>
          <w:trHeight w:val="330"/>
        </w:trPr>
        <w:tc>
          <w:tcPr>
            <w:tcW w:w="2065" w:type="pct"/>
            <w:vMerge w:val="restart"/>
          </w:tcPr>
          <w:p w14:paraId="754A210C"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Gastrointestinale sykdommer</w:t>
            </w:r>
          </w:p>
        </w:tc>
        <w:tc>
          <w:tcPr>
            <w:tcW w:w="2935" w:type="pct"/>
            <w:vAlign w:val="center"/>
          </w:tcPr>
          <w:p w14:paraId="37E2BFE6" w14:textId="77777777" w:rsidR="00056590" w:rsidRPr="00635906" w:rsidRDefault="00056590" w:rsidP="002035BC">
            <w:pPr>
              <w:keepNext/>
              <w:spacing w:after="0" w:line="240" w:lineRule="auto"/>
              <w:rPr>
                <w:rFonts w:ascii="Times New Roman" w:hAnsi="Times New Roman"/>
                <w:lang w:val="nb-NO"/>
              </w:rPr>
            </w:pPr>
            <w:r w:rsidRPr="00635906">
              <w:rPr>
                <w:rFonts w:ascii="Times New Roman" w:hAnsi="Times New Roman"/>
                <w:i/>
                <w:lang w:val="nb-NO"/>
              </w:rPr>
              <w:t>Svært</w:t>
            </w:r>
            <w:r w:rsidRPr="00635906">
              <w:rPr>
                <w:rFonts w:ascii="Times New Roman" w:hAnsi="Times New Roman"/>
                <w:lang w:val="nb-NO"/>
              </w:rPr>
              <w:t xml:space="preserve"> </w:t>
            </w:r>
            <w:r w:rsidRPr="00635906">
              <w:rPr>
                <w:rFonts w:ascii="Times New Roman" w:hAnsi="Times New Roman"/>
                <w:i/>
                <w:lang w:val="nb-NO"/>
              </w:rPr>
              <w:t>vanlige:</w:t>
            </w:r>
            <w:r w:rsidRPr="00635906">
              <w:rPr>
                <w:rFonts w:ascii="Times New Roman" w:hAnsi="Times New Roman"/>
                <w:lang w:val="nb-NO"/>
              </w:rPr>
              <w:t xml:space="preserve"> Oppkast, kvalme, diare</w:t>
            </w:r>
          </w:p>
        </w:tc>
      </w:tr>
      <w:tr w:rsidR="008572ED" w:rsidRPr="003B2F32" w14:paraId="291FE711" w14:textId="77777777" w:rsidTr="00932BFB">
        <w:trPr>
          <w:cantSplit/>
          <w:trHeight w:val="645"/>
        </w:trPr>
        <w:tc>
          <w:tcPr>
            <w:tcW w:w="2065" w:type="pct"/>
            <w:vMerge/>
          </w:tcPr>
          <w:p w14:paraId="46AE82C8"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p>
        </w:tc>
        <w:tc>
          <w:tcPr>
            <w:tcW w:w="2935" w:type="pct"/>
            <w:vAlign w:val="center"/>
          </w:tcPr>
          <w:p w14:paraId="2FDC150A" w14:textId="77777777" w:rsidR="00056590" w:rsidRPr="00635906" w:rsidRDefault="00056590" w:rsidP="002035BC">
            <w:pPr>
              <w:keepNext/>
              <w:spacing w:after="0" w:line="240" w:lineRule="auto"/>
              <w:rPr>
                <w:rFonts w:ascii="Times New Roman" w:hAnsi="Times New Roman"/>
                <w:lang w:val="nb-NO"/>
              </w:rPr>
            </w:pPr>
            <w:r w:rsidRPr="00635906">
              <w:rPr>
                <w:rFonts w:ascii="Times New Roman" w:hAnsi="Times New Roman"/>
                <w:i/>
                <w:lang w:val="nb-NO"/>
              </w:rPr>
              <w:t>Vanlige:</w:t>
            </w:r>
            <w:r w:rsidRPr="00635906">
              <w:rPr>
                <w:rFonts w:ascii="Times New Roman" w:hAnsi="Times New Roman"/>
                <w:lang w:val="nb-NO"/>
              </w:rPr>
              <w:t xml:space="preserve"> Abdominalsmerte, dårlig ånde, dyspepsi, gastroenteritt</w:t>
            </w:r>
          </w:p>
        </w:tc>
      </w:tr>
      <w:tr w:rsidR="008572ED" w:rsidRPr="00635906" w14:paraId="67018372" w14:textId="77777777" w:rsidTr="00932BFB">
        <w:trPr>
          <w:cantSplit/>
          <w:trHeight w:val="435"/>
        </w:trPr>
        <w:tc>
          <w:tcPr>
            <w:tcW w:w="2065" w:type="pct"/>
            <w:vMerge/>
          </w:tcPr>
          <w:p w14:paraId="47F04720" w14:textId="77777777" w:rsidR="00056590" w:rsidRPr="00635906" w:rsidRDefault="00056590" w:rsidP="002035BC">
            <w:pPr>
              <w:autoSpaceDE w:val="0"/>
              <w:autoSpaceDN w:val="0"/>
              <w:adjustRightInd w:val="0"/>
              <w:spacing w:after="0" w:line="240" w:lineRule="auto"/>
              <w:rPr>
                <w:rFonts w:ascii="Times New Roman" w:hAnsi="Times New Roman"/>
                <w:lang w:val="nb-NO"/>
              </w:rPr>
            </w:pPr>
          </w:p>
        </w:tc>
        <w:tc>
          <w:tcPr>
            <w:tcW w:w="2935" w:type="pct"/>
            <w:vAlign w:val="center"/>
          </w:tcPr>
          <w:p w14:paraId="67E56932"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i/>
                <w:lang w:val="nb-NO"/>
              </w:rPr>
              <w:t>Mindre vanlige:</w:t>
            </w:r>
            <w:r w:rsidRPr="00635906">
              <w:rPr>
                <w:rFonts w:ascii="Times New Roman" w:hAnsi="Times New Roman"/>
                <w:lang w:val="nb-NO"/>
              </w:rPr>
              <w:t xml:space="preserve"> Gastrointestinale sår</w:t>
            </w:r>
          </w:p>
        </w:tc>
      </w:tr>
      <w:tr w:rsidR="008572ED" w:rsidRPr="00635906" w14:paraId="3253660F" w14:textId="77777777" w:rsidTr="00932BFB">
        <w:trPr>
          <w:cantSplit/>
          <w:trHeight w:val="255"/>
        </w:trPr>
        <w:tc>
          <w:tcPr>
            <w:tcW w:w="2065" w:type="pct"/>
            <w:vMerge w:val="restart"/>
          </w:tcPr>
          <w:p w14:paraId="401C95EA"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Hud- og underhudssykdommer</w:t>
            </w:r>
          </w:p>
        </w:tc>
        <w:tc>
          <w:tcPr>
            <w:tcW w:w="2935" w:type="pct"/>
            <w:vAlign w:val="center"/>
          </w:tcPr>
          <w:p w14:paraId="23B00242" w14:textId="77777777" w:rsidR="00056590" w:rsidRPr="00635906" w:rsidRDefault="00056590" w:rsidP="002035BC">
            <w:pPr>
              <w:spacing w:after="0" w:line="240" w:lineRule="auto"/>
              <w:rPr>
                <w:rFonts w:ascii="Times New Roman" w:hAnsi="Times New Roman"/>
                <w:lang w:val="nb-NO"/>
              </w:rPr>
            </w:pPr>
            <w:r w:rsidRPr="00635906">
              <w:rPr>
                <w:rFonts w:ascii="Times New Roman" w:hAnsi="Times New Roman"/>
                <w:i/>
                <w:lang w:val="nb-NO"/>
              </w:rPr>
              <w:t>Vanlige:</w:t>
            </w:r>
            <w:r w:rsidRPr="00635906">
              <w:rPr>
                <w:rFonts w:ascii="Times New Roman" w:hAnsi="Times New Roman"/>
                <w:lang w:val="nb-NO"/>
              </w:rPr>
              <w:t xml:space="preserve"> Unormal hudlukt, utslett</w:t>
            </w:r>
          </w:p>
        </w:tc>
      </w:tr>
      <w:tr w:rsidR="008572ED" w:rsidRPr="003B2F32" w14:paraId="07069AA1" w14:textId="77777777" w:rsidTr="00932BFB">
        <w:trPr>
          <w:cantSplit/>
          <w:trHeight w:val="687"/>
        </w:trPr>
        <w:tc>
          <w:tcPr>
            <w:tcW w:w="2065" w:type="pct"/>
            <w:vMerge/>
          </w:tcPr>
          <w:p w14:paraId="447F1D3F" w14:textId="77777777" w:rsidR="00056590" w:rsidRPr="00635906" w:rsidRDefault="00056590" w:rsidP="002035BC">
            <w:pPr>
              <w:autoSpaceDE w:val="0"/>
              <w:autoSpaceDN w:val="0"/>
              <w:adjustRightInd w:val="0"/>
              <w:spacing w:after="0" w:line="240" w:lineRule="auto"/>
              <w:rPr>
                <w:rFonts w:ascii="Times New Roman" w:hAnsi="Times New Roman"/>
                <w:lang w:val="nb-NO"/>
              </w:rPr>
            </w:pPr>
          </w:p>
        </w:tc>
        <w:tc>
          <w:tcPr>
            <w:tcW w:w="2935" w:type="pct"/>
            <w:vAlign w:val="center"/>
          </w:tcPr>
          <w:p w14:paraId="5B91E4E2"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i/>
                <w:lang w:val="nb-NO"/>
              </w:rPr>
              <w:t>Mindre vanlige:</w:t>
            </w:r>
            <w:r w:rsidRPr="00635906">
              <w:rPr>
                <w:rFonts w:ascii="Times New Roman" w:hAnsi="Times New Roman"/>
                <w:lang w:val="nb-NO"/>
              </w:rPr>
              <w:t xml:space="preserve"> Hårfargeendringer, hudstria, skjør hud (molluskoid pseudotumor på albuer)</w:t>
            </w:r>
          </w:p>
        </w:tc>
      </w:tr>
      <w:tr w:rsidR="008572ED" w:rsidRPr="003B2F32" w14:paraId="40B2A70D" w14:textId="77777777" w:rsidTr="00932BFB">
        <w:trPr>
          <w:cantSplit/>
        </w:trPr>
        <w:tc>
          <w:tcPr>
            <w:tcW w:w="2065" w:type="pct"/>
          </w:tcPr>
          <w:p w14:paraId="2366D4E0"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Sykdommer i muskler, bindevev og skjelett</w:t>
            </w:r>
          </w:p>
        </w:tc>
        <w:tc>
          <w:tcPr>
            <w:tcW w:w="2935" w:type="pct"/>
            <w:vAlign w:val="center"/>
          </w:tcPr>
          <w:p w14:paraId="3B016CAB"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i/>
                <w:lang w:val="nb-NO"/>
              </w:rPr>
              <w:t>Mindre vanlige:</w:t>
            </w:r>
            <w:r w:rsidRPr="00635906">
              <w:rPr>
                <w:rFonts w:ascii="Times New Roman" w:hAnsi="Times New Roman"/>
                <w:lang w:val="nb-NO"/>
              </w:rPr>
              <w:t xml:space="preserve"> Leddhyperekstensjon, beinsmerter, genu valgum, osteopeni, kompresjonsfrakturer, skoliose</w:t>
            </w:r>
          </w:p>
        </w:tc>
      </w:tr>
      <w:tr w:rsidR="008572ED" w:rsidRPr="00635906" w14:paraId="2942A10E" w14:textId="77777777" w:rsidTr="00932BFB">
        <w:trPr>
          <w:cantSplit/>
        </w:trPr>
        <w:tc>
          <w:tcPr>
            <w:tcW w:w="2065" w:type="pct"/>
          </w:tcPr>
          <w:p w14:paraId="20BF69C7"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Sykdommer i nyre og urinveier</w:t>
            </w:r>
          </w:p>
        </w:tc>
        <w:tc>
          <w:tcPr>
            <w:tcW w:w="2935" w:type="pct"/>
            <w:vAlign w:val="center"/>
          </w:tcPr>
          <w:p w14:paraId="6A49B8C7"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i/>
                <w:lang w:val="nb-NO"/>
              </w:rPr>
              <w:t>Mindre vanlige:</w:t>
            </w:r>
            <w:r w:rsidRPr="00635906">
              <w:rPr>
                <w:rFonts w:ascii="Times New Roman" w:hAnsi="Times New Roman"/>
                <w:lang w:val="nb-NO"/>
              </w:rPr>
              <w:t xml:space="preserve"> Nefrotisk syndrom</w:t>
            </w:r>
          </w:p>
        </w:tc>
      </w:tr>
      <w:tr w:rsidR="008572ED" w:rsidRPr="00635906" w14:paraId="14CB4E9C" w14:textId="77777777" w:rsidTr="00932BFB">
        <w:trPr>
          <w:cantSplit/>
          <w:trHeight w:val="315"/>
        </w:trPr>
        <w:tc>
          <w:tcPr>
            <w:tcW w:w="2065" w:type="pct"/>
            <w:vMerge w:val="restart"/>
          </w:tcPr>
          <w:p w14:paraId="7C296C1A"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Generelle lidelser og reaksjoner på administrasjonsstedet</w:t>
            </w:r>
          </w:p>
        </w:tc>
        <w:tc>
          <w:tcPr>
            <w:tcW w:w="2935" w:type="pct"/>
            <w:vAlign w:val="center"/>
          </w:tcPr>
          <w:p w14:paraId="5C250F5D" w14:textId="77777777" w:rsidR="00056590" w:rsidRPr="00635906" w:rsidRDefault="00056590" w:rsidP="002035BC">
            <w:pPr>
              <w:spacing w:after="0" w:line="240" w:lineRule="auto"/>
              <w:rPr>
                <w:rFonts w:ascii="Times New Roman" w:hAnsi="Times New Roman"/>
                <w:lang w:val="nb-NO"/>
              </w:rPr>
            </w:pPr>
            <w:r w:rsidRPr="00635906">
              <w:rPr>
                <w:rFonts w:ascii="Times New Roman" w:hAnsi="Times New Roman"/>
                <w:i/>
                <w:lang w:val="nb-NO"/>
              </w:rPr>
              <w:t>Svært</w:t>
            </w:r>
            <w:r w:rsidRPr="00635906">
              <w:rPr>
                <w:rFonts w:ascii="Times New Roman" w:hAnsi="Times New Roman"/>
                <w:lang w:val="nb-NO"/>
              </w:rPr>
              <w:t xml:space="preserve"> </w:t>
            </w:r>
            <w:r w:rsidRPr="00635906">
              <w:rPr>
                <w:rFonts w:ascii="Times New Roman" w:hAnsi="Times New Roman"/>
                <w:i/>
                <w:lang w:val="nb-NO"/>
              </w:rPr>
              <w:t>vanlige:</w:t>
            </w:r>
            <w:r w:rsidRPr="00635906">
              <w:rPr>
                <w:rFonts w:ascii="Times New Roman" w:hAnsi="Times New Roman"/>
                <w:lang w:val="nb-NO"/>
              </w:rPr>
              <w:t xml:space="preserve"> Letargi, feber</w:t>
            </w:r>
          </w:p>
        </w:tc>
      </w:tr>
      <w:tr w:rsidR="008572ED" w:rsidRPr="00635906" w14:paraId="14ED9B64" w14:textId="77777777" w:rsidTr="00932BFB">
        <w:trPr>
          <w:cantSplit/>
          <w:trHeight w:val="300"/>
        </w:trPr>
        <w:tc>
          <w:tcPr>
            <w:tcW w:w="2065" w:type="pct"/>
            <w:vMerge/>
          </w:tcPr>
          <w:p w14:paraId="569378C2" w14:textId="77777777" w:rsidR="00056590" w:rsidRPr="00635906" w:rsidRDefault="00056590" w:rsidP="002035BC">
            <w:pPr>
              <w:autoSpaceDE w:val="0"/>
              <w:autoSpaceDN w:val="0"/>
              <w:adjustRightInd w:val="0"/>
              <w:spacing w:after="0" w:line="240" w:lineRule="auto"/>
              <w:rPr>
                <w:rFonts w:ascii="Times New Roman" w:hAnsi="Times New Roman"/>
                <w:lang w:val="nb-NO"/>
              </w:rPr>
            </w:pPr>
          </w:p>
        </w:tc>
        <w:tc>
          <w:tcPr>
            <w:tcW w:w="2935" w:type="pct"/>
            <w:vAlign w:val="center"/>
          </w:tcPr>
          <w:p w14:paraId="728C8C41"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i/>
                <w:lang w:val="nb-NO"/>
              </w:rPr>
              <w:t>Vanlige:</w:t>
            </w:r>
            <w:r w:rsidRPr="00635906">
              <w:rPr>
                <w:rFonts w:ascii="Times New Roman" w:hAnsi="Times New Roman"/>
                <w:lang w:val="nb-NO"/>
              </w:rPr>
              <w:t xml:space="preserve"> Asteni</w:t>
            </w:r>
          </w:p>
        </w:tc>
      </w:tr>
      <w:tr w:rsidR="008572ED" w:rsidRPr="00635906" w14:paraId="37821917" w14:textId="77777777" w:rsidTr="00932BFB">
        <w:trPr>
          <w:cantSplit/>
        </w:trPr>
        <w:tc>
          <w:tcPr>
            <w:tcW w:w="2065" w:type="pct"/>
          </w:tcPr>
          <w:p w14:paraId="7A6F15E1"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Undersøkelser</w:t>
            </w:r>
          </w:p>
        </w:tc>
        <w:tc>
          <w:tcPr>
            <w:tcW w:w="2935" w:type="pct"/>
            <w:vAlign w:val="center"/>
          </w:tcPr>
          <w:p w14:paraId="12A74EAE"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i/>
                <w:lang w:val="nb-NO"/>
              </w:rPr>
              <w:t>Vanlige:</w:t>
            </w:r>
            <w:r w:rsidRPr="00635906">
              <w:rPr>
                <w:rFonts w:ascii="Times New Roman" w:hAnsi="Times New Roman"/>
                <w:lang w:val="nb-NO"/>
              </w:rPr>
              <w:t xml:space="preserve"> Unormale leverfunksjonstester</w:t>
            </w:r>
          </w:p>
        </w:tc>
      </w:tr>
    </w:tbl>
    <w:p w14:paraId="150963D2" w14:textId="77777777" w:rsidR="00056590" w:rsidRPr="00635906" w:rsidRDefault="00056590" w:rsidP="002035BC">
      <w:pPr>
        <w:spacing w:after="0" w:line="240" w:lineRule="auto"/>
        <w:ind w:left="567" w:hanging="567"/>
        <w:rPr>
          <w:rFonts w:ascii="Times New Roman" w:hAnsi="Times New Roman"/>
          <w:lang w:val="nb-NO"/>
        </w:rPr>
      </w:pPr>
    </w:p>
    <w:p w14:paraId="24472850" w14:textId="77777777" w:rsidR="00056590" w:rsidRPr="00635906" w:rsidRDefault="00056590" w:rsidP="002035BC">
      <w:pPr>
        <w:keepNext/>
        <w:spacing w:after="0" w:line="240" w:lineRule="auto"/>
        <w:ind w:left="567" w:hanging="567"/>
        <w:rPr>
          <w:rFonts w:ascii="Times New Roman" w:hAnsi="Times New Roman"/>
          <w:u w:val="single"/>
          <w:lang w:val="nb-NO"/>
        </w:rPr>
      </w:pPr>
      <w:r w:rsidRPr="00635906">
        <w:rPr>
          <w:rFonts w:ascii="Times New Roman" w:hAnsi="Times New Roman"/>
          <w:u w:val="single"/>
          <w:lang w:val="nb-NO"/>
        </w:rPr>
        <w:lastRenderedPageBreak/>
        <w:t>Beskrivelse av utvalgte bivirkninger</w:t>
      </w:r>
    </w:p>
    <w:p w14:paraId="58E2414E"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p>
    <w:p w14:paraId="7AF028AC" w14:textId="77777777" w:rsidR="00056590" w:rsidRPr="00635906" w:rsidRDefault="00056590" w:rsidP="002035BC">
      <w:pPr>
        <w:keepNext/>
        <w:autoSpaceDE w:val="0"/>
        <w:autoSpaceDN w:val="0"/>
        <w:adjustRightInd w:val="0"/>
        <w:spacing w:after="0" w:line="240" w:lineRule="auto"/>
        <w:rPr>
          <w:rFonts w:ascii="Times New Roman" w:hAnsi="Times New Roman"/>
          <w:i/>
          <w:u w:val="single"/>
          <w:lang w:val="nb-NO"/>
        </w:rPr>
      </w:pPr>
      <w:r w:rsidRPr="00635906">
        <w:rPr>
          <w:rFonts w:ascii="Times New Roman" w:hAnsi="Times New Roman"/>
          <w:i/>
          <w:u w:val="single"/>
          <w:lang w:val="nb-NO"/>
        </w:rPr>
        <w:t>Kliniske studieerfaringer med PROCYSBI</w:t>
      </w:r>
    </w:p>
    <w:p w14:paraId="6A55386E"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I kliniske studier som sammenligner PROCYSBI med cysteaminbitartrat med umiddelbar frisetting, viste en tredjedel av pasientene svært vanlige GI</w:t>
      </w:r>
      <w:r w:rsidR="00665FEC" w:rsidRPr="00635906">
        <w:rPr>
          <w:rFonts w:ascii="Times New Roman" w:hAnsi="Times New Roman"/>
          <w:lang w:val="nb-NO"/>
        </w:rPr>
        <w:noBreakHyphen/>
      </w:r>
      <w:r w:rsidRPr="00635906">
        <w:rPr>
          <w:rFonts w:ascii="Times New Roman" w:hAnsi="Times New Roman"/>
          <w:lang w:val="nb-NO"/>
        </w:rPr>
        <w:t>lidelser (kvalme, oppkast, abdominalsmerter). Vanlige nevrologiske lidelser (hodepine, somnolens og letargi) og vanlige allmenne lidelser (asteni) ble også sett.</w:t>
      </w:r>
    </w:p>
    <w:p w14:paraId="6262CE2B"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038C2B48" w14:textId="77777777" w:rsidR="00056590" w:rsidRPr="00635906" w:rsidRDefault="00056590" w:rsidP="002035BC">
      <w:pPr>
        <w:keepNext/>
        <w:autoSpaceDE w:val="0"/>
        <w:autoSpaceDN w:val="0"/>
        <w:adjustRightInd w:val="0"/>
        <w:spacing w:after="0" w:line="240" w:lineRule="auto"/>
        <w:rPr>
          <w:rFonts w:ascii="Times New Roman" w:hAnsi="Times New Roman"/>
          <w:i/>
          <w:u w:val="single"/>
          <w:lang w:val="nb-NO"/>
        </w:rPr>
      </w:pPr>
      <w:r w:rsidRPr="00635906">
        <w:rPr>
          <w:rFonts w:ascii="Times New Roman" w:hAnsi="Times New Roman"/>
          <w:i/>
          <w:u w:val="single"/>
          <w:lang w:val="nb-NO"/>
        </w:rPr>
        <w:t>Erfaring etter markedsføring med cysteaminbitartrat med umiddelbar frisetting</w:t>
      </w:r>
    </w:p>
    <w:p w14:paraId="33650C99"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Benign intrakraniell hypertensjon (eller pseudotumor cerebri (PTC)) med papillødem, hudskader, molluskoide pseudotumorer, hudstria, hudskjørhet, hyperekstensjon i ledd, beinsmerter, genu valgum, osteopeni, kompresjonsfrakturer og skoliose er rapportert i forbindelse med cysteaminbitartrat med umiddelbar frisetting (se pkt.</w:t>
      </w:r>
      <w:r w:rsidR="00131983" w:rsidRPr="00635906">
        <w:rPr>
          <w:rFonts w:ascii="Times New Roman" w:hAnsi="Times New Roman"/>
          <w:lang w:val="nb-NO"/>
        </w:rPr>
        <w:t> </w:t>
      </w:r>
      <w:r w:rsidRPr="00635906">
        <w:rPr>
          <w:rFonts w:ascii="Times New Roman" w:hAnsi="Times New Roman"/>
          <w:lang w:val="nb-NO"/>
        </w:rPr>
        <w:t>4.4).</w:t>
      </w:r>
    </w:p>
    <w:p w14:paraId="46A12033"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2E5D1D78"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To tilfeller av nefrotisk syndrom er rapportert innen 6</w:t>
      </w:r>
      <w:r w:rsidR="00131983" w:rsidRPr="00635906">
        <w:rPr>
          <w:rFonts w:ascii="Times New Roman" w:hAnsi="Times New Roman"/>
          <w:lang w:val="nb-NO"/>
        </w:rPr>
        <w:t> </w:t>
      </w:r>
      <w:r w:rsidRPr="00635906">
        <w:rPr>
          <w:rFonts w:ascii="Times New Roman" w:hAnsi="Times New Roman"/>
          <w:lang w:val="nb-NO"/>
        </w:rPr>
        <w:t>måneder etter oppstart av behandling med progressiv bedring etter seponering av behandlingen. Histologi viste en membranøs glomerulonefritt av en renal allograft i ett tilfelle, og interstitiell nefritt pga. overfølsomhet i det andre.</w:t>
      </w:r>
    </w:p>
    <w:p w14:paraId="45404F5F"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4F31D3FD"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Noen få tilfeller av Ehlers</w:t>
      </w:r>
      <w:r w:rsidR="00665FEC" w:rsidRPr="00635906">
        <w:rPr>
          <w:rFonts w:ascii="Times New Roman" w:hAnsi="Times New Roman"/>
          <w:lang w:val="nb-NO"/>
        </w:rPr>
        <w:noBreakHyphen/>
      </w:r>
      <w:r w:rsidRPr="00635906">
        <w:rPr>
          <w:rFonts w:ascii="Times New Roman" w:hAnsi="Times New Roman"/>
          <w:lang w:val="nb-NO"/>
        </w:rPr>
        <w:t>Danlos</w:t>
      </w:r>
      <w:r w:rsidR="00665FEC" w:rsidRPr="00635906">
        <w:rPr>
          <w:rFonts w:ascii="Times New Roman" w:hAnsi="Times New Roman"/>
          <w:lang w:val="nb-NO"/>
        </w:rPr>
        <w:noBreakHyphen/>
      </w:r>
      <w:r w:rsidRPr="00635906">
        <w:rPr>
          <w:rFonts w:ascii="Times New Roman" w:hAnsi="Times New Roman"/>
          <w:lang w:val="nb-NO"/>
        </w:rPr>
        <w:t>lignende syndrom på albuene er blitt rapportert hos barn som har fått kronisk behandling med høye doser av forskjellige formuleringer av cysteamin (cysteaminklorhydrat eller cystamin eller cysteaminbitartrat) stort sett over den maksimale dosen 1,95</w:t>
      </w:r>
      <w:r w:rsidR="00131983" w:rsidRPr="00635906">
        <w:rPr>
          <w:rFonts w:ascii="Times New Roman" w:hAnsi="Times New Roman"/>
          <w:lang w:val="nb-NO"/>
        </w:rPr>
        <w:t> </w:t>
      </w:r>
      <w:r w:rsidRPr="00635906">
        <w:rPr>
          <w:rFonts w:ascii="Times New Roman" w:hAnsi="Times New Roman"/>
          <w:lang w:val="nb-NO"/>
        </w:rPr>
        <w:t>g/m</w:t>
      </w:r>
      <w:r w:rsidRPr="00635906">
        <w:rPr>
          <w:rFonts w:ascii="Times New Roman" w:hAnsi="Times New Roman"/>
          <w:vertAlign w:val="superscript"/>
          <w:lang w:val="nb-NO"/>
        </w:rPr>
        <w:t>2</w:t>
      </w:r>
      <w:r w:rsidRPr="00635906">
        <w:rPr>
          <w:rFonts w:ascii="Times New Roman" w:hAnsi="Times New Roman"/>
          <w:lang w:val="nb-NO"/>
        </w:rPr>
        <w:t>/dag. I noen tilfeller ble disse hudlesjonene forbundet med hudstria, og beinlesjoner ble først ble oppdaget ved røntgenundersøkelse. Beinsykdommer som ble rapportert var genu valgum, smerter og hyperekstensjon av ledd, osteopeni, kompresjonsfrakturer og skoliose. I de få tilfellene hvor histopatologisk undersøkelse av huden ble utført, indikerte resultatene angioendoteliomatose. En pasient døde senere av akutt cerebral iskemi med utpreget vaskulopati. Hos noen pasienter gikk hudlesjonene på albuene tilbake etter dosereduksjon av cysteamin med umiddelbar frisetting (se pkt.</w:t>
      </w:r>
      <w:r w:rsidR="00131983" w:rsidRPr="00635906">
        <w:rPr>
          <w:rFonts w:ascii="Times New Roman" w:hAnsi="Times New Roman"/>
          <w:lang w:val="nb-NO"/>
        </w:rPr>
        <w:t> </w:t>
      </w:r>
      <w:r w:rsidRPr="00635906">
        <w:rPr>
          <w:rFonts w:ascii="Times New Roman" w:hAnsi="Times New Roman"/>
          <w:lang w:val="nb-NO"/>
        </w:rPr>
        <w:t>4.4).</w:t>
      </w:r>
    </w:p>
    <w:p w14:paraId="459E8101"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6CC7D302" w14:textId="77777777" w:rsidR="00056590" w:rsidRPr="00635906" w:rsidRDefault="00056590"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Melding av mistenkte bivirkninger</w:t>
      </w:r>
    </w:p>
    <w:p w14:paraId="48F6F727"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p>
    <w:p w14:paraId="45745DB9"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Pr="00635906">
        <w:rPr>
          <w:rFonts w:ascii="Times New Roman" w:hAnsi="Times New Roman"/>
          <w:shd w:val="clear" w:color="auto" w:fill="BFBFBF"/>
          <w:lang w:val="nb-NO"/>
        </w:rPr>
        <w:t>det nasjonale meldesystemet som beskrevet i</w:t>
      </w:r>
      <w:r w:rsidR="00554D45" w:rsidRPr="00635906">
        <w:rPr>
          <w:rFonts w:ascii="Times New Roman" w:hAnsi="Times New Roman"/>
          <w:shd w:val="clear" w:color="auto" w:fill="BFBFBF"/>
          <w:lang w:val="nb-NO"/>
        </w:rPr>
        <w:t xml:space="preserve"> </w:t>
      </w:r>
      <w:hyperlink r:id="rId8" w:history="1">
        <w:r w:rsidR="00554D45" w:rsidRPr="00635906">
          <w:rPr>
            <w:rStyle w:val="Hyperlink"/>
            <w:rFonts w:ascii="Times New Roman" w:hAnsi="Times New Roman"/>
            <w:shd w:val="clear" w:color="auto" w:fill="BFBFBF"/>
            <w:lang w:val="nb-NO"/>
          </w:rPr>
          <w:t>Appendix V</w:t>
        </w:r>
      </w:hyperlink>
      <w:r w:rsidRPr="00635906">
        <w:rPr>
          <w:rFonts w:ascii="Times New Roman" w:hAnsi="Times New Roman"/>
          <w:shd w:val="clear" w:color="auto" w:fill="BFBFBF"/>
          <w:lang w:val="nb-NO"/>
        </w:rPr>
        <w:t>.</w:t>
      </w:r>
    </w:p>
    <w:p w14:paraId="1C3C51C9" w14:textId="77777777" w:rsidR="008572ED" w:rsidRPr="00635906" w:rsidRDefault="008572ED" w:rsidP="002035BC">
      <w:pPr>
        <w:autoSpaceDE w:val="0"/>
        <w:autoSpaceDN w:val="0"/>
        <w:adjustRightInd w:val="0"/>
        <w:spacing w:after="0" w:line="240" w:lineRule="auto"/>
        <w:rPr>
          <w:rFonts w:ascii="Times New Roman" w:hAnsi="Times New Roman"/>
          <w:lang w:val="nb-NO"/>
        </w:rPr>
      </w:pPr>
    </w:p>
    <w:p w14:paraId="511A3BC0" w14:textId="77777777" w:rsidR="00056590" w:rsidRPr="00635906" w:rsidRDefault="008572ED"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4.9</w:t>
      </w:r>
      <w:r w:rsidR="00056590" w:rsidRPr="00635906">
        <w:rPr>
          <w:rFonts w:ascii="Times New Roman" w:hAnsi="Times New Roman"/>
          <w:b/>
          <w:lang w:val="nb-NO"/>
        </w:rPr>
        <w:tab/>
        <w:t>Overdosering</w:t>
      </w:r>
    </w:p>
    <w:p w14:paraId="76730346"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p>
    <w:p w14:paraId="35517C0E"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Overdosering av cysteamin kan forårsake progressiv letargi.</w:t>
      </w:r>
    </w:p>
    <w:p w14:paraId="12110705"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32470DCE"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 xml:space="preserve">I tilfelle overdose bør respirasjons- og hjerte/karsystem gis tilpasset behandling. Det finnes </w:t>
      </w:r>
      <w:r w:rsidR="00665FEC" w:rsidRPr="00635906">
        <w:rPr>
          <w:rFonts w:ascii="Times New Roman" w:hAnsi="Times New Roman"/>
          <w:lang w:val="nb-NO"/>
        </w:rPr>
        <w:t>intet</w:t>
      </w:r>
      <w:r w:rsidRPr="00635906">
        <w:rPr>
          <w:rFonts w:ascii="Times New Roman" w:hAnsi="Times New Roman"/>
          <w:lang w:val="nb-NO"/>
        </w:rPr>
        <w:t xml:space="preserve"> kjent antidot. Det er ikke kjent om cysteamin lar seg fjerne ved hemodialyse.</w:t>
      </w:r>
    </w:p>
    <w:p w14:paraId="6AE95A25"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15343421"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0EC0A50A" w14:textId="77777777" w:rsidR="00056590" w:rsidRPr="00635906" w:rsidRDefault="008572ED"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5.</w:t>
      </w:r>
      <w:r w:rsidR="00056590" w:rsidRPr="00635906">
        <w:rPr>
          <w:rFonts w:ascii="Times New Roman" w:hAnsi="Times New Roman"/>
          <w:b/>
          <w:lang w:val="nb-NO"/>
        </w:rPr>
        <w:tab/>
      </w:r>
      <w:r w:rsidR="004B5F2D" w:rsidRPr="00635906">
        <w:rPr>
          <w:rFonts w:ascii="Times New Roman" w:hAnsi="Times New Roman"/>
          <w:b/>
          <w:lang w:val="nb-NO"/>
        </w:rPr>
        <w:t>FARMAKOLOGISKE EGENSKAPER</w:t>
      </w:r>
    </w:p>
    <w:p w14:paraId="0F883C50" w14:textId="77777777" w:rsidR="00056590" w:rsidRPr="00635906" w:rsidRDefault="00056590" w:rsidP="002035BC">
      <w:pPr>
        <w:keepNext/>
        <w:spacing w:after="0" w:line="240" w:lineRule="auto"/>
        <w:rPr>
          <w:rFonts w:ascii="Times New Roman" w:hAnsi="Times New Roman"/>
          <w:lang w:val="nb-NO"/>
        </w:rPr>
      </w:pPr>
    </w:p>
    <w:p w14:paraId="787E8E11" w14:textId="77777777" w:rsidR="00056590" w:rsidRPr="00635906" w:rsidRDefault="008572ED"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5.1.</w:t>
      </w:r>
      <w:r w:rsidR="00056590" w:rsidRPr="00635906">
        <w:rPr>
          <w:rFonts w:ascii="Times New Roman" w:hAnsi="Times New Roman"/>
          <w:b/>
          <w:lang w:val="nb-NO"/>
        </w:rPr>
        <w:tab/>
        <w:t>Farmakodynamiske egenskaper</w:t>
      </w:r>
    </w:p>
    <w:p w14:paraId="2A1D2D8B" w14:textId="77777777" w:rsidR="00056590" w:rsidRPr="00635906" w:rsidRDefault="00056590" w:rsidP="002035BC">
      <w:pPr>
        <w:keepNext/>
        <w:spacing w:after="0" w:line="240" w:lineRule="auto"/>
        <w:rPr>
          <w:rFonts w:ascii="Times New Roman" w:hAnsi="Times New Roman"/>
          <w:lang w:val="nb-NO"/>
        </w:rPr>
      </w:pPr>
    </w:p>
    <w:p w14:paraId="3C6901A4" w14:textId="2E6F8D1B" w:rsidR="00056590" w:rsidRPr="00635906" w:rsidRDefault="00056590"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 xml:space="preserve">Farmakoterapeutisk gruppe: Andre fordøyelses- og stoffskiftepreparater, </w:t>
      </w:r>
      <w:r w:rsidR="006E3E0D" w:rsidRPr="00635906">
        <w:rPr>
          <w:rFonts w:ascii="Times New Roman" w:hAnsi="Times New Roman"/>
          <w:lang w:val="nb-NO"/>
        </w:rPr>
        <w:t xml:space="preserve">aminosyrer og derivativer, </w:t>
      </w:r>
      <w:r w:rsidRPr="00635906">
        <w:rPr>
          <w:rFonts w:ascii="Times New Roman" w:hAnsi="Times New Roman"/>
          <w:lang w:val="nb-NO"/>
        </w:rPr>
        <w:t>ATC</w:t>
      </w:r>
      <w:r w:rsidR="00665FEC" w:rsidRPr="00635906">
        <w:rPr>
          <w:rFonts w:ascii="Times New Roman" w:hAnsi="Times New Roman"/>
          <w:lang w:val="nb-NO"/>
        </w:rPr>
        <w:noBreakHyphen/>
      </w:r>
      <w:r w:rsidRPr="00635906">
        <w:rPr>
          <w:rFonts w:ascii="Times New Roman" w:hAnsi="Times New Roman"/>
          <w:lang w:val="nb-NO"/>
        </w:rPr>
        <w:t>kode: A16AA04.</w:t>
      </w:r>
    </w:p>
    <w:p w14:paraId="2370C9BF"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38F85DB5"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 xml:space="preserve">Cysteamin er </w:t>
      </w:r>
      <w:r w:rsidRPr="00635906">
        <w:rPr>
          <w:rStyle w:val="googqs-tidbit"/>
          <w:rFonts w:ascii="Times New Roman" w:hAnsi="Times New Roman"/>
          <w:lang w:val="nb-NO"/>
        </w:rPr>
        <w:t xml:space="preserve">det </w:t>
      </w:r>
      <w:r w:rsidRPr="00635906">
        <w:rPr>
          <w:rFonts w:ascii="Times New Roman" w:hAnsi="Times New Roman"/>
          <w:lang w:val="nb-NO"/>
        </w:rPr>
        <w:t xml:space="preserve">enkleste, stabile aminotiol og et nedbrytningsprodukt </w:t>
      </w:r>
      <w:r w:rsidR="004B5F2D" w:rsidRPr="00635906">
        <w:rPr>
          <w:rFonts w:ascii="Times New Roman" w:hAnsi="Times New Roman"/>
          <w:lang w:val="nb-NO"/>
        </w:rPr>
        <w:t xml:space="preserve">av aminosyren </w:t>
      </w:r>
      <w:r w:rsidRPr="00635906">
        <w:rPr>
          <w:rFonts w:ascii="Times New Roman" w:hAnsi="Times New Roman"/>
          <w:lang w:val="nb-NO"/>
        </w:rPr>
        <w:t>cystein. Cysteamin deltar med lysosomene i en tioldisulfid-utvekslingsreaksjon som konverterer cystin til cystein og cystein-cysteamin-blandet disulfid, som begge kan gå ut av lysosomer i pasienter med cystinose.</w:t>
      </w:r>
    </w:p>
    <w:p w14:paraId="2B2FC0DF"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6206F5DD"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lastRenderedPageBreak/>
        <w:t>Normale individer og personer heterozygote for cystinose har henholdsvis leukocyttcystinnivåer på &lt;0,2</w:t>
      </w:r>
      <w:r w:rsidR="0089443B" w:rsidRPr="00635906">
        <w:rPr>
          <w:rFonts w:ascii="Times New Roman" w:hAnsi="Times New Roman"/>
          <w:lang w:val="nb-NO"/>
        </w:rPr>
        <w:t> </w:t>
      </w:r>
      <w:r w:rsidRPr="00635906">
        <w:rPr>
          <w:rFonts w:ascii="Times New Roman" w:hAnsi="Times New Roman"/>
          <w:lang w:val="nb-NO"/>
        </w:rPr>
        <w:t>og vanligvis under 1 nmol hemicystin/mg protein</w:t>
      </w:r>
      <w:r w:rsidR="007B4C24" w:rsidRPr="00635906">
        <w:rPr>
          <w:rFonts w:ascii="Times New Roman" w:hAnsi="Times New Roman"/>
          <w:lang w:val="nb-NO"/>
        </w:rPr>
        <w:t xml:space="preserve"> når det måles </w:t>
      </w:r>
      <w:r w:rsidR="00AC105C" w:rsidRPr="00635906">
        <w:rPr>
          <w:rFonts w:ascii="Times New Roman" w:hAnsi="Times New Roman"/>
          <w:lang w:val="nb-NO"/>
        </w:rPr>
        <w:t>v</w:t>
      </w:r>
      <w:r w:rsidR="007B4C24" w:rsidRPr="00635906">
        <w:rPr>
          <w:rFonts w:ascii="Times New Roman" w:hAnsi="Times New Roman"/>
          <w:lang w:val="nb-NO"/>
        </w:rPr>
        <w:t xml:space="preserve">ed </w:t>
      </w:r>
      <w:r w:rsidR="00AC105C" w:rsidRPr="00635906">
        <w:rPr>
          <w:rFonts w:ascii="Times New Roman" w:hAnsi="Times New Roman"/>
          <w:lang w:val="nb-NO"/>
        </w:rPr>
        <w:t xml:space="preserve">bruk av </w:t>
      </w:r>
      <w:r w:rsidR="007B4C24" w:rsidRPr="00635906">
        <w:rPr>
          <w:rFonts w:ascii="Times New Roman" w:hAnsi="Times New Roman"/>
          <w:lang w:val="nb-NO"/>
        </w:rPr>
        <w:t>den blandede leukocyttanalysen</w:t>
      </w:r>
      <w:r w:rsidRPr="00635906">
        <w:rPr>
          <w:rFonts w:ascii="Times New Roman" w:hAnsi="Times New Roman"/>
          <w:lang w:val="nb-NO"/>
        </w:rPr>
        <w:t>. Personer med cystinose har forhøyede leukocyttcystinnivåer over 2 nmol hemicystin/mg protein.</w:t>
      </w:r>
    </w:p>
    <w:p w14:paraId="40130ABC"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358F93E8"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Leukocyttcystinnivået overvåkes hos disse pasientene for å fastslå tilstrekkelig dosering, og nivåene blir målt 30 minutter etter dosering ved behandling med PROCYSBI.</w:t>
      </w:r>
    </w:p>
    <w:p w14:paraId="6029FB4E"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459AB8E0" w14:textId="77777777" w:rsidR="00056590" w:rsidRPr="00635906" w:rsidRDefault="00056590" w:rsidP="002035BC">
      <w:pPr>
        <w:autoSpaceDE w:val="0"/>
        <w:autoSpaceDN w:val="0"/>
        <w:adjustRightInd w:val="0"/>
        <w:spacing w:after="0" w:line="240" w:lineRule="auto"/>
        <w:rPr>
          <w:rFonts w:ascii="Times New Roman" w:hAnsi="Times New Roman"/>
          <w:bCs/>
          <w:lang w:val="nb-NO"/>
        </w:rPr>
      </w:pPr>
      <w:r w:rsidRPr="00635906">
        <w:rPr>
          <w:rFonts w:ascii="Times New Roman" w:hAnsi="Times New Roman"/>
          <w:lang w:val="nb-NO"/>
        </w:rPr>
        <w:t>En avgjørende fase 3</w:t>
      </w:r>
      <w:r w:rsidR="0089443B" w:rsidRPr="00635906">
        <w:rPr>
          <w:rFonts w:ascii="Times New Roman" w:hAnsi="Times New Roman"/>
          <w:lang w:val="nb-NO"/>
        </w:rPr>
        <w:t> </w:t>
      </w:r>
      <w:r w:rsidRPr="00635906">
        <w:rPr>
          <w:rFonts w:ascii="Times New Roman" w:hAnsi="Times New Roman"/>
          <w:lang w:val="nb-NO"/>
        </w:rPr>
        <w:t>randomisert, crossover PK og PD studie (som også var den første randomiserte studien med cysteaminbitartrat med umiddelbar frisetting), viste at</w:t>
      </w:r>
      <w:r w:rsidRPr="00635906">
        <w:rPr>
          <w:rFonts w:ascii="Times New Roman" w:hAnsi="Times New Roman"/>
          <w:bCs/>
          <w:lang w:val="nb-NO"/>
        </w:rPr>
        <w:t xml:space="preserve"> pasienter i steady</w:t>
      </w:r>
      <w:r w:rsidR="0089443B" w:rsidRPr="00635906">
        <w:rPr>
          <w:rFonts w:ascii="Times New Roman" w:hAnsi="Times New Roman"/>
          <w:bCs/>
          <w:lang w:val="nb-NO"/>
        </w:rPr>
        <w:noBreakHyphen/>
      </w:r>
      <w:r w:rsidRPr="00635906">
        <w:rPr>
          <w:rFonts w:ascii="Times New Roman" w:hAnsi="Times New Roman"/>
          <w:bCs/>
          <w:lang w:val="nb-NO"/>
        </w:rPr>
        <w:t xml:space="preserve">state tilstand som fikk </w:t>
      </w:r>
      <w:r w:rsidRPr="00635906">
        <w:rPr>
          <w:rFonts w:ascii="Times New Roman" w:hAnsi="Times New Roman"/>
          <w:lang w:val="nb-NO"/>
        </w:rPr>
        <w:t xml:space="preserve">PROCYSBI </w:t>
      </w:r>
      <w:r w:rsidRPr="00635906">
        <w:rPr>
          <w:rFonts w:ascii="Times New Roman" w:hAnsi="Times New Roman"/>
          <w:bCs/>
          <w:lang w:val="nb-NO"/>
        </w:rPr>
        <w:t xml:space="preserve">hver 12. time (Q12H), opprettholdt en tilsvarende reduksjon av leukocyttcystinnivået sammenlignet med </w:t>
      </w:r>
      <w:r w:rsidRPr="00635906">
        <w:rPr>
          <w:rFonts w:ascii="Times New Roman" w:hAnsi="Times New Roman"/>
          <w:lang w:val="nb-NO"/>
        </w:rPr>
        <w:t>cysteamin</w:t>
      </w:r>
      <w:r w:rsidRPr="00635906">
        <w:rPr>
          <w:rFonts w:ascii="Times New Roman" w:hAnsi="Times New Roman"/>
          <w:bCs/>
          <w:lang w:val="nb-NO"/>
        </w:rPr>
        <w:t>bitartrat med umiddelbar frisetting hver 6. time (Q6H). Førtitre (43) pasienter ble randomisert; tjuesju (27) barn (i alderen 6 til 12 år), femten (15) ungdommer (alder 12 til 21 år) og en (1) voksen med cystinose og med nativ nyrefunksjon basert på en estimert</w:t>
      </w:r>
      <w:r w:rsidR="007C126C" w:rsidRPr="00635906">
        <w:rPr>
          <w:rFonts w:ascii="Times New Roman" w:hAnsi="Times New Roman"/>
          <w:bCs/>
          <w:lang w:val="nb-NO"/>
        </w:rPr>
        <w:t xml:space="preserve"> </w:t>
      </w:r>
      <w:r w:rsidR="007C126C" w:rsidRPr="00635906">
        <w:rPr>
          <w:rFonts w:ascii="Times New Roman" w:hAnsi="Times New Roman"/>
          <w:lang w:val="nb-NO"/>
        </w:rPr>
        <w:t>glomerulær filtrasjonshastighet</w:t>
      </w:r>
      <w:r w:rsidRPr="00635906">
        <w:rPr>
          <w:rFonts w:ascii="Times New Roman" w:hAnsi="Times New Roman"/>
          <w:bCs/>
          <w:lang w:val="nb-NO"/>
        </w:rPr>
        <w:t xml:space="preserve"> </w:t>
      </w:r>
      <w:r w:rsidR="007C126C" w:rsidRPr="00635906">
        <w:rPr>
          <w:rFonts w:ascii="Times New Roman" w:hAnsi="Times New Roman"/>
          <w:bCs/>
          <w:lang w:val="nb-NO"/>
        </w:rPr>
        <w:t>(</w:t>
      </w:r>
      <w:r w:rsidRPr="00635906">
        <w:rPr>
          <w:rFonts w:ascii="Times New Roman" w:hAnsi="Times New Roman"/>
          <w:bCs/>
          <w:lang w:val="nb-NO"/>
        </w:rPr>
        <w:t>GFR</w:t>
      </w:r>
      <w:r w:rsidR="007C126C" w:rsidRPr="00635906">
        <w:rPr>
          <w:rFonts w:ascii="Times New Roman" w:hAnsi="Times New Roman"/>
          <w:bCs/>
          <w:lang w:val="nb-NO"/>
        </w:rPr>
        <w:t>)</w:t>
      </w:r>
      <w:r w:rsidRPr="00635906">
        <w:rPr>
          <w:rFonts w:ascii="Times New Roman" w:hAnsi="Times New Roman"/>
          <w:bCs/>
          <w:lang w:val="nb-NO"/>
        </w:rPr>
        <w:t xml:space="preserve"> (korrigert for kroppsoverflate) &gt;30 ml/minutt/1,73 m</w:t>
      </w:r>
      <w:r w:rsidRPr="00635906">
        <w:rPr>
          <w:rFonts w:ascii="Times New Roman" w:hAnsi="Times New Roman"/>
          <w:bCs/>
          <w:vertAlign w:val="superscript"/>
          <w:lang w:val="nb-NO"/>
        </w:rPr>
        <w:t xml:space="preserve">2 </w:t>
      </w:r>
      <w:r w:rsidRPr="00635906">
        <w:rPr>
          <w:rFonts w:ascii="Times New Roman" w:hAnsi="Times New Roman"/>
          <w:bCs/>
          <w:lang w:val="nb-NO"/>
        </w:rPr>
        <w:t>var randomisert. Av de førtitre (43) pasientene trakk to (2) søsken seg ved slutten av den første crossover</w:t>
      </w:r>
      <w:r w:rsidR="0089443B" w:rsidRPr="00635906">
        <w:rPr>
          <w:rFonts w:ascii="Times New Roman" w:hAnsi="Times New Roman"/>
          <w:bCs/>
          <w:lang w:val="nb-NO"/>
        </w:rPr>
        <w:noBreakHyphen/>
      </w:r>
      <w:r w:rsidRPr="00635906">
        <w:rPr>
          <w:rFonts w:ascii="Times New Roman" w:hAnsi="Times New Roman"/>
          <w:bCs/>
          <w:lang w:val="nb-NO"/>
        </w:rPr>
        <w:t xml:space="preserve">perioden, på grunn av et tidligere planlagt kirurgisk inngrep hos den ene (1) av dem, førtien (41) pasienter fullførte protokollen. To (2) pasienter ble ekskludert fra per-protokollanalysen fordi deres leukocyttcystinnivå økte til over 2 nmol hemicystin/mg protein i behandlingsperioden med </w:t>
      </w:r>
      <w:r w:rsidRPr="00635906">
        <w:rPr>
          <w:rFonts w:ascii="Times New Roman" w:hAnsi="Times New Roman"/>
          <w:lang w:val="nb-NO"/>
        </w:rPr>
        <w:t>cysteamin med</w:t>
      </w:r>
      <w:r w:rsidRPr="00635906">
        <w:rPr>
          <w:rFonts w:ascii="Times New Roman" w:hAnsi="Times New Roman"/>
          <w:bCs/>
          <w:lang w:val="nb-NO"/>
        </w:rPr>
        <w:t xml:space="preserve"> umiddelbar frisetting. Trettini (39) pasienter ble inkludert i den endelige primære per</w:t>
      </w:r>
      <w:r w:rsidR="0089443B" w:rsidRPr="00635906">
        <w:rPr>
          <w:rFonts w:ascii="Times New Roman" w:hAnsi="Times New Roman"/>
          <w:bCs/>
          <w:lang w:val="nb-NO"/>
        </w:rPr>
        <w:noBreakHyphen/>
      </w:r>
      <w:r w:rsidRPr="00635906">
        <w:rPr>
          <w:rFonts w:ascii="Times New Roman" w:hAnsi="Times New Roman"/>
          <w:bCs/>
          <w:lang w:val="nb-NO"/>
        </w:rPr>
        <w:t>protokoll</w:t>
      </w:r>
      <w:r w:rsidR="0089443B" w:rsidRPr="00635906">
        <w:rPr>
          <w:rFonts w:ascii="Times New Roman" w:hAnsi="Times New Roman"/>
          <w:bCs/>
          <w:lang w:val="nb-NO"/>
        </w:rPr>
        <w:noBreakHyphen/>
      </w:r>
      <w:r w:rsidRPr="00635906">
        <w:rPr>
          <w:rFonts w:ascii="Times New Roman" w:hAnsi="Times New Roman"/>
          <w:bCs/>
          <w:lang w:val="nb-NO"/>
        </w:rPr>
        <w:t>effektanalysen.</w:t>
      </w:r>
    </w:p>
    <w:p w14:paraId="5BB34589" w14:textId="77777777" w:rsidR="00056590" w:rsidRPr="00635906" w:rsidRDefault="00056590" w:rsidP="002035BC">
      <w:pPr>
        <w:autoSpaceDE w:val="0"/>
        <w:autoSpaceDN w:val="0"/>
        <w:adjustRightInd w:val="0"/>
        <w:spacing w:after="0" w:line="240" w:lineRule="auto"/>
        <w:rPr>
          <w:rFonts w:ascii="Times New Roman" w:hAnsi="Times New Roman"/>
          <w:bCs/>
          <w:lang w:val="nb-NO"/>
        </w:rPr>
      </w:pPr>
    </w:p>
    <w:p w14:paraId="077F82A6" w14:textId="4FB778A4" w:rsidR="00966156" w:rsidRPr="00635906" w:rsidRDefault="00966156" w:rsidP="002035BC">
      <w:pPr>
        <w:keepNext/>
        <w:autoSpaceDE w:val="0"/>
        <w:autoSpaceDN w:val="0"/>
        <w:adjustRightInd w:val="0"/>
        <w:spacing w:after="0" w:line="240" w:lineRule="auto"/>
        <w:ind w:left="964" w:hanging="964"/>
        <w:rPr>
          <w:rFonts w:ascii="Times New Roman" w:hAnsi="Times New Roman"/>
          <w:bCs/>
          <w:i/>
          <w:lang w:val="nb-NO"/>
        </w:rPr>
      </w:pPr>
      <w:r w:rsidRPr="00635906">
        <w:rPr>
          <w:rFonts w:ascii="Times New Roman" w:hAnsi="Times New Roman"/>
          <w:bCs/>
          <w:i/>
          <w:lang w:val="nb-NO"/>
        </w:rPr>
        <w:t>Tabell 3:</w:t>
      </w:r>
      <w:r w:rsidRPr="00635906">
        <w:rPr>
          <w:rFonts w:ascii="Times New Roman" w:hAnsi="Times New Roman"/>
          <w:bCs/>
          <w:i/>
          <w:lang w:val="nb-NO"/>
        </w:rPr>
        <w:tab/>
        <w:t>Sammenligning av leukocyttcystinnivået etter administrering av cysteaminbitartrat med umiddelbar frisetting og PROCYSBI</w:t>
      </w:r>
    </w:p>
    <w:tbl>
      <w:tblPr>
        <w:tblW w:w="5000" w:type="pct"/>
        <w:tblLook w:val="00A0" w:firstRow="1" w:lastRow="0" w:firstColumn="1" w:lastColumn="0" w:noHBand="0" w:noVBand="0"/>
      </w:tblPr>
      <w:tblGrid>
        <w:gridCol w:w="4063"/>
        <w:gridCol w:w="2916"/>
        <w:gridCol w:w="2082"/>
      </w:tblGrid>
      <w:tr w:rsidR="008572ED" w:rsidRPr="00635906" w14:paraId="0DC339F7" w14:textId="77777777" w:rsidTr="00932BFB">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1C3C0AB" w14:textId="77777777" w:rsidR="00056590" w:rsidRPr="00635906" w:rsidRDefault="00056590" w:rsidP="002035BC">
            <w:pPr>
              <w:keepNext/>
              <w:spacing w:after="0" w:line="240" w:lineRule="auto"/>
              <w:jc w:val="center"/>
              <w:rPr>
                <w:rFonts w:ascii="Times New Roman" w:hAnsi="Times New Roman"/>
                <w:b/>
                <w:bCs/>
                <w:lang w:val="nb-NO"/>
              </w:rPr>
            </w:pPr>
            <w:r w:rsidRPr="00635906">
              <w:rPr>
                <w:rFonts w:ascii="Times New Roman" w:hAnsi="Times New Roman"/>
                <w:b/>
                <w:bCs/>
                <w:lang w:val="nb-NO"/>
              </w:rPr>
              <w:t>Per–Protokoll (PP) populasjon (N=39)</w:t>
            </w:r>
          </w:p>
        </w:tc>
      </w:tr>
      <w:tr w:rsidR="008572ED" w:rsidRPr="00635906" w14:paraId="54DD45D2" w14:textId="77777777" w:rsidTr="00932BFB">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1593640B" w14:textId="77777777" w:rsidR="00056590" w:rsidRPr="00635906" w:rsidRDefault="00056590" w:rsidP="002035BC">
            <w:pPr>
              <w:keepNext/>
              <w:spacing w:after="0" w:line="240" w:lineRule="auto"/>
              <w:rPr>
                <w:rFonts w:ascii="Times New Roman" w:hAnsi="Times New Roman"/>
                <w:bCs/>
                <w:lang w:val="nb-NO"/>
              </w:rPr>
            </w:pPr>
          </w:p>
        </w:tc>
        <w:tc>
          <w:tcPr>
            <w:tcW w:w="1609" w:type="pct"/>
            <w:tcBorders>
              <w:top w:val="single" w:sz="4" w:space="0" w:color="auto"/>
              <w:left w:val="single" w:sz="4" w:space="0" w:color="auto"/>
              <w:bottom w:val="single" w:sz="4" w:space="0" w:color="auto"/>
              <w:right w:val="single" w:sz="4" w:space="0" w:color="auto"/>
            </w:tcBorders>
            <w:vAlign w:val="center"/>
          </w:tcPr>
          <w:p w14:paraId="6E078D67" w14:textId="557C080C" w:rsidR="00056590" w:rsidRPr="00635906" w:rsidRDefault="00056590" w:rsidP="002035BC">
            <w:pPr>
              <w:keepNext/>
              <w:spacing w:after="0" w:line="240" w:lineRule="auto"/>
              <w:jc w:val="center"/>
              <w:rPr>
                <w:rFonts w:ascii="Times New Roman" w:hAnsi="Times New Roman"/>
                <w:bCs/>
                <w:lang w:val="nb-NO"/>
              </w:rPr>
            </w:pPr>
            <w:r w:rsidRPr="00635906">
              <w:rPr>
                <w:rFonts w:ascii="Times New Roman" w:hAnsi="Times New Roman"/>
                <w:lang w:val="nb-NO"/>
              </w:rPr>
              <w:t>Cysteamin</w:t>
            </w:r>
            <w:r w:rsidRPr="00635906">
              <w:rPr>
                <w:rFonts w:ascii="Times New Roman" w:hAnsi="Times New Roman"/>
                <w:bCs/>
                <w:lang w:val="nb-NO"/>
              </w:rPr>
              <w:t>bitartrat med umiddelbar frisetting</w:t>
            </w:r>
          </w:p>
        </w:tc>
        <w:tc>
          <w:tcPr>
            <w:tcW w:w="1149" w:type="pct"/>
            <w:tcBorders>
              <w:top w:val="single" w:sz="4" w:space="0" w:color="auto"/>
              <w:left w:val="single" w:sz="4" w:space="0" w:color="auto"/>
              <w:bottom w:val="single" w:sz="4" w:space="0" w:color="auto"/>
              <w:right w:val="single" w:sz="4" w:space="0" w:color="auto"/>
            </w:tcBorders>
            <w:vAlign w:val="center"/>
          </w:tcPr>
          <w:p w14:paraId="32C89A89" w14:textId="77777777" w:rsidR="00056590" w:rsidRPr="00635906" w:rsidRDefault="00056590" w:rsidP="002035BC">
            <w:pPr>
              <w:keepNext/>
              <w:spacing w:after="0" w:line="240" w:lineRule="auto"/>
              <w:jc w:val="center"/>
              <w:rPr>
                <w:rFonts w:ascii="Times New Roman" w:hAnsi="Times New Roman"/>
                <w:bCs/>
                <w:lang w:val="nb-NO"/>
              </w:rPr>
            </w:pPr>
            <w:r w:rsidRPr="00635906">
              <w:rPr>
                <w:rFonts w:ascii="Times New Roman" w:hAnsi="Times New Roman"/>
                <w:lang w:val="nb-NO"/>
              </w:rPr>
              <w:t>PROCYSBI</w:t>
            </w:r>
          </w:p>
        </w:tc>
      </w:tr>
      <w:tr w:rsidR="008572ED" w:rsidRPr="00635906" w14:paraId="5E30D5A4" w14:textId="77777777" w:rsidTr="00932BFB">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47CC7124" w14:textId="124D95C5" w:rsidR="00056590" w:rsidRPr="00635906" w:rsidRDefault="00056590" w:rsidP="002035BC">
            <w:pPr>
              <w:keepNext/>
              <w:spacing w:after="0" w:line="240" w:lineRule="auto"/>
              <w:rPr>
                <w:rFonts w:ascii="Times New Roman" w:hAnsi="Times New Roman"/>
                <w:bCs/>
                <w:lang w:val="nb-NO"/>
              </w:rPr>
            </w:pPr>
            <w:r w:rsidRPr="00635906">
              <w:rPr>
                <w:rFonts w:ascii="Times New Roman" w:hAnsi="Times New Roman"/>
                <w:bCs/>
                <w:lang w:val="nb-NO"/>
              </w:rPr>
              <w:t>Leukocyttcystinnivå</w:t>
            </w:r>
          </w:p>
          <w:p w14:paraId="091D427B" w14:textId="77777777" w:rsidR="00056590" w:rsidRPr="00635906" w:rsidRDefault="00056590" w:rsidP="002035BC">
            <w:pPr>
              <w:keepNext/>
              <w:spacing w:after="0" w:line="240" w:lineRule="auto"/>
              <w:rPr>
                <w:rFonts w:ascii="Times New Roman" w:hAnsi="Times New Roman"/>
                <w:bCs/>
                <w:lang w:val="nb-NO"/>
              </w:rPr>
            </w:pPr>
            <w:r w:rsidRPr="00635906">
              <w:rPr>
                <w:rFonts w:ascii="Times New Roman" w:hAnsi="Times New Roman"/>
                <w:bCs/>
                <w:lang w:val="nb-NO"/>
              </w:rPr>
              <w:t>(LS Gjennomsnitt ± SE) i nmol hemicystin/mg protein</w:t>
            </w:r>
            <w:r w:rsidR="0089311E" w:rsidRPr="00635906">
              <w:rPr>
                <w:rFonts w:ascii="Times New Roman" w:hAnsi="Times New Roman"/>
                <w:bCs/>
                <w:lang w:val="nb-NO"/>
              </w:rPr>
              <w:t>*</w:t>
            </w:r>
          </w:p>
        </w:tc>
        <w:tc>
          <w:tcPr>
            <w:tcW w:w="1609" w:type="pct"/>
            <w:tcBorders>
              <w:top w:val="single" w:sz="4" w:space="0" w:color="auto"/>
              <w:left w:val="single" w:sz="4" w:space="0" w:color="auto"/>
              <w:bottom w:val="single" w:sz="4" w:space="0" w:color="auto"/>
              <w:right w:val="single" w:sz="4" w:space="0" w:color="auto"/>
            </w:tcBorders>
            <w:vAlign w:val="center"/>
          </w:tcPr>
          <w:p w14:paraId="428C1857" w14:textId="77777777" w:rsidR="00056590" w:rsidRPr="00635906" w:rsidRDefault="00056590" w:rsidP="002035BC">
            <w:pPr>
              <w:keepNext/>
              <w:spacing w:after="0" w:line="240" w:lineRule="auto"/>
              <w:jc w:val="center"/>
              <w:rPr>
                <w:rFonts w:ascii="Times New Roman" w:hAnsi="Times New Roman"/>
                <w:bCs/>
                <w:lang w:val="nb-NO"/>
              </w:rPr>
            </w:pPr>
            <w:r w:rsidRPr="00635906">
              <w:rPr>
                <w:rFonts w:ascii="Times New Roman" w:hAnsi="Times New Roman"/>
                <w:bCs/>
                <w:lang w:val="nb-NO"/>
              </w:rPr>
              <w:t>0,44 ± 0,05</w:t>
            </w:r>
          </w:p>
        </w:tc>
        <w:tc>
          <w:tcPr>
            <w:tcW w:w="1149" w:type="pct"/>
            <w:tcBorders>
              <w:top w:val="single" w:sz="4" w:space="0" w:color="auto"/>
              <w:left w:val="single" w:sz="4" w:space="0" w:color="auto"/>
              <w:bottom w:val="single" w:sz="4" w:space="0" w:color="auto"/>
              <w:right w:val="single" w:sz="4" w:space="0" w:color="auto"/>
            </w:tcBorders>
            <w:vAlign w:val="center"/>
          </w:tcPr>
          <w:p w14:paraId="138E892A" w14:textId="77777777" w:rsidR="00056590" w:rsidRPr="00635906" w:rsidRDefault="00056590" w:rsidP="002035BC">
            <w:pPr>
              <w:keepNext/>
              <w:spacing w:after="0" w:line="240" w:lineRule="auto"/>
              <w:jc w:val="center"/>
              <w:rPr>
                <w:rFonts w:ascii="Times New Roman" w:hAnsi="Times New Roman"/>
                <w:bCs/>
                <w:lang w:val="nb-NO"/>
              </w:rPr>
            </w:pPr>
            <w:r w:rsidRPr="00635906">
              <w:rPr>
                <w:rFonts w:ascii="Times New Roman" w:hAnsi="Times New Roman"/>
                <w:bCs/>
                <w:lang w:val="nb-NO"/>
              </w:rPr>
              <w:t>0,51 ± 0,05</w:t>
            </w:r>
          </w:p>
        </w:tc>
      </w:tr>
      <w:tr w:rsidR="008572ED" w:rsidRPr="00635906" w14:paraId="4A8DD072" w14:textId="77777777" w:rsidTr="00932BFB">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1280D610" w14:textId="77777777" w:rsidR="00056590" w:rsidRPr="00635906" w:rsidRDefault="00056590" w:rsidP="002035BC">
            <w:pPr>
              <w:spacing w:after="0" w:line="240" w:lineRule="auto"/>
              <w:rPr>
                <w:rFonts w:ascii="Times New Roman" w:hAnsi="Times New Roman"/>
                <w:bCs/>
                <w:lang w:val="nb-NO"/>
              </w:rPr>
            </w:pPr>
            <w:r w:rsidRPr="00635906">
              <w:rPr>
                <w:rFonts w:ascii="Times New Roman" w:hAnsi="Times New Roman"/>
                <w:bCs/>
                <w:lang w:val="nb-NO"/>
              </w:rPr>
              <w:t>Behandlingseffekt</w:t>
            </w:r>
          </w:p>
          <w:p w14:paraId="73A0E359" w14:textId="77777777" w:rsidR="00056590" w:rsidRPr="00635906" w:rsidRDefault="00056590" w:rsidP="002035BC">
            <w:pPr>
              <w:spacing w:after="0" w:line="240" w:lineRule="auto"/>
              <w:rPr>
                <w:rFonts w:ascii="Times New Roman" w:hAnsi="Times New Roman"/>
                <w:bCs/>
                <w:lang w:val="nb-NO"/>
              </w:rPr>
            </w:pPr>
            <w:r w:rsidRPr="00635906">
              <w:rPr>
                <w:rFonts w:ascii="Times New Roman" w:hAnsi="Times New Roman"/>
                <w:bCs/>
                <w:lang w:val="nb-NO"/>
              </w:rPr>
              <w:t>(LS Gjennomsnitt ± SE; 95,8 % KI; p-verdi)</w:t>
            </w:r>
          </w:p>
        </w:tc>
        <w:tc>
          <w:tcPr>
            <w:tcW w:w="2758" w:type="pct"/>
            <w:gridSpan w:val="2"/>
            <w:tcBorders>
              <w:top w:val="single" w:sz="4" w:space="0" w:color="auto"/>
              <w:left w:val="single" w:sz="4" w:space="0" w:color="auto"/>
              <w:bottom w:val="single" w:sz="4" w:space="0" w:color="auto"/>
              <w:right w:val="single" w:sz="4" w:space="0" w:color="auto"/>
            </w:tcBorders>
            <w:vAlign w:val="center"/>
          </w:tcPr>
          <w:p w14:paraId="7E3ECEBB" w14:textId="77777777" w:rsidR="00056590" w:rsidRPr="00635906" w:rsidRDefault="00056590" w:rsidP="002035BC">
            <w:pPr>
              <w:spacing w:after="0" w:line="240" w:lineRule="auto"/>
              <w:jc w:val="center"/>
              <w:rPr>
                <w:rFonts w:ascii="Times New Roman" w:hAnsi="Times New Roman"/>
                <w:bCs/>
                <w:lang w:val="nb-NO"/>
              </w:rPr>
            </w:pPr>
            <w:r w:rsidRPr="00635906">
              <w:rPr>
                <w:rFonts w:ascii="Times New Roman" w:hAnsi="Times New Roman"/>
                <w:bCs/>
                <w:lang w:val="nb-NO"/>
              </w:rPr>
              <w:t>0,08 ± 0,03; 0,01 til 0,15; &lt;0,0001</w:t>
            </w:r>
          </w:p>
        </w:tc>
      </w:tr>
      <w:tr w:rsidR="008572ED" w:rsidRPr="00635906" w14:paraId="54F39448" w14:textId="77777777" w:rsidTr="00932BFB">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D8290A3" w14:textId="77777777" w:rsidR="00056590" w:rsidRPr="00635906" w:rsidRDefault="00056590" w:rsidP="002035BC">
            <w:pPr>
              <w:keepNext/>
              <w:spacing w:after="0" w:line="240" w:lineRule="auto"/>
              <w:jc w:val="center"/>
              <w:rPr>
                <w:rFonts w:ascii="Times New Roman" w:hAnsi="Times New Roman"/>
                <w:b/>
                <w:bCs/>
                <w:lang w:val="nb-NO"/>
              </w:rPr>
            </w:pPr>
            <w:r w:rsidRPr="00635906">
              <w:rPr>
                <w:rFonts w:ascii="Times New Roman" w:hAnsi="Times New Roman"/>
                <w:b/>
                <w:bCs/>
                <w:lang w:val="nb-NO"/>
              </w:rPr>
              <w:t>Alle evaluerbare pasienter (ITT) populasjon (N=41)</w:t>
            </w:r>
          </w:p>
        </w:tc>
      </w:tr>
      <w:tr w:rsidR="008572ED" w:rsidRPr="00635906" w14:paraId="407A227A" w14:textId="77777777" w:rsidTr="00932BFB">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1F8C6A8C" w14:textId="77777777" w:rsidR="00056590" w:rsidRPr="00635906" w:rsidRDefault="00056590" w:rsidP="002035BC">
            <w:pPr>
              <w:keepNext/>
              <w:spacing w:after="0" w:line="240" w:lineRule="auto"/>
              <w:ind w:firstLine="480"/>
              <w:rPr>
                <w:rFonts w:ascii="Times New Roman" w:hAnsi="Times New Roman"/>
                <w:bCs/>
                <w:lang w:val="nb-NO"/>
              </w:rPr>
            </w:pPr>
          </w:p>
        </w:tc>
        <w:tc>
          <w:tcPr>
            <w:tcW w:w="1609" w:type="pct"/>
            <w:tcBorders>
              <w:top w:val="single" w:sz="4" w:space="0" w:color="auto"/>
              <w:left w:val="single" w:sz="4" w:space="0" w:color="auto"/>
              <w:bottom w:val="single" w:sz="4" w:space="0" w:color="auto"/>
              <w:right w:val="single" w:sz="4" w:space="0" w:color="auto"/>
            </w:tcBorders>
            <w:vAlign w:val="center"/>
          </w:tcPr>
          <w:p w14:paraId="68E02EE9" w14:textId="77777777" w:rsidR="00056590" w:rsidRPr="00635906" w:rsidRDefault="00056590" w:rsidP="002035BC">
            <w:pPr>
              <w:keepNext/>
              <w:spacing w:after="0" w:line="240" w:lineRule="auto"/>
              <w:jc w:val="center"/>
              <w:rPr>
                <w:rFonts w:ascii="Times New Roman" w:hAnsi="Times New Roman"/>
                <w:bCs/>
                <w:lang w:val="nb-NO"/>
              </w:rPr>
            </w:pPr>
            <w:r w:rsidRPr="00635906">
              <w:rPr>
                <w:rFonts w:ascii="Times New Roman" w:hAnsi="Times New Roman"/>
                <w:lang w:val="nb-NO"/>
              </w:rPr>
              <w:t>Cysteamin</w:t>
            </w:r>
            <w:r w:rsidRPr="00635906">
              <w:rPr>
                <w:rFonts w:ascii="Times New Roman" w:hAnsi="Times New Roman"/>
                <w:bCs/>
                <w:lang w:val="nb-NO"/>
              </w:rPr>
              <w:t>bitartrat med umiddelbar frisetting</w:t>
            </w:r>
          </w:p>
        </w:tc>
        <w:tc>
          <w:tcPr>
            <w:tcW w:w="1149" w:type="pct"/>
            <w:tcBorders>
              <w:top w:val="single" w:sz="4" w:space="0" w:color="auto"/>
              <w:left w:val="single" w:sz="4" w:space="0" w:color="auto"/>
              <w:bottom w:val="single" w:sz="4" w:space="0" w:color="auto"/>
              <w:right w:val="single" w:sz="4" w:space="0" w:color="auto"/>
            </w:tcBorders>
            <w:vAlign w:val="center"/>
          </w:tcPr>
          <w:p w14:paraId="7B74875E" w14:textId="77777777" w:rsidR="00056590" w:rsidRPr="00635906" w:rsidRDefault="00056590" w:rsidP="002035BC">
            <w:pPr>
              <w:keepNext/>
              <w:spacing w:after="0" w:line="240" w:lineRule="auto"/>
              <w:jc w:val="center"/>
              <w:rPr>
                <w:rFonts w:ascii="Times New Roman" w:hAnsi="Times New Roman"/>
                <w:bCs/>
                <w:lang w:val="nb-NO"/>
              </w:rPr>
            </w:pPr>
            <w:r w:rsidRPr="00635906">
              <w:rPr>
                <w:rFonts w:ascii="Times New Roman" w:hAnsi="Times New Roman"/>
                <w:lang w:val="nb-NO"/>
              </w:rPr>
              <w:t>PROCYSBI</w:t>
            </w:r>
          </w:p>
        </w:tc>
      </w:tr>
      <w:tr w:rsidR="008572ED" w:rsidRPr="00635906" w14:paraId="0F5687AA" w14:textId="77777777" w:rsidTr="00932BFB">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28896994" w14:textId="45775F23" w:rsidR="00056590" w:rsidRPr="00635906" w:rsidRDefault="00056590" w:rsidP="002035BC">
            <w:pPr>
              <w:keepNext/>
              <w:spacing w:after="0" w:line="240" w:lineRule="auto"/>
              <w:rPr>
                <w:rFonts w:ascii="Times New Roman" w:hAnsi="Times New Roman"/>
                <w:bCs/>
                <w:lang w:val="nb-NO"/>
              </w:rPr>
            </w:pPr>
            <w:r w:rsidRPr="00635906">
              <w:rPr>
                <w:rFonts w:ascii="Times New Roman" w:hAnsi="Times New Roman"/>
                <w:bCs/>
                <w:lang w:val="nb-NO"/>
              </w:rPr>
              <w:t>Leukocyttcystinnivå</w:t>
            </w:r>
          </w:p>
          <w:p w14:paraId="3AA422A4" w14:textId="77777777" w:rsidR="00056590" w:rsidRPr="00635906" w:rsidRDefault="00056590" w:rsidP="002035BC">
            <w:pPr>
              <w:keepNext/>
              <w:spacing w:after="0" w:line="240" w:lineRule="auto"/>
              <w:rPr>
                <w:rFonts w:ascii="Times New Roman" w:hAnsi="Times New Roman"/>
                <w:bCs/>
                <w:lang w:val="nb-NO"/>
              </w:rPr>
            </w:pPr>
            <w:r w:rsidRPr="00635906">
              <w:rPr>
                <w:rFonts w:ascii="Times New Roman" w:hAnsi="Times New Roman"/>
                <w:bCs/>
                <w:lang w:val="nb-NO"/>
              </w:rPr>
              <w:t>(LS Gjennomsnitt ± SE) i nmol hemicystin/mg protein</w:t>
            </w:r>
            <w:r w:rsidR="0089311E" w:rsidRPr="00635906">
              <w:rPr>
                <w:rFonts w:ascii="Times New Roman" w:hAnsi="Times New Roman"/>
                <w:bCs/>
                <w:lang w:val="nb-NO"/>
              </w:rPr>
              <w:t>*</w:t>
            </w:r>
          </w:p>
        </w:tc>
        <w:tc>
          <w:tcPr>
            <w:tcW w:w="1609" w:type="pct"/>
            <w:tcBorders>
              <w:top w:val="single" w:sz="4" w:space="0" w:color="auto"/>
              <w:left w:val="single" w:sz="4" w:space="0" w:color="auto"/>
              <w:bottom w:val="single" w:sz="4" w:space="0" w:color="auto"/>
              <w:right w:val="single" w:sz="4" w:space="0" w:color="auto"/>
            </w:tcBorders>
            <w:vAlign w:val="center"/>
          </w:tcPr>
          <w:p w14:paraId="45D1B92E" w14:textId="77777777" w:rsidR="00056590" w:rsidRPr="00635906" w:rsidRDefault="00056590" w:rsidP="002035BC">
            <w:pPr>
              <w:keepNext/>
              <w:spacing w:after="0" w:line="240" w:lineRule="auto"/>
              <w:jc w:val="center"/>
              <w:rPr>
                <w:rFonts w:ascii="Times New Roman" w:hAnsi="Times New Roman"/>
                <w:bCs/>
                <w:lang w:val="nb-NO"/>
              </w:rPr>
            </w:pPr>
            <w:r w:rsidRPr="00635906">
              <w:rPr>
                <w:rFonts w:ascii="Times New Roman" w:hAnsi="Times New Roman"/>
                <w:bCs/>
                <w:lang w:val="nb-NO"/>
              </w:rPr>
              <w:t>0,74 ± 0,14</w:t>
            </w:r>
          </w:p>
        </w:tc>
        <w:tc>
          <w:tcPr>
            <w:tcW w:w="1149" w:type="pct"/>
            <w:tcBorders>
              <w:top w:val="single" w:sz="4" w:space="0" w:color="auto"/>
              <w:left w:val="single" w:sz="4" w:space="0" w:color="auto"/>
              <w:bottom w:val="single" w:sz="4" w:space="0" w:color="auto"/>
              <w:right w:val="single" w:sz="4" w:space="0" w:color="auto"/>
            </w:tcBorders>
            <w:vAlign w:val="center"/>
          </w:tcPr>
          <w:p w14:paraId="19B9FE1E" w14:textId="77777777" w:rsidR="00056590" w:rsidRPr="00635906" w:rsidRDefault="00056590" w:rsidP="002035BC">
            <w:pPr>
              <w:keepNext/>
              <w:spacing w:after="0" w:line="240" w:lineRule="auto"/>
              <w:jc w:val="center"/>
              <w:rPr>
                <w:rFonts w:ascii="Times New Roman" w:hAnsi="Times New Roman"/>
                <w:bCs/>
                <w:lang w:val="nb-NO"/>
              </w:rPr>
            </w:pPr>
            <w:r w:rsidRPr="00635906">
              <w:rPr>
                <w:rFonts w:ascii="Times New Roman" w:hAnsi="Times New Roman"/>
                <w:bCs/>
                <w:lang w:val="nb-NO"/>
              </w:rPr>
              <w:t>0,53 ± 0,14</w:t>
            </w:r>
          </w:p>
        </w:tc>
      </w:tr>
      <w:tr w:rsidR="008572ED" w:rsidRPr="00635906" w14:paraId="7486D458" w14:textId="77777777" w:rsidTr="00932BFB">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059F322B" w14:textId="77777777" w:rsidR="00056590" w:rsidRPr="00635906" w:rsidRDefault="00056590" w:rsidP="002035BC">
            <w:pPr>
              <w:keepNext/>
              <w:spacing w:after="0" w:line="240" w:lineRule="auto"/>
              <w:rPr>
                <w:rFonts w:ascii="Times New Roman" w:hAnsi="Times New Roman"/>
                <w:bCs/>
                <w:lang w:val="nb-NO"/>
              </w:rPr>
            </w:pPr>
            <w:r w:rsidRPr="00635906">
              <w:rPr>
                <w:rFonts w:ascii="Times New Roman" w:hAnsi="Times New Roman"/>
                <w:bCs/>
                <w:lang w:val="nb-NO"/>
              </w:rPr>
              <w:t>Behandlingseffekt</w:t>
            </w:r>
          </w:p>
          <w:p w14:paraId="475451F2" w14:textId="77777777" w:rsidR="00056590" w:rsidRPr="00635906" w:rsidRDefault="00056590" w:rsidP="002035BC">
            <w:pPr>
              <w:keepNext/>
              <w:spacing w:after="0" w:line="240" w:lineRule="auto"/>
              <w:rPr>
                <w:rFonts w:ascii="Times New Roman" w:hAnsi="Times New Roman"/>
                <w:bCs/>
                <w:lang w:val="nb-NO"/>
              </w:rPr>
            </w:pPr>
            <w:r w:rsidRPr="00635906">
              <w:rPr>
                <w:rFonts w:ascii="Times New Roman" w:hAnsi="Times New Roman"/>
                <w:bCs/>
                <w:lang w:val="nb-NO"/>
              </w:rPr>
              <w:t>(LS Gjennomsnitt ± SE; 95,8 % KI; p-verdi)</w:t>
            </w:r>
          </w:p>
        </w:tc>
        <w:tc>
          <w:tcPr>
            <w:tcW w:w="2758" w:type="pct"/>
            <w:gridSpan w:val="2"/>
            <w:tcBorders>
              <w:top w:val="single" w:sz="4" w:space="0" w:color="auto"/>
              <w:left w:val="single" w:sz="4" w:space="0" w:color="auto"/>
              <w:bottom w:val="single" w:sz="4" w:space="0" w:color="auto"/>
              <w:right w:val="single" w:sz="4" w:space="0" w:color="auto"/>
            </w:tcBorders>
            <w:vAlign w:val="center"/>
          </w:tcPr>
          <w:p w14:paraId="08D87ED8" w14:textId="77777777" w:rsidR="00056590" w:rsidRPr="00635906" w:rsidRDefault="00056590" w:rsidP="002035BC">
            <w:pPr>
              <w:keepNext/>
              <w:spacing w:after="0" w:line="240" w:lineRule="auto"/>
              <w:jc w:val="center"/>
              <w:rPr>
                <w:rFonts w:ascii="Times New Roman" w:hAnsi="Times New Roman"/>
                <w:bCs/>
                <w:lang w:val="nb-NO"/>
              </w:rPr>
            </w:pPr>
            <w:r w:rsidRPr="00635906">
              <w:rPr>
                <w:rFonts w:ascii="Times New Roman" w:hAnsi="Times New Roman"/>
                <w:bCs/>
                <w:lang w:val="nb-NO"/>
              </w:rPr>
              <w:t>-0,21 ± 0,14; -0,48 til 0,06; &lt;0,001</w:t>
            </w:r>
          </w:p>
        </w:tc>
      </w:tr>
    </w:tbl>
    <w:p w14:paraId="738D36CA" w14:textId="2DED7F14" w:rsidR="00056590" w:rsidRPr="00635906" w:rsidRDefault="0010256F" w:rsidP="00764A28">
      <w:pPr>
        <w:autoSpaceDE w:val="0"/>
        <w:autoSpaceDN w:val="0"/>
        <w:adjustRightInd w:val="0"/>
        <w:spacing w:after="0" w:line="240" w:lineRule="auto"/>
        <w:ind w:left="567"/>
        <w:rPr>
          <w:rFonts w:ascii="Times New Roman" w:hAnsi="Times New Roman"/>
          <w:lang w:val="nb-NO"/>
        </w:rPr>
      </w:pPr>
      <w:r w:rsidRPr="00635906">
        <w:rPr>
          <w:rFonts w:ascii="Times New Roman" w:hAnsi="Times New Roman"/>
          <w:lang w:val="nb-NO"/>
        </w:rPr>
        <w:t>*</w:t>
      </w:r>
      <w:r w:rsidR="00EF5117" w:rsidRPr="00635906">
        <w:rPr>
          <w:rFonts w:ascii="Times New Roman" w:hAnsi="Times New Roman"/>
          <w:lang w:val="nb-NO"/>
        </w:rPr>
        <w:t>N</w:t>
      </w:r>
      <w:r w:rsidR="00AC105C" w:rsidRPr="00635906">
        <w:rPr>
          <w:rFonts w:ascii="Times New Roman" w:hAnsi="Times New Roman"/>
          <w:lang w:val="nb-NO"/>
        </w:rPr>
        <w:t xml:space="preserve">år det </w:t>
      </w:r>
      <w:r w:rsidRPr="00635906">
        <w:rPr>
          <w:rFonts w:ascii="Times New Roman" w:hAnsi="Times New Roman"/>
          <w:lang w:val="nb-NO"/>
        </w:rPr>
        <w:t>mål</w:t>
      </w:r>
      <w:r w:rsidR="00AC105C" w:rsidRPr="00635906">
        <w:rPr>
          <w:rFonts w:ascii="Times New Roman" w:hAnsi="Times New Roman"/>
          <w:lang w:val="nb-NO"/>
        </w:rPr>
        <w:t>es</w:t>
      </w:r>
      <w:r w:rsidRPr="00635906">
        <w:rPr>
          <w:rFonts w:ascii="Times New Roman" w:hAnsi="Times New Roman"/>
          <w:lang w:val="nb-NO"/>
        </w:rPr>
        <w:t xml:space="preserve"> </w:t>
      </w:r>
      <w:r w:rsidR="00AC105C" w:rsidRPr="00635906">
        <w:rPr>
          <w:rFonts w:ascii="Times New Roman" w:hAnsi="Times New Roman"/>
          <w:lang w:val="nb-NO"/>
        </w:rPr>
        <w:t>v</w:t>
      </w:r>
      <w:r w:rsidRPr="00635906">
        <w:rPr>
          <w:rFonts w:ascii="Times New Roman" w:hAnsi="Times New Roman"/>
          <w:lang w:val="nb-NO"/>
        </w:rPr>
        <w:t xml:space="preserve">ed </w:t>
      </w:r>
      <w:r w:rsidR="00AC105C" w:rsidRPr="00635906">
        <w:rPr>
          <w:rFonts w:ascii="Times New Roman" w:hAnsi="Times New Roman"/>
          <w:lang w:val="nb-NO"/>
        </w:rPr>
        <w:t xml:space="preserve">bruk av </w:t>
      </w:r>
      <w:r w:rsidRPr="00635906">
        <w:rPr>
          <w:rFonts w:ascii="Times New Roman" w:hAnsi="Times New Roman"/>
          <w:lang w:val="nb-NO"/>
        </w:rPr>
        <w:t>den blandede leukocyttanalysen</w:t>
      </w:r>
    </w:p>
    <w:p w14:paraId="0B7BE949" w14:textId="77777777" w:rsidR="0010256F" w:rsidRPr="00635906" w:rsidRDefault="0010256F" w:rsidP="002035BC">
      <w:pPr>
        <w:autoSpaceDE w:val="0"/>
        <w:autoSpaceDN w:val="0"/>
        <w:adjustRightInd w:val="0"/>
        <w:spacing w:after="0" w:line="240" w:lineRule="auto"/>
        <w:rPr>
          <w:rFonts w:ascii="Times New Roman" w:hAnsi="Times New Roman"/>
          <w:lang w:val="nb-NO"/>
        </w:rPr>
      </w:pPr>
    </w:p>
    <w:p w14:paraId="2BB13969" w14:textId="77777777" w:rsidR="00056590" w:rsidRPr="00635906" w:rsidRDefault="00056590" w:rsidP="002035BC">
      <w:pPr>
        <w:autoSpaceDE w:val="0"/>
        <w:autoSpaceDN w:val="0"/>
        <w:adjustRightInd w:val="0"/>
        <w:spacing w:after="0" w:line="240" w:lineRule="auto"/>
        <w:rPr>
          <w:rFonts w:ascii="Times New Roman" w:hAnsi="Times New Roman"/>
          <w:strike/>
          <w:lang w:val="nb-NO"/>
        </w:rPr>
      </w:pPr>
      <w:r w:rsidRPr="00635906">
        <w:rPr>
          <w:rFonts w:ascii="Times New Roman" w:hAnsi="Times New Roman"/>
          <w:lang w:val="nb-NO"/>
        </w:rPr>
        <w:t>Førti av førtien (40/41) av pasientene som fullførte den pivotale fase 3</w:t>
      </w:r>
      <w:r w:rsidR="0089443B" w:rsidRPr="00635906">
        <w:rPr>
          <w:rFonts w:ascii="Times New Roman" w:hAnsi="Times New Roman"/>
          <w:lang w:val="nb-NO"/>
        </w:rPr>
        <w:noBreakHyphen/>
      </w:r>
      <w:r w:rsidRPr="00635906">
        <w:rPr>
          <w:rFonts w:ascii="Times New Roman" w:hAnsi="Times New Roman"/>
          <w:lang w:val="nb-NO"/>
        </w:rPr>
        <w:t>studien, ble innlemmet i en prospektiv studie med PROCYSBI</w:t>
      </w:r>
      <w:r w:rsidRPr="00635906">
        <w:rPr>
          <w:rFonts w:ascii="Times New Roman" w:hAnsi="Times New Roman"/>
          <w:vertAlign w:val="superscript"/>
          <w:lang w:val="nb-NO"/>
        </w:rPr>
        <w:t xml:space="preserve"> </w:t>
      </w:r>
      <w:r w:rsidRPr="00635906">
        <w:rPr>
          <w:rFonts w:ascii="Times New Roman" w:hAnsi="Times New Roman"/>
          <w:lang w:val="nb-NO"/>
        </w:rPr>
        <w:t>som ble holdt åpen så lenge som PROCYSBI ikke kunne bli foreskrevet av deres behandlende lege. I denne studien var leukocyttcystinnivået</w:t>
      </w:r>
      <w:r w:rsidR="0010256F" w:rsidRPr="00635906">
        <w:rPr>
          <w:rFonts w:ascii="Times New Roman" w:hAnsi="Times New Roman"/>
          <w:lang w:val="nb-NO"/>
        </w:rPr>
        <w:t xml:space="preserve">, </w:t>
      </w:r>
      <w:r w:rsidR="0006235E" w:rsidRPr="00635906">
        <w:rPr>
          <w:rFonts w:ascii="Times New Roman" w:hAnsi="Times New Roman"/>
          <w:lang w:val="nb-NO"/>
        </w:rPr>
        <w:t xml:space="preserve">når det </w:t>
      </w:r>
      <w:r w:rsidR="0010256F" w:rsidRPr="00635906">
        <w:rPr>
          <w:rFonts w:ascii="Times New Roman" w:hAnsi="Times New Roman"/>
          <w:lang w:val="nb-NO"/>
        </w:rPr>
        <w:t>mål</w:t>
      </w:r>
      <w:r w:rsidR="0006235E" w:rsidRPr="00635906">
        <w:rPr>
          <w:rFonts w:ascii="Times New Roman" w:hAnsi="Times New Roman"/>
          <w:lang w:val="nb-NO"/>
        </w:rPr>
        <w:t>es</w:t>
      </w:r>
      <w:r w:rsidR="0010256F" w:rsidRPr="00635906">
        <w:rPr>
          <w:rFonts w:ascii="Times New Roman" w:hAnsi="Times New Roman"/>
          <w:lang w:val="nb-NO"/>
        </w:rPr>
        <w:t xml:space="preserve"> </w:t>
      </w:r>
      <w:r w:rsidR="0006235E" w:rsidRPr="00635906">
        <w:rPr>
          <w:rFonts w:ascii="Times New Roman" w:hAnsi="Times New Roman"/>
          <w:lang w:val="nb-NO"/>
        </w:rPr>
        <w:t>v</w:t>
      </w:r>
      <w:r w:rsidR="0010256F" w:rsidRPr="00635906">
        <w:rPr>
          <w:rFonts w:ascii="Times New Roman" w:hAnsi="Times New Roman"/>
          <w:lang w:val="nb-NO"/>
        </w:rPr>
        <w:t xml:space="preserve">ed </w:t>
      </w:r>
      <w:r w:rsidR="0006235E" w:rsidRPr="00635906">
        <w:rPr>
          <w:rFonts w:ascii="Times New Roman" w:hAnsi="Times New Roman"/>
          <w:lang w:val="nb-NO"/>
        </w:rPr>
        <w:t xml:space="preserve">bruk av </w:t>
      </w:r>
      <w:r w:rsidR="0010256F" w:rsidRPr="00635906">
        <w:rPr>
          <w:rFonts w:ascii="Times New Roman" w:hAnsi="Times New Roman"/>
          <w:lang w:val="nb-NO"/>
        </w:rPr>
        <w:t>den blandede leukocyttanalysen,</w:t>
      </w:r>
      <w:r w:rsidRPr="00635906">
        <w:rPr>
          <w:rFonts w:ascii="Times New Roman" w:hAnsi="Times New Roman"/>
          <w:lang w:val="nb-NO"/>
        </w:rPr>
        <w:t xml:space="preserve"> alltid i gjennomsnitt under optimal kontroll ved &lt;1 nmol hemicystin/mg protein. Den estimerte glomerulære filtrasjonshastigheten (eGFR) endret seg ikke for studiepopulasjonen over tid.</w:t>
      </w:r>
    </w:p>
    <w:p w14:paraId="48F44B35" w14:textId="77777777" w:rsidR="00056590" w:rsidRPr="00635906" w:rsidRDefault="00056590" w:rsidP="002035BC">
      <w:pPr>
        <w:pStyle w:val="Caption"/>
        <w:rPr>
          <w:b w:val="0"/>
          <w:sz w:val="22"/>
          <w:szCs w:val="22"/>
          <w:lang w:val="nb-NO"/>
        </w:rPr>
      </w:pPr>
    </w:p>
    <w:p w14:paraId="5EF616D4" w14:textId="77777777" w:rsidR="00056590" w:rsidRPr="00635906" w:rsidRDefault="00FB7D9A"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5.2</w:t>
      </w:r>
      <w:r w:rsidR="00056590" w:rsidRPr="00635906">
        <w:rPr>
          <w:rFonts w:ascii="Times New Roman" w:hAnsi="Times New Roman"/>
          <w:b/>
          <w:lang w:val="nb-NO"/>
        </w:rPr>
        <w:tab/>
      </w:r>
      <w:r w:rsidR="004B5F2D" w:rsidRPr="00635906">
        <w:rPr>
          <w:rFonts w:ascii="Times New Roman" w:hAnsi="Times New Roman"/>
          <w:b/>
          <w:lang w:val="nb-NO"/>
        </w:rPr>
        <w:t>Farmakokinetiske egenskaper</w:t>
      </w:r>
    </w:p>
    <w:p w14:paraId="21D6B668"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p>
    <w:p w14:paraId="45208321" w14:textId="77777777" w:rsidR="00056590" w:rsidRPr="00635906" w:rsidRDefault="00056590"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Absorpsjon</w:t>
      </w:r>
    </w:p>
    <w:p w14:paraId="0B53708B"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p>
    <w:p w14:paraId="1B113906"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 xml:space="preserve">Den relative biotilgjengelighet er omtrent 125 % sammenlignet med cysteamin med umiddelbar </w:t>
      </w:r>
      <w:r w:rsidRPr="00635906">
        <w:rPr>
          <w:rFonts w:ascii="Times New Roman" w:hAnsi="Times New Roman"/>
          <w:bCs/>
          <w:lang w:val="nb-NO"/>
        </w:rPr>
        <w:t>frisetting</w:t>
      </w:r>
      <w:r w:rsidRPr="00635906">
        <w:rPr>
          <w:rFonts w:ascii="Times New Roman" w:hAnsi="Times New Roman"/>
          <w:lang w:val="nb-NO"/>
        </w:rPr>
        <w:t>.</w:t>
      </w:r>
    </w:p>
    <w:p w14:paraId="7EC55B51"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744D1ED8"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lastRenderedPageBreak/>
        <w:t>Matinntak reduserer opptaket av PROCYSBI ved 30 minutter pre-dose (ca. 35 % reduksjon i eksponering) og ved 30 minutter postdose (ca. 16 eller 45 % reduksjon i eksponering for henholdsvis intakte og åpne kapsler). Matinntak to timer etter administrering påvirker ikke absorpsjon av PROCYSBI.</w:t>
      </w:r>
    </w:p>
    <w:p w14:paraId="4DA53E60"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5756D718" w14:textId="77777777" w:rsidR="00056590" w:rsidRPr="00635906" w:rsidRDefault="00056590"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Distribusjon</w:t>
      </w:r>
    </w:p>
    <w:p w14:paraId="398694FA"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p>
    <w:p w14:paraId="7B0E0BD1"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i/>
          <w:iCs/>
          <w:lang w:val="nb-NO"/>
        </w:rPr>
        <w:t xml:space="preserve">In vitro </w:t>
      </w:r>
      <w:r w:rsidRPr="00635906">
        <w:rPr>
          <w:rFonts w:ascii="Times New Roman" w:hAnsi="Times New Roman"/>
          <w:lang w:val="nb-NO"/>
        </w:rPr>
        <w:t>plasmaproteinbinding av cysteamin, primært til albumin, er ca. 54</w:t>
      </w:r>
      <w:r w:rsidR="00F80D26" w:rsidRPr="00635906">
        <w:rPr>
          <w:rFonts w:ascii="Times New Roman" w:hAnsi="Times New Roman"/>
          <w:lang w:val="nb-NO"/>
        </w:rPr>
        <w:t> </w:t>
      </w:r>
      <w:r w:rsidRPr="00635906">
        <w:rPr>
          <w:rFonts w:ascii="Times New Roman" w:hAnsi="Times New Roman"/>
          <w:lang w:val="nb-NO"/>
        </w:rPr>
        <w:t>% og</w:t>
      </w:r>
      <w:r w:rsidRPr="00635906">
        <w:rPr>
          <w:rFonts w:ascii="Times New Roman" w:hAnsi="Times New Roman"/>
          <w:b/>
          <w:i/>
          <w:lang w:val="nb-NO"/>
        </w:rPr>
        <w:t xml:space="preserve"> </w:t>
      </w:r>
      <w:r w:rsidRPr="00635906">
        <w:rPr>
          <w:rFonts w:ascii="Times New Roman" w:hAnsi="Times New Roman"/>
          <w:lang w:val="nb-NO"/>
        </w:rPr>
        <w:t>uavhengig av plasmakonsentrasjon i det terapeutiske området.</w:t>
      </w:r>
    </w:p>
    <w:p w14:paraId="64E83853"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3BC5BB78" w14:textId="77777777" w:rsidR="00056590" w:rsidRPr="00635906" w:rsidRDefault="00056590"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Biotransformasjon</w:t>
      </w:r>
    </w:p>
    <w:p w14:paraId="2BB5B2FA"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p>
    <w:p w14:paraId="749FE620"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Utskillelsen av uendret cysteamin i urin har vist seg å ligge mellom 0,3 % og 1,7 % av den totale daglige dosen hos fire pasienter, og mesteparten av cysteamin blir utskilt som sulfat.</w:t>
      </w:r>
    </w:p>
    <w:p w14:paraId="354C5A81"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4D38CA86" w14:textId="77777777" w:rsidR="00056590" w:rsidRPr="00635906" w:rsidRDefault="00056590" w:rsidP="002035BC">
      <w:pPr>
        <w:autoSpaceDE w:val="0"/>
        <w:autoSpaceDN w:val="0"/>
        <w:adjustRightInd w:val="0"/>
        <w:spacing w:after="0" w:line="240" w:lineRule="auto"/>
        <w:rPr>
          <w:rFonts w:ascii="Times New Roman" w:hAnsi="Times New Roman"/>
          <w:strike/>
          <w:lang w:val="nb-NO"/>
        </w:rPr>
      </w:pPr>
      <w:r w:rsidRPr="00635906">
        <w:rPr>
          <w:rFonts w:ascii="Times New Roman" w:hAnsi="Times New Roman"/>
          <w:i/>
          <w:lang w:val="nb-NO"/>
        </w:rPr>
        <w:t>In vitro</w:t>
      </w:r>
      <w:r w:rsidRPr="00635906">
        <w:rPr>
          <w:rFonts w:ascii="Times New Roman" w:hAnsi="Times New Roman"/>
          <w:lang w:val="nb-NO"/>
        </w:rPr>
        <w:t xml:space="preserve"> data antyder at cysteaminbitartrat sannsynligvis metaboliseres av flere CYP</w:t>
      </w:r>
      <w:r w:rsidR="00F80D26" w:rsidRPr="00635906">
        <w:rPr>
          <w:rFonts w:ascii="Times New Roman" w:hAnsi="Times New Roman"/>
          <w:lang w:val="nb-NO"/>
        </w:rPr>
        <w:noBreakHyphen/>
      </w:r>
      <w:r w:rsidRPr="00635906">
        <w:rPr>
          <w:rFonts w:ascii="Times New Roman" w:hAnsi="Times New Roman"/>
          <w:lang w:val="nb-NO"/>
        </w:rPr>
        <w:t>enzymer, inkludert CYP1A2, CYP2B6, CYP2C8, CYP2C9, CYP2C19, CYP2D6, og CYP2E1. CYP2A6 og CYP3A4 var ikke involvert i metabolismen av cysteaminbitartrat under forsøksforhold.</w:t>
      </w:r>
    </w:p>
    <w:p w14:paraId="16BE5159"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1E436E91" w14:textId="77777777" w:rsidR="00056590" w:rsidRPr="00635906" w:rsidRDefault="00056590"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Eliminasjon</w:t>
      </w:r>
    </w:p>
    <w:p w14:paraId="1BF58319"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p>
    <w:p w14:paraId="34B3286E"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Den terminale halveringstiden for cysteaminbitartrat er ca. 4 timer.</w:t>
      </w:r>
    </w:p>
    <w:p w14:paraId="5822CF56" w14:textId="77777777" w:rsidR="00056590" w:rsidRPr="00635906" w:rsidRDefault="00056590" w:rsidP="002035BC">
      <w:pPr>
        <w:autoSpaceDE w:val="0"/>
        <w:autoSpaceDN w:val="0"/>
        <w:adjustRightInd w:val="0"/>
        <w:spacing w:after="0" w:line="240" w:lineRule="auto"/>
        <w:rPr>
          <w:rFonts w:ascii="Times New Roman" w:hAnsi="Times New Roman"/>
          <w:strike/>
          <w:lang w:val="nb-NO"/>
        </w:rPr>
      </w:pPr>
    </w:p>
    <w:p w14:paraId="4A790C1B" w14:textId="77777777" w:rsidR="00056590" w:rsidRPr="00FE16F8" w:rsidRDefault="00056590" w:rsidP="002035BC">
      <w:pPr>
        <w:autoSpaceDE w:val="0"/>
        <w:autoSpaceDN w:val="0"/>
        <w:adjustRightInd w:val="0"/>
        <w:spacing w:after="0" w:line="240" w:lineRule="auto"/>
        <w:rPr>
          <w:rFonts w:ascii="Times New Roman" w:hAnsi="Times New Roman"/>
          <w:lang w:val="en-GB"/>
        </w:rPr>
      </w:pPr>
      <w:proofErr w:type="spellStart"/>
      <w:r w:rsidRPr="00FE16F8">
        <w:rPr>
          <w:rFonts w:ascii="Times New Roman" w:hAnsi="Times New Roman"/>
          <w:lang w:val="en-GB"/>
        </w:rPr>
        <w:t>Cysteaminbitartrat</w:t>
      </w:r>
      <w:proofErr w:type="spellEnd"/>
      <w:r w:rsidRPr="00FE16F8">
        <w:rPr>
          <w:rFonts w:ascii="Times New Roman" w:hAnsi="Times New Roman"/>
          <w:lang w:val="en-GB"/>
        </w:rPr>
        <w:t xml:space="preserve"> hemmer </w:t>
      </w:r>
      <w:proofErr w:type="spellStart"/>
      <w:r w:rsidRPr="00FE16F8">
        <w:rPr>
          <w:rFonts w:ascii="Times New Roman" w:hAnsi="Times New Roman"/>
          <w:lang w:val="en-GB"/>
        </w:rPr>
        <w:t>ikke</w:t>
      </w:r>
      <w:proofErr w:type="spellEnd"/>
      <w:r w:rsidRPr="00FE16F8">
        <w:rPr>
          <w:rFonts w:ascii="Times New Roman" w:hAnsi="Times New Roman"/>
          <w:lang w:val="en-GB"/>
        </w:rPr>
        <w:t xml:space="preserve"> CYP1A2, CYP2A6, CYP2B6, CYP2C8, CYP2C9, CYP2C19, CYP2D6, CYP2E1 </w:t>
      </w:r>
      <w:proofErr w:type="spellStart"/>
      <w:r w:rsidRPr="00FE16F8">
        <w:rPr>
          <w:rFonts w:ascii="Times New Roman" w:hAnsi="Times New Roman"/>
          <w:lang w:val="en-GB"/>
        </w:rPr>
        <w:t>og</w:t>
      </w:r>
      <w:proofErr w:type="spellEnd"/>
      <w:r w:rsidRPr="00FE16F8">
        <w:rPr>
          <w:rFonts w:ascii="Times New Roman" w:hAnsi="Times New Roman"/>
          <w:lang w:val="en-GB"/>
        </w:rPr>
        <w:t xml:space="preserve"> CYP3A4 </w:t>
      </w:r>
      <w:r w:rsidRPr="00FE16F8">
        <w:rPr>
          <w:rFonts w:ascii="Times New Roman" w:hAnsi="Times New Roman"/>
          <w:i/>
          <w:lang w:val="en-GB"/>
        </w:rPr>
        <w:t>in vitro</w:t>
      </w:r>
      <w:r w:rsidRPr="00FE16F8">
        <w:rPr>
          <w:rFonts w:ascii="Times New Roman" w:hAnsi="Times New Roman"/>
          <w:lang w:val="en-GB"/>
        </w:rPr>
        <w:t>.</w:t>
      </w:r>
    </w:p>
    <w:p w14:paraId="20D236EF" w14:textId="77777777" w:rsidR="00056590" w:rsidRPr="00FE16F8" w:rsidRDefault="00056590" w:rsidP="002035BC">
      <w:pPr>
        <w:autoSpaceDE w:val="0"/>
        <w:autoSpaceDN w:val="0"/>
        <w:adjustRightInd w:val="0"/>
        <w:spacing w:after="0" w:line="240" w:lineRule="auto"/>
        <w:rPr>
          <w:rFonts w:ascii="Times New Roman" w:hAnsi="Times New Roman"/>
          <w:lang w:val="en-GB"/>
        </w:rPr>
      </w:pPr>
    </w:p>
    <w:p w14:paraId="3B924179" w14:textId="77777777" w:rsidR="00056590" w:rsidRPr="00635906" w:rsidRDefault="00056590" w:rsidP="002035BC">
      <w:pPr>
        <w:autoSpaceDE w:val="0"/>
        <w:autoSpaceDN w:val="0"/>
        <w:adjustRightInd w:val="0"/>
        <w:spacing w:after="0" w:line="240" w:lineRule="auto"/>
        <w:rPr>
          <w:rFonts w:ascii="Times New Roman" w:hAnsi="Times New Roman"/>
          <w:strike/>
          <w:lang w:val="nb-NO"/>
        </w:rPr>
      </w:pPr>
      <w:r w:rsidRPr="00635906">
        <w:rPr>
          <w:rFonts w:ascii="Times New Roman" w:hAnsi="Times New Roman"/>
          <w:i/>
          <w:lang w:val="nb-NO"/>
        </w:rPr>
        <w:t>In vitro</w:t>
      </w:r>
      <w:r w:rsidRPr="00635906">
        <w:rPr>
          <w:rFonts w:ascii="Times New Roman" w:hAnsi="Times New Roman"/>
          <w:lang w:val="nb-NO"/>
        </w:rPr>
        <w:t>: Cysteaminbitartrat er et substrat av P</w:t>
      </w:r>
      <w:r w:rsidR="0010256F" w:rsidRPr="00635906">
        <w:rPr>
          <w:rFonts w:ascii="Times New Roman" w:hAnsi="Times New Roman"/>
          <w:lang w:val="nb-NO"/>
        </w:rPr>
        <w:noBreakHyphen/>
      </w:r>
      <w:r w:rsidRPr="00635906">
        <w:rPr>
          <w:rFonts w:ascii="Times New Roman" w:hAnsi="Times New Roman"/>
          <w:lang w:val="nb-NO"/>
        </w:rPr>
        <w:t>gp og OCT2, men ikke et substrat av BCRP, OATP1B1, OATP1B3, OAT1, OAT3 og OCT1. Cysteaminbitartrat ikke er en hemmer av OAT1, OAT3 og OCT2.</w:t>
      </w:r>
    </w:p>
    <w:p w14:paraId="74E67FD8"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49C366D9" w14:textId="77777777" w:rsidR="00056590" w:rsidRPr="00635906" w:rsidRDefault="00056590"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Spesielle populasjoner</w:t>
      </w:r>
    </w:p>
    <w:p w14:paraId="684D6387"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p>
    <w:p w14:paraId="7BF023EE" w14:textId="77777777" w:rsidR="00056590" w:rsidRPr="00635906" w:rsidRDefault="00056590" w:rsidP="002035BC">
      <w:pPr>
        <w:autoSpaceDE w:val="0"/>
        <w:autoSpaceDN w:val="0"/>
        <w:adjustRightInd w:val="0"/>
        <w:spacing w:after="0" w:line="240" w:lineRule="auto"/>
        <w:rPr>
          <w:rFonts w:ascii="Times New Roman" w:hAnsi="Times New Roman"/>
          <w:u w:val="single"/>
          <w:lang w:val="nb-NO"/>
        </w:rPr>
      </w:pPr>
      <w:r w:rsidRPr="00635906">
        <w:rPr>
          <w:rFonts w:ascii="Times New Roman" w:hAnsi="Times New Roman"/>
          <w:lang w:val="nb-NO"/>
        </w:rPr>
        <w:t>Farmakokinetikken til cysteaminbitartrat har ikke blitt studert hos særskilte pasientgrupper.</w:t>
      </w:r>
    </w:p>
    <w:p w14:paraId="469F6542" w14:textId="77777777" w:rsidR="00056590" w:rsidRPr="00635906" w:rsidRDefault="00056590" w:rsidP="002035BC">
      <w:pPr>
        <w:autoSpaceDE w:val="0"/>
        <w:autoSpaceDN w:val="0"/>
        <w:adjustRightInd w:val="0"/>
        <w:spacing w:after="0" w:line="240" w:lineRule="auto"/>
        <w:rPr>
          <w:rFonts w:ascii="Times New Roman" w:hAnsi="Times New Roman"/>
          <w:iCs/>
          <w:lang w:val="nb-NO"/>
        </w:rPr>
      </w:pPr>
    </w:p>
    <w:p w14:paraId="6BFC824B" w14:textId="77777777" w:rsidR="00056590" w:rsidRPr="00635906" w:rsidRDefault="00056590"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5.3</w:t>
      </w:r>
      <w:r w:rsidRPr="00635906">
        <w:rPr>
          <w:rFonts w:ascii="Times New Roman" w:hAnsi="Times New Roman"/>
          <w:b/>
          <w:lang w:val="nb-NO"/>
        </w:rPr>
        <w:tab/>
        <w:t>Prekliniske sikkerhetsdata</w:t>
      </w:r>
    </w:p>
    <w:p w14:paraId="511F77F9"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p>
    <w:p w14:paraId="3F4A67B2" w14:textId="77777777" w:rsidR="00056590" w:rsidRPr="00635906" w:rsidRDefault="0010256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I g</w:t>
      </w:r>
      <w:r w:rsidR="00056590" w:rsidRPr="00635906">
        <w:rPr>
          <w:rFonts w:ascii="Times New Roman" w:hAnsi="Times New Roman"/>
          <w:lang w:val="nb-NO"/>
        </w:rPr>
        <w:t xml:space="preserve">entoksisitetsstudier publisert </w:t>
      </w:r>
      <w:r w:rsidRPr="00635906">
        <w:rPr>
          <w:rFonts w:ascii="Times New Roman" w:hAnsi="Times New Roman"/>
          <w:lang w:val="nb-NO"/>
        </w:rPr>
        <w:t>for</w:t>
      </w:r>
      <w:r w:rsidR="00056590" w:rsidRPr="00635906">
        <w:rPr>
          <w:rFonts w:ascii="Times New Roman" w:hAnsi="Times New Roman"/>
          <w:lang w:val="nb-NO"/>
        </w:rPr>
        <w:t xml:space="preserve"> cysteamin er</w:t>
      </w:r>
      <w:r w:rsidRPr="00635906">
        <w:rPr>
          <w:rFonts w:ascii="Times New Roman" w:hAnsi="Times New Roman"/>
          <w:lang w:val="nb-NO"/>
        </w:rPr>
        <w:t xml:space="preserve"> induksjon av </w:t>
      </w:r>
      <w:r w:rsidR="00056590" w:rsidRPr="00635906">
        <w:rPr>
          <w:rFonts w:ascii="Times New Roman" w:hAnsi="Times New Roman"/>
          <w:lang w:val="nb-NO"/>
        </w:rPr>
        <w:t>kromosomavvik i kulturer av eukaryotiske cellelinjer</w:t>
      </w:r>
      <w:r w:rsidRPr="00635906">
        <w:rPr>
          <w:rFonts w:ascii="Times New Roman" w:hAnsi="Times New Roman"/>
          <w:lang w:val="nb-NO"/>
        </w:rPr>
        <w:t xml:space="preserve"> påvist. Spesifikke studier med cystamin viste</w:t>
      </w:r>
      <w:r w:rsidR="00056590" w:rsidRPr="00635906">
        <w:rPr>
          <w:rFonts w:ascii="Times New Roman" w:hAnsi="Times New Roman"/>
          <w:lang w:val="nb-NO"/>
        </w:rPr>
        <w:t xml:space="preserve"> verken mutagene effekter ved Ames test eller klasiogene effekter ved mikronukleus test på mus.</w:t>
      </w:r>
    </w:p>
    <w:p w14:paraId="2478E225"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En bakteriell revers mutasjonsprøvingsstudie (</w:t>
      </w:r>
      <w:r w:rsidR="00772FCF" w:rsidRPr="00635906">
        <w:rPr>
          <w:rFonts w:ascii="Times New Roman" w:hAnsi="Times New Roman"/>
          <w:lang w:val="nb-NO"/>
        </w:rPr>
        <w:t>«</w:t>
      </w:r>
      <w:r w:rsidRPr="00635906">
        <w:rPr>
          <w:rFonts w:ascii="Times New Roman" w:hAnsi="Times New Roman"/>
          <w:lang w:val="nb-NO"/>
        </w:rPr>
        <w:t>Ames test</w:t>
      </w:r>
      <w:r w:rsidR="00772FCF" w:rsidRPr="00635906">
        <w:rPr>
          <w:rFonts w:ascii="Times New Roman" w:hAnsi="Times New Roman"/>
          <w:lang w:val="nb-NO"/>
        </w:rPr>
        <w:t>»</w:t>
      </w:r>
      <w:r w:rsidRPr="00635906">
        <w:rPr>
          <w:rFonts w:ascii="Times New Roman" w:hAnsi="Times New Roman"/>
          <w:lang w:val="nb-NO"/>
        </w:rPr>
        <w:t>) ble utført med cysteaminbitartrat brukt i PROCYSBI og cysteaminbitartrat og viste ingen mutagene effekter i denne testen.</w:t>
      </w:r>
    </w:p>
    <w:p w14:paraId="4C886E0C"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28F29C93"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Reproduksjonsstudier har vist embryoføtal toksisk effekt (resorpsjon og tap etter implantasjon) hos rotter ved en dose på 100 mg/kg/dag og hos kaniner som fikk 50 mg/kg/dag. Teratogen effekt er beskrevet i rotter når cysteamin er administrert i løpet av den organdannende perioden ved en dosering på 100 mg/kg/dag.</w:t>
      </w:r>
    </w:p>
    <w:p w14:paraId="7E6D818D"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4A0FE95F"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Dette tilsvarer 0,6 g/m2/dag i en rotte, som er noe mindre enn den anbefalte vedlikeholdsdosen av cysteamin, dvs. 1,3 g/m2/dag. Redusert fertilitet ble observert i rotter ved 375 mg/kg/dag, og kroppsvektsøkning ble forsinket ved denne dosen. Ved denne dosen ble vektøkning og overlevelse av avkom under diing også redusert. Høye doser cysteamin svekker evnen hos diegivende dyremødre til å gi avkommet mat. Enkeltdoser av legemidlet hemmet prolaktinutskillelse hos dyr.</w:t>
      </w:r>
    </w:p>
    <w:p w14:paraId="5F78B1C2"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34484DEC"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Administrasjon av cysteamin hos nyfødte rotter induserte katarakt.</w:t>
      </w:r>
    </w:p>
    <w:p w14:paraId="54E22688"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02ED1A68"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lastRenderedPageBreak/>
        <w:t>Høye doser av cysteamin, gitt enten peroralt eller parenteralt, gir duodenalsår i rotter og mus, men ikke hos aper. Forsøksbehandling med legemidlet forårsaker somastatinmangel i flere dyrearter. Det er ikke kjent hvilke konsekvenser dette kan ha for klinisk bruk av legemidlet.</w:t>
      </w:r>
    </w:p>
    <w:p w14:paraId="5D1AC9F1"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67C20B4D"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Det har ikke vært gjennomført karsinogenitetsstudier med harde enterokapsler med cysteaminbitartrat.</w:t>
      </w:r>
    </w:p>
    <w:p w14:paraId="1A387745"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034453EF"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6F549E56" w14:textId="154B046A" w:rsidR="00056590" w:rsidRPr="00635906" w:rsidRDefault="00056590"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6</w:t>
      </w:r>
      <w:r w:rsidR="00FB7D9A" w:rsidRPr="00635906">
        <w:rPr>
          <w:rFonts w:ascii="Times New Roman" w:hAnsi="Times New Roman"/>
          <w:b/>
          <w:lang w:val="nb-NO"/>
        </w:rPr>
        <w:t>.</w:t>
      </w:r>
      <w:r w:rsidRPr="00635906">
        <w:rPr>
          <w:rFonts w:ascii="Times New Roman" w:hAnsi="Times New Roman"/>
          <w:b/>
          <w:lang w:val="nb-NO"/>
        </w:rPr>
        <w:tab/>
        <w:t>FARMASØYTISKE OPPLYSNINGER</w:t>
      </w:r>
    </w:p>
    <w:p w14:paraId="1C4B3106"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p>
    <w:p w14:paraId="0BA46D41" w14:textId="0B30E39B" w:rsidR="00056590" w:rsidRPr="00635906" w:rsidRDefault="00056590"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6.1</w:t>
      </w:r>
      <w:r w:rsidRPr="00635906">
        <w:rPr>
          <w:rFonts w:ascii="Times New Roman" w:hAnsi="Times New Roman"/>
          <w:b/>
          <w:lang w:val="nb-NO"/>
        </w:rPr>
        <w:tab/>
      </w:r>
      <w:r w:rsidR="00A94E8B" w:rsidRPr="00635906">
        <w:rPr>
          <w:rFonts w:ascii="Times New Roman" w:hAnsi="Times New Roman"/>
          <w:b/>
          <w:lang w:val="nb-NO"/>
        </w:rPr>
        <w:t>H</w:t>
      </w:r>
      <w:r w:rsidRPr="00635906">
        <w:rPr>
          <w:rFonts w:ascii="Times New Roman" w:hAnsi="Times New Roman"/>
          <w:b/>
          <w:lang w:val="nb-NO"/>
        </w:rPr>
        <w:t>jelpestoffer</w:t>
      </w:r>
    </w:p>
    <w:p w14:paraId="3E000153"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p>
    <w:p w14:paraId="213F9529" w14:textId="77777777" w:rsidR="00056590" w:rsidRPr="00635906" w:rsidRDefault="00056590"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Kapselinnhold:</w:t>
      </w:r>
    </w:p>
    <w:p w14:paraId="1F4A0EBA" w14:textId="77777777" w:rsidR="00056590" w:rsidRPr="00635906" w:rsidRDefault="00EB3F71"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C</w:t>
      </w:r>
      <w:r w:rsidR="00056590" w:rsidRPr="00635906">
        <w:rPr>
          <w:rFonts w:ascii="Times New Roman" w:hAnsi="Times New Roman"/>
          <w:lang w:val="nb-NO"/>
        </w:rPr>
        <w:t>ellulose, mikrokrystallinsk</w:t>
      </w:r>
    </w:p>
    <w:p w14:paraId="7723BE53" w14:textId="77777777" w:rsidR="00056590" w:rsidRPr="00635906" w:rsidRDefault="00EB3F71" w:rsidP="002035BC">
      <w:pPr>
        <w:keepNext/>
        <w:autoSpaceDE w:val="0"/>
        <w:autoSpaceDN w:val="0"/>
        <w:adjustRightInd w:val="0"/>
        <w:spacing w:after="0" w:line="240" w:lineRule="auto"/>
        <w:ind w:left="720" w:hanging="720"/>
        <w:rPr>
          <w:rFonts w:ascii="Times New Roman" w:hAnsi="Times New Roman"/>
          <w:lang w:val="nb-NO"/>
        </w:rPr>
      </w:pPr>
      <w:r w:rsidRPr="00635906">
        <w:rPr>
          <w:rFonts w:ascii="Times New Roman" w:hAnsi="Times New Roman"/>
          <w:lang w:val="nb-NO"/>
        </w:rPr>
        <w:t>M</w:t>
      </w:r>
      <w:r w:rsidR="00056590" w:rsidRPr="00635906">
        <w:rPr>
          <w:rFonts w:ascii="Times New Roman" w:hAnsi="Times New Roman"/>
          <w:lang w:val="nb-NO"/>
        </w:rPr>
        <w:t>etakrylsyreetylakrylatkopolymer</w:t>
      </w:r>
      <w:r w:rsidR="00554F7F" w:rsidRPr="00635906">
        <w:rPr>
          <w:rFonts w:ascii="Times New Roman" w:hAnsi="Times New Roman"/>
          <w:lang w:val="nb-NO"/>
        </w:rPr>
        <w:t xml:space="preserve"> (1:1)</w:t>
      </w:r>
    </w:p>
    <w:p w14:paraId="31495E4E" w14:textId="77777777" w:rsidR="00056590" w:rsidRPr="00635906" w:rsidRDefault="00EB3F71" w:rsidP="002035BC">
      <w:pPr>
        <w:autoSpaceDE w:val="0"/>
        <w:autoSpaceDN w:val="0"/>
        <w:adjustRightInd w:val="0"/>
        <w:spacing w:after="0" w:line="240" w:lineRule="auto"/>
        <w:ind w:left="720" w:hanging="720"/>
        <w:rPr>
          <w:rFonts w:ascii="Times New Roman" w:hAnsi="Times New Roman"/>
          <w:lang w:val="nb-NO"/>
        </w:rPr>
      </w:pPr>
      <w:r w:rsidRPr="00635906">
        <w:rPr>
          <w:rFonts w:ascii="Times New Roman" w:hAnsi="Times New Roman"/>
          <w:lang w:val="nb-NO"/>
        </w:rPr>
        <w:t>H</w:t>
      </w:r>
      <w:r w:rsidR="00056590" w:rsidRPr="00635906">
        <w:rPr>
          <w:rFonts w:ascii="Times New Roman" w:hAnsi="Times New Roman"/>
          <w:lang w:val="nb-NO"/>
        </w:rPr>
        <w:t>ypromellose</w:t>
      </w:r>
    </w:p>
    <w:p w14:paraId="66B39C64" w14:textId="77777777" w:rsidR="00056590" w:rsidRPr="00635906" w:rsidRDefault="00EB3F71"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T</w:t>
      </w:r>
      <w:r w:rsidR="00056590" w:rsidRPr="00635906">
        <w:rPr>
          <w:rFonts w:ascii="Times New Roman" w:hAnsi="Times New Roman"/>
          <w:lang w:val="nb-NO"/>
        </w:rPr>
        <w:t>alkum</w:t>
      </w:r>
    </w:p>
    <w:p w14:paraId="1383A22A" w14:textId="77777777" w:rsidR="00056590" w:rsidRPr="00635906" w:rsidRDefault="00EB3F71"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T</w:t>
      </w:r>
      <w:r w:rsidR="00056590" w:rsidRPr="00635906">
        <w:rPr>
          <w:rFonts w:ascii="Times New Roman" w:hAnsi="Times New Roman"/>
          <w:lang w:val="nb-NO"/>
        </w:rPr>
        <w:t>rietylsitrat</w:t>
      </w:r>
    </w:p>
    <w:p w14:paraId="3BF0E612" w14:textId="77777777" w:rsidR="00056590" w:rsidRPr="00635906" w:rsidRDefault="00EB3F71"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N</w:t>
      </w:r>
      <w:r w:rsidR="00056590" w:rsidRPr="00635906">
        <w:rPr>
          <w:rFonts w:ascii="Times New Roman" w:hAnsi="Times New Roman"/>
          <w:lang w:val="nb-NO"/>
        </w:rPr>
        <w:t>atriumlaurylsulfat</w:t>
      </w:r>
    </w:p>
    <w:p w14:paraId="23B71EF3"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432B2505" w14:textId="77777777" w:rsidR="00056590" w:rsidRPr="00635906" w:rsidRDefault="00056590"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Kapselskall</w:t>
      </w:r>
      <w:r w:rsidR="00EB3F71" w:rsidRPr="00635906">
        <w:rPr>
          <w:rFonts w:ascii="Times New Roman" w:hAnsi="Times New Roman"/>
          <w:u w:val="single"/>
          <w:lang w:val="nb-NO"/>
        </w:rPr>
        <w:t>:</w:t>
      </w:r>
    </w:p>
    <w:p w14:paraId="69381B5D" w14:textId="77777777" w:rsidR="00056590" w:rsidRPr="00635906" w:rsidRDefault="00EB3F71"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G</w:t>
      </w:r>
      <w:r w:rsidR="00056590" w:rsidRPr="00635906">
        <w:rPr>
          <w:rFonts w:ascii="Times New Roman" w:hAnsi="Times New Roman"/>
          <w:lang w:val="nb-NO"/>
        </w:rPr>
        <w:t>elatin</w:t>
      </w:r>
    </w:p>
    <w:p w14:paraId="287EA3DD" w14:textId="77777777" w:rsidR="00056590" w:rsidRPr="00635906" w:rsidRDefault="00EB3F71"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T</w:t>
      </w:r>
      <w:r w:rsidR="00056590" w:rsidRPr="00635906">
        <w:rPr>
          <w:rFonts w:ascii="Times New Roman" w:hAnsi="Times New Roman"/>
          <w:lang w:val="nb-NO"/>
        </w:rPr>
        <w:t>itandioksid (E171)</w:t>
      </w:r>
    </w:p>
    <w:p w14:paraId="1D613067" w14:textId="77777777" w:rsidR="00056590" w:rsidRPr="00635906" w:rsidRDefault="00EB3F71" w:rsidP="002035BC">
      <w:pPr>
        <w:autoSpaceDE w:val="0"/>
        <w:autoSpaceDN w:val="0"/>
        <w:adjustRightInd w:val="0"/>
        <w:spacing w:after="0" w:line="240" w:lineRule="auto"/>
        <w:rPr>
          <w:rFonts w:ascii="Times New Roman" w:hAnsi="Times New Roman"/>
          <w:strike/>
          <w:lang w:val="nb-NO"/>
        </w:rPr>
      </w:pPr>
      <w:r w:rsidRPr="00635906">
        <w:rPr>
          <w:rFonts w:ascii="Times New Roman" w:hAnsi="Times New Roman"/>
          <w:lang w:val="nb-NO"/>
        </w:rPr>
        <w:t>I</w:t>
      </w:r>
      <w:r w:rsidR="00056590" w:rsidRPr="00635906">
        <w:rPr>
          <w:rFonts w:ascii="Times New Roman" w:hAnsi="Times New Roman"/>
          <w:lang w:val="nb-NO"/>
        </w:rPr>
        <w:t>ndigokarmin (E132)</w:t>
      </w:r>
    </w:p>
    <w:p w14:paraId="348A8E19" w14:textId="77777777" w:rsidR="00056590" w:rsidRPr="00635906" w:rsidRDefault="00056590" w:rsidP="002035BC">
      <w:pPr>
        <w:autoSpaceDE w:val="0"/>
        <w:autoSpaceDN w:val="0"/>
        <w:adjustRightInd w:val="0"/>
        <w:spacing w:after="0" w:line="240" w:lineRule="auto"/>
        <w:ind w:left="720" w:hanging="720"/>
        <w:rPr>
          <w:rFonts w:ascii="Times New Roman" w:hAnsi="Times New Roman"/>
          <w:lang w:val="nb-NO"/>
        </w:rPr>
      </w:pPr>
    </w:p>
    <w:p w14:paraId="427A3524" w14:textId="77777777" w:rsidR="00056590" w:rsidRPr="00635906" w:rsidRDefault="00056590" w:rsidP="002035BC">
      <w:pPr>
        <w:keepNext/>
        <w:autoSpaceDE w:val="0"/>
        <w:autoSpaceDN w:val="0"/>
        <w:adjustRightInd w:val="0"/>
        <w:spacing w:after="0" w:line="240" w:lineRule="auto"/>
        <w:ind w:left="720" w:hanging="720"/>
        <w:rPr>
          <w:rFonts w:ascii="Times New Roman" w:hAnsi="Times New Roman"/>
          <w:u w:val="single"/>
          <w:lang w:val="nb-NO"/>
        </w:rPr>
      </w:pPr>
      <w:r w:rsidRPr="00635906">
        <w:rPr>
          <w:rFonts w:ascii="Times New Roman" w:hAnsi="Times New Roman"/>
          <w:u w:val="single"/>
          <w:lang w:val="nb-NO"/>
        </w:rPr>
        <w:t>Trykkfarge</w:t>
      </w:r>
      <w:r w:rsidR="00EB3F71" w:rsidRPr="00635906">
        <w:rPr>
          <w:rFonts w:ascii="Times New Roman" w:hAnsi="Times New Roman"/>
          <w:u w:val="single"/>
          <w:lang w:val="nb-NO"/>
        </w:rPr>
        <w:t>:</w:t>
      </w:r>
    </w:p>
    <w:p w14:paraId="65557AAC" w14:textId="77777777" w:rsidR="00056590" w:rsidRPr="00635906" w:rsidRDefault="00EB3F71" w:rsidP="002035BC">
      <w:pPr>
        <w:keepNext/>
        <w:autoSpaceDE w:val="0"/>
        <w:autoSpaceDN w:val="0"/>
        <w:adjustRightInd w:val="0"/>
        <w:spacing w:after="0" w:line="240" w:lineRule="auto"/>
        <w:ind w:left="720" w:hanging="720"/>
        <w:rPr>
          <w:rFonts w:ascii="Times New Roman" w:hAnsi="Times New Roman"/>
          <w:lang w:val="nb-NO"/>
        </w:rPr>
      </w:pPr>
      <w:r w:rsidRPr="00635906">
        <w:rPr>
          <w:rFonts w:ascii="Times New Roman" w:hAnsi="Times New Roman"/>
          <w:lang w:val="nb-NO"/>
        </w:rPr>
        <w:t>S</w:t>
      </w:r>
      <w:r w:rsidR="00056590" w:rsidRPr="00635906">
        <w:rPr>
          <w:rFonts w:ascii="Times New Roman" w:hAnsi="Times New Roman"/>
          <w:lang w:val="nb-NO"/>
        </w:rPr>
        <w:t>kjellakk</w:t>
      </w:r>
    </w:p>
    <w:p w14:paraId="1B4FF519" w14:textId="77777777" w:rsidR="00056590" w:rsidRPr="00635906" w:rsidRDefault="00EB3F71" w:rsidP="002035BC">
      <w:pPr>
        <w:keepNext/>
        <w:autoSpaceDE w:val="0"/>
        <w:autoSpaceDN w:val="0"/>
        <w:adjustRightInd w:val="0"/>
        <w:spacing w:after="0" w:line="240" w:lineRule="auto"/>
        <w:ind w:left="720" w:hanging="720"/>
        <w:rPr>
          <w:rFonts w:ascii="Times New Roman" w:hAnsi="Times New Roman"/>
          <w:lang w:val="nb-NO"/>
        </w:rPr>
      </w:pPr>
      <w:r w:rsidRPr="00635906">
        <w:rPr>
          <w:rFonts w:ascii="Times New Roman" w:hAnsi="Times New Roman"/>
          <w:lang w:val="nb-NO"/>
        </w:rPr>
        <w:t>P</w:t>
      </w:r>
      <w:r w:rsidR="00056590" w:rsidRPr="00635906">
        <w:rPr>
          <w:rFonts w:ascii="Times New Roman" w:hAnsi="Times New Roman"/>
          <w:lang w:val="nb-NO"/>
        </w:rPr>
        <w:t>ovidon</w:t>
      </w:r>
      <w:r w:rsidR="00554F7F" w:rsidRPr="00635906">
        <w:rPr>
          <w:rFonts w:ascii="Times New Roman" w:hAnsi="Times New Roman"/>
          <w:lang w:val="nb-NO"/>
        </w:rPr>
        <w:t xml:space="preserve"> K</w:t>
      </w:r>
      <w:r w:rsidR="00554F7F" w:rsidRPr="00635906">
        <w:rPr>
          <w:rFonts w:ascii="Times New Roman" w:hAnsi="Times New Roman"/>
          <w:lang w:val="nb-NO"/>
        </w:rPr>
        <w:noBreakHyphen/>
        <w:t>17</w:t>
      </w:r>
    </w:p>
    <w:p w14:paraId="657A870A" w14:textId="77777777" w:rsidR="00056590" w:rsidRPr="00635906" w:rsidRDefault="00EB3F71" w:rsidP="002035BC">
      <w:pPr>
        <w:autoSpaceDE w:val="0"/>
        <w:autoSpaceDN w:val="0"/>
        <w:adjustRightInd w:val="0"/>
        <w:spacing w:after="0" w:line="240" w:lineRule="auto"/>
        <w:ind w:left="720" w:hanging="720"/>
        <w:rPr>
          <w:rFonts w:ascii="Times New Roman" w:hAnsi="Times New Roman"/>
          <w:lang w:val="nb-NO"/>
        </w:rPr>
      </w:pPr>
      <w:r w:rsidRPr="00635906">
        <w:rPr>
          <w:rFonts w:ascii="Times New Roman" w:hAnsi="Times New Roman"/>
          <w:lang w:val="nb-NO"/>
        </w:rPr>
        <w:t>T</w:t>
      </w:r>
      <w:r w:rsidR="00056590" w:rsidRPr="00635906">
        <w:rPr>
          <w:rFonts w:ascii="Times New Roman" w:hAnsi="Times New Roman"/>
          <w:lang w:val="nb-NO"/>
        </w:rPr>
        <w:t>itandioksid (E171)</w:t>
      </w:r>
    </w:p>
    <w:p w14:paraId="289B6500" w14:textId="77777777" w:rsidR="00056590" w:rsidRPr="00635906" w:rsidRDefault="00056590" w:rsidP="002035BC">
      <w:pPr>
        <w:spacing w:after="0" w:line="240" w:lineRule="auto"/>
        <w:ind w:left="567" w:hanging="567"/>
        <w:rPr>
          <w:rFonts w:ascii="Times New Roman" w:hAnsi="Times New Roman"/>
          <w:lang w:val="nb-NO"/>
        </w:rPr>
      </w:pPr>
    </w:p>
    <w:p w14:paraId="6C7E66B9" w14:textId="77777777" w:rsidR="00056590" w:rsidRPr="00635906" w:rsidRDefault="00056590"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6.2</w:t>
      </w:r>
      <w:r w:rsidRPr="00635906">
        <w:rPr>
          <w:rFonts w:ascii="Times New Roman" w:hAnsi="Times New Roman"/>
          <w:b/>
          <w:lang w:val="nb-NO"/>
        </w:rPr>
        <w:tab/>
        <w:t>Uforlikeligheter</w:t>
      </w:r>
    </w:p>
    <w:p w14:paraId="4837AA1D"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p>
    <w:p w14:paraId="1A85EB63"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Ikke relevant.</w:t>
      </w:r>
    </w:p>
    <w:p w14:paraId="1EA3E811"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110AA95F" w14:textId="77777777" w:rsidR="00056590" w:rsidRPr="00635906" w:rsidRDefault="00056590"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6.3</w:t>
      </w:r>
      <w:r w:rsidRPr="00635906">
        <w:rPr>
          <w:rFonts w:ascii="Times New Roman" w:hAnsi="Times New Roman"/>
          <w:b/>
          <w:lang w:val="nb-NO"/>
        </w:rPr>
        <w:tab/>
        <w:t>Holdbarhet</w:t>
      </w:r>
    </w:p>
    <w:p w14:paraId="61106924" w14:textId="77777777" w:rsidR="00056590" w:rsidRPr="00635906" w:rsidRDefault="00056590" w:rsidP="002035BC">
      <w:pPr>
        <w:keepNext/>
        <w:spacing w:after="0" w:line="240" w:lineRule="auto"/>
        <w:ind w:left="567" w:hanging="567"/>
        <w:rPr>
          <w:rFonts w:ascii="Times New Roman" w:hAnsi="Times New Roman"/>
          <w:lang w:val="nb-NO"/>
        </w:rPr>
      </w:pPr>
    </w:p>
    <w:p w14:paraId="4D9E7CCB" w14:textId="2ADDCDF9" w:rsidR="00056590" w:rsidRPr="00635906" w:rsidRDefault="00742FEC"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2 år</w:t>
      </w:r>
    </w:p>
    <w:p w14:paraId="5426551B" w14:textId="7777777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Holdbarhet ved bruk: 30</w:t>
      </w:r>
      <w:r w:rsidR="00554F7F" w:rsidRPr="00635906">
        <w:rPr>
          <w:rFonts w:ascii="Times New Roman" w:hAnsi="Times New Roman"/>
          <w:lang w:val="nb-NO"/>
        </w:rPr>
        <w:t> </w:t>
      </w:r>
      <w:r w:rsidRPr="00635906">
        <w:rPr>
          <w:rFonts w:ascii="Times New Roman" w:hAnsi="Times New Roman"/>
          <w:lang w:val="nb-NO"/>
        </w:rPr>
        <w:t>dager</w:t>
      </w:r>
    </w:p>
    <w:p w14:paraId="5D9BD316" w14:textId="77777777" w:rsidR="00056590" w:rsidRPr="00635906" w:rsidRDefault="00056590" w:rsidP="002035BC">
      <w:pPr>
        <w:spacing w:after="0" w:line="240" w:lineRule="auto"/>
        <w:ind w:left="567" w:hanging="567"/>
        <w:rPr>
          <w:rFonts w:ascii="Times New Roman" w:hAnsi="Times New Roman"/>
          <w:lang w:val="nb-NO"/>
        </w:rPr>
      </w:pPr>
    </w:p>
    <w:p w14:paraId="3DFDCA82" w14:textId="77777777" w:rsidR="00056590" w:rsidRPr="00635906" w:rsidRDefault="00056590"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6.4</w:t>
      </w:r>
      <w:r w:rsidRPr="00635906">
        <w:rPr>
          <w:rFonts w:ascii="Times New Roman" w:hAnsi="Times New Roman"/>
          <w:b/>
          <w:lang w:val="nb-NO"/>
        </w:rPr>
        <w:tab/>
        <w:t>Oppbevaringsbetingelser</w:t>
      </w:r>
    </w:p>
    <w:p w14:paraId="4C4EBD0F" w14:textId="77777777" w:rsidR="00056590" w:rsidRPr="00635906" w:rsidRDefault="00056590" w:rsidP="002035BC">
      <w:pPr>
        <w:keepNext/>
        <w:spacing w:after="0" w:line="240" w:lineRule="auto"/>
        <w:ind w:left="567" w:hanging="567"/>
        <w:rPr>
          <w:rFonts w:ascii="Times New Roman" w:hAnsi="Times New Roman"/>
          <w:lang w:val="nb-NO"/>
        </w:rPr>
      </w:pPr>
    </w:p>
    <w:p w14:paraId="03B7CE81" w14:textId="1A33A3D3" w:rsidR="007F78B2" w:rsidRPr="00635906" w:rsidRDefault="00554F7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O</w:t>
      </w:r>
      <w:r w:rsidR="007F78B2" w:rsidRPr="00635906">
        <w:rPr>
          <w:rFonts w:ascii="Times New Roman" w:hAnsi="Times New Roman"/>
          <w:lang w:val="nb-NO"/>
        </w:rPr>
        <w:t>ppbevares i kjøleskap (2</w:t>
      </w:r>
      <w:r w:rsidR="00DB6E8A" w:rsidRPr="00635906">
        <w:rPr>
          <w:rFonts w:ascii="Times New Roman" w:hAnsi="Times New Roman"/>
          <w:lang w:val="nb-NO"/>
        </w:rPr>
        <w:t> </w:t>
      </w:r>
      <w:r w:rsidR="00EC51D8" w:rsidRPr="00635906">
        <w:rPr>
          <w:rFonts w:ascii="Times New Roman" w:hAnsi="Times New Roman"/>
          <w:lang w:val="nb-NO"/>
        </w:rPr>
        <w:sym w:font="Symbol" w:char="F0B0"/>
      </w:r>
      <w:r w:rsidR="00EC51D8" w:rsidRPr="00635906">
        <w:rPr>
          <w:rFonts w:ascii="Times New Roman" w:hAnsi="Times New Roman"/>
          <w:lang w:val="nb-NO"/>
        </w:rPr>
        <w:t>C</w:t>
      </w:r>
      <w:r w:rsidR="008F795F" w:rsidRPr="00635906">
        <w:rPr>
          <w:rFonts w:ascii="Times New Roman" w:hAnsi="Times New Roman"/>
          <w:lang w:val="nb-NO"/>
        </w:rPr>
        <w:t> </w:t>
      </w:r>
      <w:r w:rsidR="008F795F" w:rsidRPr="00635906">
        <w:rPr>
          <w:rFonts w:ascii="Times New Roman" w:hAnsi="Times New Roman"/>
          <w:b/>
          <w:lang w:val="nb-NO"/>
        </w:rPr>
        <w:t>– </w:t>
      </w:r>
      <w:r w:rsidR="007F78B2" w:rsidRPr="00635906">
        <w:rPr>
          <w:rFonts w:ascii="Times New Roman" w:hAnsi="Times New Roman"/>
          <w:lang w:val="nb-NO"/>
        </w:rPr>
        <w:t>8</w:t>
      </w:r>
      <w:r w:rsidR="00DB6E8A" w:rsidRPr="00635906">
        <w:rPr>
          <w:rFonts w:ascii="Times New Roman" w:hAnsi="Times New Roman"/>
          <w:lang w:val="nb-NO"/>
        </w:rPr>
        <w:t> </w:t>
      </w:r>
      <w:r w:rsidR="007F78B2" w:rsidRPr="00635906">
        <w:rPr>
          <w:rFonts w:ascii="Times New Roman" w:hAnsi="Times New Roman"/>
          <w:lang w:val="nb-NO"/>
        </w:rPr>
        <w:sym w:font="Symbol" w:char="F0B0"/>
      </w:r>
      <w:r w:rsidR="007F78B2" w:rsidRPr="00635906">
        <w:rPr>
          <w:rFonts w:ascii="Times New Roman" w:hAnsi="Times New Roman"/>
          <w:lang w:val="nb-NO"/>
        </w:rPr>
        <w:t>C). Skal ikke fryses.</w:t>
      </w:r>
    </w:p>
    <w:p w14:paraId="3D79ED7A" w14:textId="77777777" w:rsidR="00632888" w:rsidRPr="00635906" w:rsidRDefault="00632888"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Hold beholderen tett lukket for å beskytte mot lys og fuktighet.</w:t>
      </w:r>
    </w:p>
    <w:p w14:paraId="09982728" w14:textId="77777777" w:rsidR="00056590" w:rsidRPr="00635906" w:rsidRDefault="007F78B2"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Etter anbrudd, o</w:t>
      </w:r>
      <w:r w:rsidR="00056590" w:rsidRPr="00635906">
        <w:rPr>
          <w:rFonts w:ascii="Times New Roman" w:hAnsi="Times New Roman"/>
          <w:lang w:val="nb-NO"/>
        </w:rPr>
        <w:t>ppbevares ved høyst 25</w:t>
      </w:r>
      <w:r w:rsidR="00DB6E8A" w:rsidRPr="00635906">
        <w:rPr>
          <w:rFonts w:ascii="Times New Roman" w:hAnsi="Times New Roman"/>
          <w:lang w:val="nb-NO"/>
        </w:rPr>
        <w:t> </w:t>
      </w:r>
      <w:r w:rsidR="00056590" w:rsidRPr="00635906">
        <w:rPr>
          <w:rFonts w:ascii="Times New Roman" w:hAnsi="Times New Roman"/>
          <w:lang w:val="nb-NO"/>
        </w:rPr>
        <w:t>°C.</w:t>
      </w:r>
    </w:p>
    <w:p w14:paraId="2F2ED442" w14:textId="77777777" w:rsidR="00056590" w:rsidRPr="00635906" w:rsidRDefault="00056590" w:rsidP="002035BC">
      <w:pPr>
        <w:spacing w:after="0" w:line="240" w:lineRule="auto"/>
        <w:ind w:left="567" w:hanging="567"/>
        <w:rPr>
          <w:rFonts w:ascii="Times New Roman" w:hAnsi="Times New Roman"/>
          <w:lang w:val="nb-NO"/>
        </w:rPr>
      </w:pPr>
    </w:p>
    <w:p w14:paraId="3291C543" w14:textId="77777777" w:rsidR="00056590" w:rsidRPr="00635906" w:rsidRDefault="00FB7D9A"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6.5</w:t>
      </w:r>
      <w:r w:rsidR="00056590" w:rsidRPr="00635906">
        <w:rPr>
          <w:rFonts w:ascii="Times New Roman" w:hAnsi="Times New Roman"/>
          <w:b/>
          <w:lang w:val="nb-NO"/>
        </w:rPr>
        <w:tab/>
        <w:t>Emballasje (type og innhold)</w:t>
      </w:r>
    </w:p>
    <w:p w14:paraId="1D497AA7" w14:textId="77777777" w:rsidR="00056590" w:rsidRPr="00635906" w:rsidRDefault="00056590" w:rsidP="002035BC">
      <w:pPr>
        <w:keepNext/>
        <w:spacing w:after="0" w:line="240" w:lineRule="auto"/>
        <w:ind w:left="567" w:hanging="567"/>
        <w:rPr>
          <w:rFonts w:ascii="Times New Roman" w:hAnsi="Times New Roman"/>
          <w:lang w:val="nb-NO"/>
        </w:rPr>
      </w:pPr>
    </w:p>
    <w:p w14:paraId="26F30DF2" w14:textId="77777777" w:rsidR="00B225D9" w:rsidRPr="00635906" w:rsidRDefault="00B225D9" w:rsidP="002035BC">
      <w:pPr>
        <w:keepNext/>
        <w:spacing w:after="0" w:line="240" w:lineRule="auto"/>
        <w:rPr>
          <w:rFonts w:ascii="Times New Roman" w:hAnsi="Times New Roman"/>
          <w:u w:val="single"/>
          <w:lang w:val="nb-NO"/>
        </w:rPr>
      </w:pPr>
      <w:r w:rsidRPr="00635906">
        <w:rPr>
          <w:rFonts w:ascii="Times New Roman" w:hAnsi="Times New Roman"/>
          <w:u w:val="single"/>
          <w:lang w:val="nb-NO"/>
        </w:rPr>
        <w:t xml:space="preserve">PROCYSBI 25 mg </w:t>
      </w:r>
      <w:r w:rsidR="00632888" w:rsidRPr="00635906">
        <w:rPr>
          <w:rFonts w:ascii="Times New Roman" w:hAnsi="Times New Roman"/>
          <w:u w:val="single"/>
          <w:lang w:val="nb-NO"/>
        </w:rPr>
        <w:t>entero</w:t>
      </w:r>
      <w:r w:rsidRPr="00635906">
        <w:rPr>
          <w:rFonts w:ascii="Times New Roman" w:hAnsi="Times New Roman"/>
          <w:u w:val="single"/>
          <w:lang w:val="nb-NO"/>
        </w:rPr>
        <w:t>kaps</w:t>
      </w:r>
      <w:r w:rsidR="00BB5BA6" w:rsidRPr="00635906">
        <w:rPr>
          <w:rFonts w:ascii="Times New Roman" w:hAnsi="Times New Roman"/>
          <w:u w:val="single"/>
          <w:lang w:val="nb-NO"/>
        </w:rPr>
        <w:t>e</w:t>
      </w:r>
      <w:r w:rsidRPr="00635906">
        <w:rPr>
          <w:rFonts w:ascii="Times New Roman" w:hAnsi="Times New Roman"/>
          <w:u w:val="single"/>
          <w:lang w:val="nb-NO"/>
        </w:rPr>
        <w:t>l, hard</w:t>
      </w:r>
    </w:p>
    <w:p w14:paraId="556AB602" w14:textId="77777777" w:rsidR="00632888" w:rsidRPr="00635906" w:rsidRDefault="00632888" w:rsidP="002035BC">
      <w:pPr>
        <w:keepNext/>
        <w:spacing w:after="0" w:line="240" w:lineRule="auto"/>
        <w:rPr>
          <w:rFonts w:ascii="Times New Roman" w:hAnsi="Times New Roman"/>
          <w:u w:val="single"/>
          <w:lang w:val="nb-NO"/>
        </w:rPr>
      </w:pPr>
    </w:p>
    <w:p w14:paraId="79D5544C" w14:textId="5D8FC4C7"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50</w:t>
      </w:r>
      <w:r w:rsidR="00554F7F" w:rsidRPr="00635906">
        <w:rPr>
          <w:rFonts w:ascii="Times New Roman" w:hAnsi="Times New Roman"/>
          <w:lang w:val="nb-NO"/>
        </w:rPr>
        <w:t> </w:t>
      </w:r>
      <w:r w:rsidRPr="00635906">
        <w:rPr>
          <w:rFonts w:ascii="Times New Roman" w:hAnsi="Times New Roman"/>
          <w:lang w:val="nb-NO"/>
        </w:rPr>
        <w:t>ml hvit HDPE-</w:t>
      </w:r>
      <w:r w:rsidR="00430B90" w:rsidRPr="00635906">
        <w:rPr>
          <w:rFonts w:ascii="Times New Roman" w:hAnsi="Times New Roman"/>
          <w:lang w:val="nb-NO"/>
        </w:rPr>
        <w:t>boks</w:t>
      </w:r>
      <w:r w:rsidRPr="00635906">
        <w:rPr>
          <w:rFonts w:ascii="Times New Roman" w:hAnsi="Times New Roman"/>
          <w:lang w:val="nb-NO"/>
        </w:rPr>
        <w:t xml:space="preserve"> som inneholder 60</w:t>
      </w:r>
      <w:r w:rsidR="00554F7F" w:rsidRPr="00635906">
        <w:rPr>
          <w:rFonts w:ascii="Times New Roman" w:hAnsi="Times New Roman"/>
          <w:lang w:val="nb-NO"/>
        </w:rPr>
        <w:t> </w:t>
      </w:r>
      <w:r w:rsidR="00632888" w:rsidRPr="00635906">
        <w:rPr>
          <w:rFonts w:ascii="Times New Roman" w:hAnsi="Times New Roman"/>
          <w:lang w:val="nb-NO"/>
        </w:rPr>
        <w:t>hard</w:t>
      </w:r>
      <w:r w:rsidR="0016598F" w:rsidRPr="00635906">
        <w:rPr>
          <w:rFonts w:ascii="Times New Roman" w:hAnsi="Times New Roman"/>
          <w:lang w:val="nb-NO"/>
        </w:rPr>
        <w:t>e</w:t>
      </w:r>
      <w:r w:rsidR="00632888" w:rsidRPr="00635906">
        <w:rPr>
          <w:rFonts w:ascii="Times New Roman" w:hAnsi="Times New Roman"/>
          <w:lang w:val="nb-NO"/>
        </w:rPr>
        <w:t xml:space="preserve"> entero</w:t>
      </w:r>
      <w:r w:rsidRPr="00635906">
        <w:rPr>
          <w:rFonts w:ascii="Times New Roman" w:hAnsi="Times New Roman"/>
          <w:lang w:val="nb-NO"/>
        </w:rPr>
        <w:t>kapsler med en 2</w:t>
      </w:r>
      <w:r w:rsidR="00F80D26" w:rsidRPr="00635906">
        <w:rPr>
          <w:rFonts w:ascii="Times New Roman" w:hAnsi="Times New Roman"/>
          <w:lang w:val="nb-NO"/>
        </w:rPr>
        <w:noBreakHyphen/>
      </w:r>
      <w:r w:rsidRPr="00635906">
        <w:rPr>
          <w:rFonts w:ascii="Times New Roman" w:hAnsi="Times New Roman"/>
          <w:lang w:val="nb-NO"/>
        </w:rPr>
        <w:t>i</w:t>
      </w:r>
      <w:r w:rsidR="00F80D26" w:rsidRPr="00635906">
        <w:rPr>
          <w:rFonts w:ascii="Times New Roman" w:hAnsi="Times New Roman"/>
          <w:lang w:val="nb-NO"/>
        </w:rPr>
        <w:noBreakHyphen/>
      </w:r>
      <w:r w:rsidRPr="00635906">
        <w:rPr>
          <w:rFonts w:ascii="Times New Roman" w:hAnsi="Times New Roman"/>
          <w:lang w:val="nb-NO"/>
        </w:rPr>
        <w:t>1 tørkemiddelsylinder og en oksygenabsorpsjonsmiddelsylinder, med e</w:t>
      </w:r>
      <w:r w:rsidR="00D60984" w:rsidRPr="00635906">
        <w:rPr>
          <w:rFonts w:ascii="Times New Roman" w:hAnsi="Times New Roman"/>
          <w:lang w:val="nb-NO"/>
        </w:rPr>
        <w:t>n</w:t>
      </w:r>
      <w:r w:rsidRPr="00635906">
        <w:rPr>
          <w:rFonts w:ascii="Times New Roman" w:hAnsi="Times New Roman"/>
          <w:lang w:val="nb-NO"/>
        </w:rPr>
        <w:t xml:space="preserve"> barnesik</w:t>
      </w:r>
      <w:r w:rsidR="00D60984" w:rsidRPr="00635906">
        <w:rPr>
          <w:rFonts w:ascii="Times New Roman" w:hAnsi="Times New Roman"/>
          <w:lang w:val="nb-NO"/>
        </w:rPr>
        <w:t>ret</w:t>
      </w:r>
      <w:r w:rsidRPr="00635906">
        <w:rPr>
          <w:rFonts w:ascii="Times New Roman" w:hAnsi="Times New Roman"/>
          <w:lang w:val="nb-NO"/>
        </w:rPr>
        <w:t xml:space="preserve"> </w:t>
      </w:r>
      <w:r w:rsidR="00D60984" w:rsidRPr="00635906">
        <w:rPr>
          <w:rFonts w:ascii="Times New Roman" w:hAnsi="Times New Roman"/>
          <w:lang w:val="nb-NO"/>
        </w:rPr>
        <w:t xml:space="preserve">lukkeanordning av </w:t>
      </w:r>
      <w:r w:rsidRPr="00635906">
        <w:rPr>
          <w:rFonts w:ascii="Times New Roman" w:hAnsi="Times New Roman"/>
          <w:lang w:val="nb-NO"/>
        </w:rPr>
        <w:t>polypropylen</w:t>
      </w:r>
      <w:r w:rsidR="00554F7F" w:rsidRPr="00635906">
        <w:rPr>
          <w:rFonts w:ascii="Times New Roman" w:hAnsi="Times New Roman"/>
          <w:lang w:val="nb-NO"/>
        </w:rPr>
        <w:t>.</w:t>
      </w:r>
    </w:p>
    <w:p w14:paraId="080FE531" w14:textId="6F7CFD80" w:rsidR="00056590" w:rsidRPr="00635906" w:rsidRDefault="00056590" w:rsidP="002035BC">
      <w:pPr>
        <w:pStyle w:val="Liststycke2"/>
        <w:ind w:left="0"/>
        <w:rPr>
          <w:rFonts w:ascii="Times New Roman" w:hAnsi="Times New Roman" w:cs="Times New Roman"/>
          <w:lang w:val="nb-NO"/>
        </w:rPr>
      </w:pPr>
      <w:r w:rsidRPr="00635906">
        <w:rPr>
          <w:rFonts w:ascii="Times New Roman" w:hAnsi="Times New Roman" w:cs="Times New Roman"/>
          <w:lang w:val="nb-NO"/>
        </w:rPr>
        <w:t xml:space="preserve">Hver </w:t>
      </w:r>
      <w:r w:rsidR="00430B90" w:rsidRPr="00635906">
        <w:rPr>
          <w:rFonts w:ascii="Times New Roman" w:hAnsi="Times New Roman" w:cs="Times New Roman"/>
          <w:lang w:val="nb-NO"/>
        </w:rPr>
        <w:t>boks</w:t>
      </w:r>
      <w:r w:rsidRPr="00635906">
        <w:rPr>
          <w:rFonts w:ascii="Times New Roman" w:hAnsi="Times New Roman" w:cs="Times New Roman"/>
          <w:lang w:val="nb-NO"/>
        </w:rPr>
        <w:t xml:space="preserve"> inneholder to plastsylindre for ekstra beskyttelse mot fuktighet og luft.</w:t>
      </w:r>
    </w:p>
    <w:p w14:paraId="64D84CC2" w14:textId="739EBB7D" w:rsidR="00056590" w:rsidRPr="00635906" w:rsidRDefault="00056590" w:rsidP="002035BC">
      <w:pPr>
        <w:pStyle w:val="Liststycke2"/>
        <w:ind w:left="0"/>
        <w:rPr>
          <w:rFonts w:ascii="Times New Roman" w:hAnsi="Times New Roman" w:cs="Times New Roman"/>
          <w:lang w:val="nb-NO"/>
        </w:rPr>
      </w:pPr>
      <w:r w:rsidRPr="00635906">
        <w:rPr>
          <w:rFonts w:ascii="Times New Roman" w:hAnsi="Times New Roman" w:cs="Times New Roman"/>
          <w:lang w:val="nb-NO"/>
        </w:rPr>
        <w:t xml:space="preserve">La de to sylindrene være i hver sin </w:t>
      </w:r>
      <w:r w:rsidR="00430B90" w:rsidRPr="00635906">
        <w:rPr>
          <w:rFonts w:ascii="Times New Roman" w:hAnsi="Times New Roman" w:cs="Times New Roman"/>
          <w:lang w:val="nb-NO"/>
        </w:rPr>
        <w:t>boks</w:t>
      </w:r>
      <w:r w:rsidRPr="00635906">
        <w:rPr>
          <w:rFonts w:ascii="Times New Roman" w:hAnsi="Times New Roman" w:cs="Times New Roman"/>
          <w:lang w:val="nb-NO"/>
        </w:rPr>
        <w:t xml:space="preserve"> ved bruk av </w:t>
      </w:r>
      <w:r w:rsidR="00430B90" w:rsidRPr="00635906">
        <w:rPr>
          <w:rFonts w:ascii="Times New Roman" w:hAnsi="Times New Roman" w:cs="Times New Roman"/>
          <w:lang w:val="nb-NO"/>
        </w:rPr>
        <w:t>boksen</w:t>
      </w:r>
      <w:r w:rsidRPr="00635906">
        <w:rPr>
          <w:rFonts w:ascii="Times New Roman" w:hAnsi="Times New Roman" w:cs="Times New Roman"/>
          <w:lang w:val="nb-NO"/>
        </w:rPr>
        <w:t xml:space="preserve">. Sylindrene kan kastes med </w:t>
      </w:r>
      <w:r w:rsidR="00430B90" w:rsidRPr="00635906">
        <w:rPr>
          <w:rFonts w:ascii="Times New Roman" w:hAnsi="Times New Roman" w:cs="Times New Roman"/>
          <w:lang w:val="nb-NO"/>
        </w:rPr>
        <w:t xml:space="preserve">boksen </w:t>
      </w:r>
      <w:r w:rsidRPr="00635906">
        <w:rPr>
          <w:rFonts w:ascii="Times New Roman" w:hAnsi="Times New Roman" w:cs="Times New Roman"/>
          <w:lang w:val="nb-NO"/>
        </w:rPr>
        <w:t>etter bruk.</w:t>
      </w:r>
    </w:p>
    <w:p w14:paraId="5905A503"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48984B91" w14:textId="77777777" w:rsidR="00B225D9" w:rsidRPr="00635906" w:rsidRDefault="00B225D9" w:rsidP="002035BC">
      <w:pPr>
        <w:keepNext/>
        <w:spacing w:after="0" w:line="240" w:lineRule="auto"/>
        <w:rPr>
          <w:rFonts w:ascii="Times New Roman" w:hAnsi="Times New Roman"/>
          <w:u w:val="single"/>
          <w:lang w:val="nb-NO"/>
        </w:rPr>
      </w:pPr>
      <w:r w:rsidRPr="00635906">
        <w:rPr>
          <w:rFonts w:ascii="Times New Roman" w:hAnsi="Times New Roman"/>
          <w:u w:val="single"/>
          <w:lang w:val="nb-NO"/>
        </w:rPr>
        <w:lastRenderedPageBreak/>
        <w:t xml:space="preserve">PROCYSBI 75 mg </w:t>
      </w:r>
      <w:r w:rsidR="00632888" w:rsidRPr="00635906">
        <w:rPr>
          <w:rFonts w:ascii="Times New Roman" w:hAnsi="Times New Roman"/>
          <w:u w:val="single"/>
          <w:lang w:val="nb-NO"/>
        </w:rPr>
        <w:t>entero</w:t>
      </w:r>
      <w:r w:rsidRPr="00635906">
        <w:rPr>
          <w:rFonts w:ascii="Times New Roman" w:hAnsi="Times New Roman"/>
          <w:u w:val="single"/>
          <w:lang w:val="nb-NO"/>
        </w:rPr>
        <w:t>kaps</w:t>
      </w:r>
      <w:r w:rsidR="00BB5BA6" w:rsidRPr="00635906">
        <w:rPr>
          <w:rFonts w:ascii="Times New Roman" w:hAnsi="Times New Roman"/>
          <w:u w:val="single"/>
          <w:lang w:val="nb-NO"/>
        </w:rPr>
        <w:t>e</w:t>
      </w:r>
      <w:r w:rsidRPr="00635906">
        <w:rPr>
          <w:rFonts w:ascii="Times New Roman" w:hAnsi="Times New Roman"/>
          <w:u w:val="single"/>
          <w:lang w:val="nb-NO"/>
        </w:rPr>
        <w:t>l, hard</w:t>
      </w:r>
    </w:p>
    <w:p w14:paraId="1597CD99" w14:textId="77777777" w:rsidR="00632888" w:rsidRPr="00635906" w:rsidRDefault="00632888" w:rsidP="002035BC">
      <w:pPr>
        <w:keepNext/>
        <w:spacing w:after="0" w:line="240" w:lineRule="auto"/>
        <w:rPr>
          <w:rFonts w:ascii="Times New Roman" w:hAnsi="Times New Roman"/>
          <w:u w:val="single"/>
          <w:lang w:val="nb-NO"/>
        </w:rPr>
      </w:pPr>
    </w:p>
    <w:p w14:paraId="7BB72AD7" w14:textId="2B8B94E3" w:rsidR="00B225D9" w:rsidRPr="00635906" w:rsidRDefault="00B225D9"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400</w:t>
      </w:r>
      <w:r w:rsidR="00554F7F" w:rsidRPr="00635906">
        <w:rPr>
          <w:rFonts w:ascii="Times New Roman" w:hAnsi="Times New Roman"/>
          <w:lang w:val="nb-NO"/>
        </w:rPr>
        <w:t> </w:t>
      </w:r>
      <w:r w:rsidRPr="00635906">
        <w:rPr>
          <w:rFonts w:ascii="Times New Roman" w:hAnsi="Times New Roman"/>
          <w:lang w:val="nb-NO"/>
        </w:rPr>
        <w:t>ml hvit HDPE-</w:t>
      </w:r>
      <w:r w:rsidR="00430B90" w:rsidRPr="00635906">
        <w:rPr>
          <w:rFonts w:ascii="Times New Roman" w:hAnsi="Times New Roman"/>
          <w:lang w:val="nb-NO"/>
        </w:rPr>
        <w:t>boks</w:t>
      </w:r>
      <w:r w:rsidRPr="00635906">
        <w:rPr>
          <w:rFonts w:ascii="Times New Roman" w:hAnsi="Times New Roman"/>
          <w:lang w:val="nb-NO"/>
        </w:rPr>
        <w:t xml:space="preserve"> som inneholder 250</w:t>
      </w:r>
      <w:r w:rsidR="00554F7F" w:rsidRPr="00635906">
        <w:rPr>
          <w:rFonts w:ascii="Times New Roman" w:hAnsi="Times New Roman"/>
          <w:lang w:val="nb-NO"/>
        </w:rPr>
        <w:t> </w:t>
      </w:r>
      <w:r w:rsidR="00632888" w:rsidRPr="00635906">
        <w:rPr>
          <w:rFonts w:ascii="Times New Roman" w:hAnsi="Times New Roman"/>
          <w:lang w:val="nb-NO"/>
        </w:rPr>
        <w:t>hard</w:t>
      </w:r>
      <w:r w:rsidR="0016598F" w:rsidRPr="00635906">
        <w:rPr>
          <w:rFonts w:ascii="Times New Roman" w:hAnsi="Times New Roman"/>
          <w:lang w:val="nb-NO"/>
        </w:rPr>
        <w:t>e</w:t>
      </w:r>
      <w:r w:rsidR="00632888" w:rsidRPr="00635906">
        <w:rPr>
          <w:rFonts w:ascii="Times New Roman" w:hAnsi="Times New Roman"/>
          <w:lang w:val="nb-NO"/>
        </w:rPr>
        <w:t xml:space="preserve"> entero</w:t>
      </w:r>
      <w:r w:rsidRPr="00635906">
        <w:rPr>
          <w:rFonts w:ascii="Times New Roman" w:hAnsi="Times New Roman"/>
          <w:lang w:val="nb-NO"/>
        </w:rPr>
        <w:t>kapsler med en 2</w:t>
      </w:r>
      <w:r w:rsidR="00F80D26" w:rsidRPr="00635906">
        <w:rPr>
          <w:rFonts w:ascii="Times New Roman" w:hAnsi="Times New Roman"/>
          <w:lang w:val="nb-NO"/>
        </w:rPr>
        <w:noBreakHyphen/>
      </w:r>
      <w:r w:rsidRPr="00635906">
        <w:rPr>
          <w:rFonts w:ascii="Times New Roman" w:hAnsi="Times New Roman"/>
          <w:lang w:val="nb-NO"/>
        </w:rPr>
        <w:t>i</w:t>
      </w:r>
      <w:r w:rsidR="00F80D26" w:rsidRPr="00635906">
        <w:rPr>
          <w:rFonts w:ascii="Times New Roman" w:hAnsi="Times New Roman"/>
          <w:lang w:val="nb-NO"/>
        </w:rPr>
        <w:noBreakHyphen/>
      </w:r>
      <w:r w:rsidRPr="00635906">
        <w:rPr>
          <w:rFonts w:ascii="Times New Roman" w:hAnsi="Times New Roman"/>
          <w:lang w:val="nb-NO"/>
        </w:rPr>
        <w:t xml:space="preserve">1 tørkemiddelsylinder og to oksygenabsorpsjonsmiddelsylindre, med </w:t>
      </w:r>
      <w:r w:rsidR="00D60984" w:rsidRPr="00635906">
        <w:rPr>
          <w:rFonts w:ascii="Times New Roman" w:hAnsi="Times New Roman"/>
          <w:lang w:val="nb-NO"/>
        </w:rPr>
        <w:t>en barnesikret lukkeanordning av polypropylen.</w:t>
      </w:r>
    </w:p>
    <w:p w14:paraId="3CF36627" w14:textId="24DB804A" w:rsidR="00B225D9" w:rsidRPr="00635906" w:rsidRDefault="00B225D9" w:rsidP="002035BC">
      <w:pPr>
        <w:pStyle w:val="Liststycke2"/>
        <w:ind w:left="0"/>
        <w:rPr>
          <w:rFonts w:ascii="Times New Roman" w:hAnsi="Times New Roman" w:cs="Times New Roman"/>
          <w:lang w:val="nb-NO"/>
        </w:rPr>
      </w:pPr>
      <w:r w:rsidRPr="00635906">
        <w:rPr>
          <w:rFonts w:ascii="Times New Roman" w:hAnsi="Times New Roman" w:cs="Times New Roman"/>
          <w:lang w:val="nb-NO"/>
        </w:rPr>
        <w:t xml:space="preserve">Hver </w:t>
      </w:r>
      <w:r w:rsidR="00430B90" w:rsidRPr="00635906">
        <w:rPr>
          <w:rFonts w:ascii="Times New Roman" w:hAnsi="Times New Roman" w:cs="Times New Roman"/>
          <w:lang w:val="nb-NO"/>
        </w:rPr>
        <w:t>boks</w:t>
      </w:r>
      <w:r w:rsidRPr="00635906">
        <w:rPr>
          <w:rFonts w:ascii="Times New Roman" w:hAnsi="Times New Roman" w:cs="Times New Roman"/>
          <w:lang w:val="nb-NO"/>
        </w:rPr>
        <w:t xml:space="preserve"> inneholder tre plastsylindre for ekstra beskyttelse mot fuktighet og luft.</w:t>
      </w:r>
    </w:p>
    <w:p w14:paraId="60A2BD4F" w14:textId="3A381B11" w:rsidR="00B225D9" w:rsidRPr="00635906" w:rsidRDefault="00B225D9" w:rsidP="002035BC">
      <w:pPr>
        <w:pStyle w:val="Liststycke2"/>
        <w:ind w:left="0"/>
        <w:rPr>
          <w:rFonts w:ascii="Times New Roman" w:hAnsi="Times New Roman" w:cs="Times New Roman"/>
          <w:lang w:val="nb-NO"/>
        </w:rPr>
      </w:pPr>
      <w:r w:rsidRPr="00635906">
        <w:rPr>
          <w:rFonts w:ascii="Times New Roman" w:hAnsi="Times New Roman" w:cs="Times New Roman"/>
          <w:lang w:val="nb-NO"/>
        </w:rPr>
        <w:t xml:space="preserve">La de tre sylindrene være i hver sin </w:t>
      </w:r>
      <w:r w:rsidR="00430B90" w:rsidRPr="00635906">
        <w:rPr>
          <w:rFonts w:ascii="Times New Roman" w:hAnsi="Times New Roman" w:cs="Times New Roman"/>
          <w:lang w:val="nb-NO"/>
        </w:rPr>
        <w:t>boks</w:t>
      </w:r>
      <w:r w:rsidRPr="00635906">
        <w:rPr>
          <w:rFonts w:ascii="Times New Roman" w:hAnsi="Times New Roman" w:cs="Times New Roman"/>
          <w:lang w:val="nb-NO"/>
        </w:rPr>
        <w:t xml:space="preserve"> ved bruk av </w:t>
      </w:r>
      <w:r w:rsidR="00430B90" w:rsidRPr="00635906">
        <w:rPr>
          <w:rFonts w:ascii="Times New Roman" w:hAnsi="Times New Roman" w:cs="Times New Roman"/>
          <w:lang w:val="nb-NO"/>
        </w:rPr>
        <w:t>boksen</w:t>
      </w:r>
      <w:r w:rsidRPr="00635906">
        <w:rPr>
          <w:rFonts w:ascii="Times New Roman" w:hAnsi="Times New Roman" w:cs="Times New Roman"/>
          <w:lang w:val="nb-NO"/>
        </w:rPr>
        <w:t xml:space="preserve">. Sylindrene kan kastes med </w:t>
      </w:r>
      <w:r w:rsidR="00430B90" w:rsidRPr="00635906">
        <w:rPr>
          <w:rFonts w:ascii="Times New Roman" w:hAnsi="Times New Roman" w:cs="Times New Roman"/>
          <w:lang w:val="nb-NO"/>
        </w:rPr>
        <w:t>boksen</w:t>
      </w:r>
      <w:r w:rsidRPr="00635906">
        <w:rPr>
          <w:rFonts w:ascii="Times New Roman" w:hAnsi="Times New Roman" w:cs="Times New Roman"/>
          <w:lang w:val="nb-NO"/>
        </w:rPr>
        <w:t xml:space="preserve"> etter bruk.</w:t>
      </w:r>
    </w:p>
    <w:p w14:paraId="5E45630D" w14:textId="77777777" w:rsidR="00B225D9" w:rsidRPr="00635906" w:rsidRDefault="00B225D9" w:rsidP="002035BC">
      <w:pPr>
        <w:spacing w:after="0" w:line="240" w:lineRule="auto"/>
        <w:ind w:left="567" w:hanging="567"/>
        <w:rPr>
          <w:rFonts w:ascii="Times New Roman" w:hAnsi="Times New Roman"/>
          <w:lang w:val="nb-NO"/>
        </w:rPr>
      </w:pPr>
    </w:p>
    <w:p w14:paraId="26F5E462" w14:textId="77777777" w:rsidR="00056590" w:rsidRPr="00635906" w:rsidRDefault="00056590"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6.6</w:t>
      </w:r>
      <w:r w:rsidRPr="00635906">
        <w:rPr>
          <w:rFonts w:ascii="Times New Roman" w:hAnsi="Times New Roman"/>
          <w:b/>
          <w:lang w:val="nb-NO"/>
        </w:rPr>
        <w:tab/>
        <w:t>Spesielle forholdsregler for destruksjon</w:t>
      </w:r>
      <w:r w:rsidR="00632888" w:rsidRPr="00635906">
        <w:rPr>
          <w:rFonts w:ascii="Times New Roman" w:hAnsi="Times New Roman"/>
          <w:b/>
          <w:lang w:val="nb-NO"/>
        </w:rPr>
        <w:t xml:space="preserve"> og annen håndtering</w:t>
      </w:r>
    </w:p>
    <w:p w14:paraId="42474457" w14:textId="77777777" w:rsidR="00531E68" w:rsidRPr="00635906" w:rsidRDefault="00531E68" w:rsidP="002035BC">
      <w:pPr>
        <w:keepNext/>
        <w:autoSpaceDE w:val="0"/>
        <w:autoSpaceDN w:val="0"/>
        <w:adjustRightInd w:val="0"/>
        <w:spacing w:after="0" w:line="240" w:lineRule="auto"/>
        <w:rPr>
          <w:rFonts w:ascii="Times New Roman" w:hAnsi="Times New Roman"/>
          <w:lang w:val="nb-NO"/>
        </w:rPr>
      </w:pPr>
    </w:p>
    <w:p w14:paraId="4315950C" w14:textId="77777777" w:rsidR="00991F57" w:rsidRPr="00635906" w:rsidRDefault="00991F57"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Håndtering</w:t>
      </w:r>
    </w:p>
    <w:p w14:paraId="2E03C63A" w14:textId="77777777" w:rsidR="00991F57" w:rsidRPr="00635906" w:rsidRDefault="00991F57" w:rsidP="002035BC">
      <w:pPr>
        <w:keepNext/>
        <w:autoSpaceDE w:val="0"/>
        <w:autoSpaceDN w:val="0"/>
        <w:adjustRightInd w:val="0"/>
        <w:spacing w:after="0" w:line="240" w:lineRule="auto"/>
        <w:rPr>
          <w:rFonts w:ascii="Times New Roman" w:hAnsi="Times New Roman"/>
          <w:lang w:val="nb-NO"/>
        </w:rPr>
      </w:pPr>
    </w:p>
    <w:p w14:paraId="61D862E1" w14:textId="77777777" w:rsidR="00531E68" w:rsidRPr="00635906" w:rsidRDefault="00531E68" w:rsidP="002035BC">
      <w:pPr>
        <w:keepNext/>
        <w:autoSpaceDE w:val="0"/>
        <w:autoSpaceDN w:val="0"/>
        <w:adjustRightInd w:val="0"/>
        <w:spacing w:after="0" w:line="240" w:lineRule="auto"/>
        <w:rPr>
          <w:rFonts w:ascii="Times New Roman" w:hAnsi="Times New Roman"/>
          <w:i/>
          <w:lang w:val="nb-NO"/>
        </w:rPr>
      </w:pPr>
      <w:r w:rsidRPr="00635906">
        <w:rPr>
          <w:rFonts w:ascii="Times New Roman" w:hAnsi="Times New Roman"/>
          <w:i/>
          <w:lang w:val="nb-NO"/>
        </w:rPr>
        <w:t>Strø på mat</w:t>
      </w:r>
    </w:p>
    <w:p w14:paraId="45563A57" w14:textId="3698ECB2" w:rsidR="00531E68" w:rsidRPr="00635906" w:rsidRDefault="00531E68"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 xml:space="preserve">Kapsler for enten morgen- eller kveldsdose åpnes og innholdet strøs på ca. 100 gram eplemos eller </w:t>
      </w:r>
      <w:r w:rsidR="008C31F7" w:rsidRPr="00635906">
        <w:rPr>
          <w:rFonts w:ascii="Times New Roman" w:hAnsi="Times New Roman"/>
          <w:lang w:val="nb-NO"/>
        </w:rPr>
        <w:t>fruktsyltetøy</w:t>
      </w:r>
      <w:r w:rsidRPr="00635906">
        <w:rPr>
          <w:rFonts w:ascii="Times New Roman" w:hAnsi="Times New Roman"/>
          <w:lang w:val="nb-NO"/>
        </w:rPr>
        <w:t xml:space="preserve">. Rør innholdet forsiktig inn i den bløte maten for å få en blanding av cysteamingranulat og mat. Hele mengden med blanding skal spises. Dette kan bli etterfulgt av 250 ml av en </w:t>
      </w:r>
      <w:r w:rsidR="00381AAA" w:rsidRPr="00635906">
        <w:rPr>
          <w:rFonts w:ascii="Times New Roman" w:hAnsi="Times New Roman"/>
          <w:lang w:val="nb-NO"/>
        </w:rPr>
        <w:t>egnet</w:t>
      </w:r>
      <w:r w:rsidRPr="00635906">
        <w:rPr>
          <w:rFonts w:ascii="Times New Roman" w:hAnsi="Times New Roman"/>
          <w:lang w:val="nb-NO"/>
        </w:rPr>
        <w:t xml:space="preserve"> </w:t>
      </w:r>
      <w:r w:rsidR="00D01DCE" w:rsidRPr="00635906">
        <w:rPr>
          <w:rFonts w:ascii="Times New Roman" w:hAnsi="Times New Roman"/>
          <w:lang w:val="nb-NO"/>
        </w:rPr>
        <w:t>syr</w:t>
      </w:r>
      <w:r w:rsidR="00260A69" w:rsidRPr="00635906">
        <w:rPr>
          <w:rFonts w:ascii="Times New Roman" w:hAnsi="Times New Roman"/>
          <w:lang w:val="nb-NO"/>
        </w:rPr>
        <w:t>eholdig</w:t>
      </w:r>
      <w:r w:rsidRPr="00635906">
        <w:rPr>
          <w:rFonts w:ascii="Times New Roman" w:hAnsi="Times New Roman"/>
          <w:lang w:val="nb-NO"/>
        </w:rPr>
        <w:t xml:space="preserve"> væske </w:t>
      </w:r>
      <w:r w:rsidR="001F1003" w:rsidRPr="00635906">
        <w:rPr>
          <w:rFonts w:ascii="Times New Roman" w:hAnsi="Times New Roman"/>
          <w:lang w:val="nb-NO"/>
        </w:rPr>
        <w:t>–</w:t>
      </w:r>
      <w:r w:rsidRPr="00635906">
        <w:rPr>
          <w:rFonts w:ascii="Times New Roman" w:hAnsi="Times New Roman"/>
          <w:lang w:val="nb-NO"/>
        </w:rPr>
        <w:t xml:space="preserve"> fruktjuice (som appelsinjuice eller enhver syrlig fruktjuice) eller vann. Blandingen </w:t>
      </w:r>
      <w:r w:rsidR="00016C41" w:rsidRPr="00635906">
        <w:rPr>
          <w:rFonts w:ascii="Times New Roman" w:hAnsi="Times New Roman"/>
          <w:lang w:val="nb-NO"/>
        </w:rPr>
        <w:t>skal</w:t>
      </w:r>
      <w:r w:rsidRPr="00635906">
        <w:rPr>
          <w:rFonts w:ascii="Times New Roman" w:hAnsi="Times New Roman"/>
          <w:lang w:val="nb-NO"/>
        </w:rPr>
        <w:t xml:space="preserve"> spises innen 2 timer etter at den er tilberedt, og den </w:t>
      </w:r>
      <w:r w:rsidR="00C900FA" w:rsidRPr="00635906">
        <w:rPr>
          <w:rFonts w:ascii="Times New Roman" w:hAnsi="Times New Roman"/>
          <w:lang w:val="nb-NO"/>
        </w:rPr>
        <w:t>kan</w:t>
      </w:r>
      <w:r w:rsidRPr="00635906">
        <w:rPr>
          <w:rFonts w:ascii="Times New Roman" w:hAnsi="Times New Roman"/>
          <w:lang w:val="nb-NO"/>
        </w:rPr>
        <w:t xml:space="preserve"> være nedkjølt fra tidspunktet for tilbered</w:t>
      </w:r>
      <w:r w:rsidR="00E92F9A" w:rsidRPr="00635906">
        <w:rPr>
          <w:rFonts w:ascii="Times New Roman" w:hAnsi="Times New Roman"/>
          <w:lang w:val="nb-NO"/>
        </w:rPr>
        <w:t>ning</w:t>
      </w:r>
      <w:r w:rsidRPr="00635906">
        <w:rPr>
          <w:rFonts w:ascii="Times New Roman" w:hAnsi="Times New Roman"/>
          <w:lang w:val="nb-NO"/>
        </w:rPr>
        <w:t xml:space="preserve"> til tidspunktet for administrering.</w:t>
      </w:r>
    </w:p>
    <w:p w14:paraId="1808E4F7" w14:textId="77777777" w:rsidR="00531E68" w:rsidRPr="00635906" w:rsidRDefault="00531E68" w:rsidP="002035BC">
      <w:pPr>
        <w:autoSpaceDE w:val="0"/>
        <w:autoSpaceDN w:val="0"/>
        <w:adjustRightInd w:val="0"/>
        <w:spacing w:after="0" w:line="240" w:lineRule="auto"/>
        <w:rPr>
          <w:rFonts w:ascii="Times New Roman" w:hAnsi="Times New Roman"/>
          <w:lang w:val="nb-NO"/>
        </w:rPr>
      </w:pPr>
    </w:p>
    <w:p w14:paraId="2844848A" w14:textId="0B254455" w:rsidR="00531E68" w:rsidRPr="00635906" w:rsidRDefault="00531E68" w:rsidP="002035BC">
      <w:pPr>
        <w:keepNext/>
        <w:autoSpaceDE w:val="0"/>
        <w:autoSpaceDN w:val="0"/>
        <w:adjustRightInd w:val="0"/>
        <w:spacing w:after="0" w:line="240" w:lineRule="auto"/>
        <w:rPr>
          <w:rFonts w:ascii="Times New Roman" w:hAnsi="Times New Roman"/>
          <w:i/>
          <w:lang w:val="nb-NO"/>
        </w:rPr>
      </w:pPr>
      <w:r w:rsidRPr="00635906">
        <w:rPr>
          <w:rFonts w:ascii="Times New Roman" w:hAnsi="Times New Roman"/>
          <w:i/>
          <w:lang w:val="nb-NO"/>
        </w:rPr>
        <w:t>Administr</w:t>
      </w:r>
      <w:r w:rsidR="00195AE6" w:rsidRPr="00635906">
        <w:rPr>
          <w:rFonts w:ascii="Times New Roman" w:hAnsi="Times New Roman"/>
          <w:i/>
          <w:lang w:val="nb-NO"/>
        </w:rPr>
        <w:t>ering</w:t>
      </w:r>
      <w:r w:rsidRPr="00635906">
        <w:rPr>
          <w:rFonts w:ascii="Times New Roman" w:hAnsi="Times New Roman"/>
          <w:i/>
          <w:lang w:val="nb-NO"/>
        </w:rPr>
        <w:t xml:space="preserve"> via sonde</w:t>
      </w:r>
    </w:p>
    <w:p w14:paraId="679D6D6F" w14:textId="0DBCD180" w:rsidR="00317311" w:rsidRPr="00635906" w:rsidRDefault="00531E68"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 xml:space="preserve">Kapsler for enten morgen- eller kveldsdose åpnes og innholdet strøs på ca. 100 gram eplemos eller </w:t>
      </w:r>
      <w:r w:rsidR="008C31F7" w:rsidRPr="00635906">
        <w:rPr>
          <w:rFonts w:ascii="Times New Roman" w:hAnsi="Times New Roman"/>
          <w:lang w:val="nb-NO"/>
        </w:rPr>
        <w:t>fruktsyltetøy</w:t>
      </w:r>
      <w:r w:rsidRPr="00635906">
        <w:rPr>
          <w:rFonts w:ascii="Times New Roman" w:hAnsi="Times New Roman"/>
          <w:lang w:val="nb-NO"/>
        </w:rPr>
        <w:t xml:space="preserve">. Rør innholdet forsiktig inn i den bløte maten for å få en blanding av cysteamingranulat og </w:t>
      </w:r>
      <w:r w:rsidR="003D7B06" w:rsidRPr="00635906">
        <w:rPr>
          <w:rFonts w:ascii="Times New Roman" w:hAnsi="Times New Roman"/>
          <w:lang w:val="nb-NO"/>
        </w:rPr>
        <w:t xml:space="preserve">myk </w:t>
      </w:r>
      <w:r w:rsidRPr="00635906">
        <w:rPr>
          <w:rFonts w:ascii="Times New Roman" w:hAnsi="Times New Roman"/>
          <w:lang w:val="nb-NO"/>
        </w:rPr>
        <w:t>mat. Blandingen skal deretter gis via gastrostomisonde, nesesonde eller gastro</w:t>
      </w:r>
      <w:r w:rsidRPr="00635906">
        <w:rPr>
          <w:rFonts w:ascii="Times New Roman" w:hAnsi="Times New Roman"/>
          <w:lang w:val="nb-NO"/>
        </w:rPr>
        <w:noBreakHyphen/>
        <w:t>jejunostomisonde</w:t>
      </w:r>
      <w:r w:rsidR="008C31F7" w:rsidRPr="00635906">
        <w:rPr>
          <w:rFonts w:ascii="Times New Roman" w:hAnsi="Times New Roman"/>
          <w:lang w:val="nb-NO"/>
        </w:rPr>
        <w:t xml:space="preserve"> ved bruk av en sprøyte med kateterspiss</w:t>
      </w:r>
      <w:r w:rsidRPr="00635906">
        <w:rPr>
          <w:rFonts w:ascii="Times New Roman" w:hAnsi="Times New Roman"/>
          <w:lang w:val="nb-NO"/>
        </w:rPr>
        <w:t>.</w:t>
      </w:r>
      <w:r w:rsidR="00317311" w:rsidRPr="00635906">
        <w:rPr>
          <w:rFonts w:ascii="Times New Roman" w:hAnsi="Times New Roman"/>
          <w:lang w:val="nb-NO"/>
        </w:rPr>
        <w:t xml:space="preserve"> Før administr</w:t>
      </w:r>
      <w:r w:rsidR="00195AE6" w:rsidRPr="00635906">
        <w:rPr>
          <w:rFonts w:ascii="Times New Roman" w:hAnsi="Times New Roman"/>
          <w:lang w:val="nb-NO"/>
        </w:rPr>
        <w:t>ering</w:t>
      </w:r>
      <w:r w:rsidR="00317311" w:rsidRPr="00635906">
        <w:rPr>
          <w:rFonts w:ascii="Times New Roman" w:hAnsi="Times New Roman"/>
          <w:lang w:val="nb-NO"/>
        </w:rPr>
        <w:t xml:space="preserve"> av </w:t>
      </w:r>
      <w:r w:rsidR="000F6E68" w:rsidRPr="00635906">
        <w:rPr>
          <w:rFonts w:ascii="Times New Roman" w:hAnsi="Times New Roman"/>
          <w:lang w:val="nb-NO"/>
        </w:rPr>
        <w:t>PROCYSBI</w:t>
      </w:r>
      <w:r w:rsidR="00317311" w:rsidRPr="00635906">
        <w:rPr>
          <w:rFonts w:ascii="Times New Roman" w:hAnsi="Times New Roman"/>
          <w:lang w:val="nb-NO"/>
        </w:rPr>
        <w:t xml:space="preserve">: </w:t>
      </w:r>
      <w:r w:rsidR="00E87C4E" w:rsidRPr="00635906">
        <w:rPr>
          <w:rFonts w:ascii="Times New Roman" w:hAnsi="Times New Roman"/>
          <w:lang w:val="nb-NO"/>
        </w:rPr>
        <w:t xml:space="preserve">Åpne porten </w:t>
      </w:r>
      <w:r w:rsidR="00A130E1" w:rsidRPr="00635906">
        <w:rPr>
          <w:rFonts w:ascii="Times New Roman" w:hAnsi="Times New Roman"/>
          <w:lang w:val="nb-NO"/>
        </w:rPr>
        <w:t>på</w:t>
      </w:r>
      <w:r w:rsidR="00317311" w:rsidRPr="00635906">
        <w:rPr>
          <w:rFonts w:ascii="Times New Roman" w:hAnsi="Times New Roman"/>
          <w:lang w:val="nb-NO"/>
        </w:rPr>
        <w:t xml:space="preserve"> G</w:t>
      </w:r>
      <w:r w:rsidR="00317311" w:rsidRPr="00635906">
        <w:rPr>
          <w:rFonts w:ascii="Times New Roman" w:hAnsi="Times New Roman"/>
          <w:lang w:val="nb-NO"/>
        </w:rPr>
        <w:noBreakHyphen/>
        <w:t xml:space="preserve">sondeknappen og fest ernæringssonden. Skyll med 5 ml vann for å </w:t>
      </w:r>
      <w:r w:rsidR="00DC75EC" w:rsidRPr="00635906">
        <w:rPr>
          <w:rFonts w:ascii="Times New Roman" w:hAnsi="Times New Roman"/>
          <w:lang w:val="nb-NO"/>
        </w:rPr>
        <w:t>sikre at</w:t>
      </w:r>
      <w:r w:rsidR="00317311" w:rsidRPr="00635906">
        <w:rPr>
          <w:rFonts w:ascii="Times New Roman" w:hAnsi="Times New Roman"/>
          <w:lang w:val="nb-NO"/>
        </w:rPr>
        <w:t xml:space="preserve"> knappen</w:t>
      </w:r>
      <w:r w:rsidR="00DC75EC" w:rsidRPr="00635906">
        <w:rPr>
          <w:rFonts w:ascii="Times New Roman" w:hAnsi="Times New Roman"/>
          <w:lang w:val="nb-NO"/>
        </w:rPr>
        <w:t xml:space="preserve"> er åpen</w:t>
      </w:r>
      <w:r w:rsidR="00317311" w:rsidRPr="00635906">
        <w:rPr>
          <w:rFonts w:ascii="Times New Roman" w:hAnsi="Times New Roman"/>
          <w:lang w:val="nb-NO"/>
        </w:rPr>
        <w:t xml:space="preserve">. Trekk blandingen opp i sprøyten. </w:t>
      </w:r>
      <w:r w:rsidR="008C31F7" w:rsidRPr="00635906">
        <w:rPr>
          <w:rFonts w:ascii="Times New Roman" w:hAnsi="Times New Roman"/>
          <w:lang w:val="nb-NO"/>
        </w:rPr>
        <w:t>Det anbefales å bruke en sprøyte med kateterspiss med en rett</w:t>
      </w:r>
      <w:r w:rsidR="00E77503" w:rsidRPr="00635906">
        <w:rPr>
          <w:rFonts w:ascii="Times New Roman" w:hAnsi="Times New Roman"/>
          <w:lang w:val="nb-NO"/>
        </w:rPr>
        <w:t>-</w:t>
      </w:r>
      <w:r w:rsidR="008C31F7" w:rsidRPr="00635906">
        <w:rPr>
          <w:rFonts w:ascii="Times New Roman" w:hAnsi="Times New Roman"/>
          <w:lang w:val="nb-NO"/>
        </w:rPr>
        <w:t xml:space="preserve"> eller bolus</w:t>
      </w:r>
      <w:r w:rsidR="00E77503" w:rsidRPr="00635906">
        <w:rPr>
          <w:rFonts w:ascii="Times New Roman" w:hAnsi="Times New Roman"/>
          <w:lang w:val="nb-NO"/>
        </w:rPr>
        <w:noBreakHyphen/>
      </w:r>
      <w:r w:rsidR="008C31F7" w:rsidRPr="00635906">
        <w:rPr>
          <w:rFonts w:ascii="Times New Roman" w:hAnsi="Times New Roman"/>
          <w:lang w:val="nb-NO"/>
        </w:rPr>
        <w:t>ernæringssonde</w:t>
      </w:r>
      <w:r w:rsidR="004D61A6" w:rsidRPr="00635906">
        <w:rPr>
          <w:rFonts w:ascii="Times New Roman" w:hAnsi="Times New Roman"/>
          <w:lang w:val="nb-NO"/>
        </w:rPr>
        <w:t xml:space="preserve"> med maksimalt 60 ml blandingsvolum.</w:t>
      </w:r>
      <w:r w:rsidR="00317311" w:rsidRPr="00635906">
        <w:rPr>
          <w:rFonts w:ascii="Times New Roman" w:hAnsi="Times New Roman"/>
          <w:lang w:val="nb-NO"/>
        </w:rPr>
        <w:t xml:space="preserve">. Plasser åpningen på sprøyten </w:t>
      </w:r>
      <w:r w:rsidR="002C10CF" w:rsidRPr="00635906">
        <w:rPr>
          <w:rFonts w:ascii="Times New Roman" w:hAnsi="Times New Roman"/>
          <w:lang w:val="nb-NO"/>
        </w:rPr>
        <w:t>med</w:t>
      </w:r>
      <w:r w:rsidR="00317311" w:rsidRPr="00635906">
        <w:rPr>
          <w:rFonts w:ascii="Times New Roman" w:hAnsi="Times New Roman"/>
          <w:lang w:val="nb-NO"/>
        </w:rPr>
        <w:t xml:space="preserve"> PROCYSBI/eplemos/</w:t>
      </w:r>
      <w:r w:rsidR="008C31F7" w:rsidRPr="00635906">
        <w:rPr>
          <w:rFonts w:ascii="Times New Roman" w:hAnsi="Times New Roman"/>
          <w:lang w:val="nb-NO"/>
        </w:rPr>
        <w:t>fruktsyltetøy</w:t>
      </w:r>
      <w:r w:rsidR="00317311" w:rsidRPr="00635906">
        <w:rPr>
          <w:rFonts w:ascii="Times New Roman" w:hAnsi="Times New Roman"/>
          <w:lang w:val="nb-NO"/>
        </w:rPr>
        <w:t>blandingen</w:t>
      </w:r>
      <w:r w:rsidR="001F1003" w:rsidRPr="00635906">
        <w:rPr>
          <w:rFonts w:ascii="Times New Roman" w:hAnsi="Times New Roman"/>
          <w:lang w:val="nb-NO"/>
        </w:rPr>
        <w:t>,</w:t>
      </w:r>
      <w:r w:rsidR="00317311" w:rsidRPr="00635906">
        <w:rPr>
          <w:rFonts w:ascii="Times New Roman" w:hAnsi="Times New Roman"/>
          <w:lang w:val="nb-NO"/>
        </w:rPr>
        <w:t xml:space="preserve"> i</w:t>
      </w:r>
      <w:r w:rsidR="00CB6A30" w:rsidRPr="00635906">
        <w:rPr>
          <w:rFonts w:ascii="Times New Roman" w:hAnsi="Times New Roman"/>
          <w:lang w:val="nb-NO"/>
        </w:rPr>
        <w:t>nn i</w:t>
      </w:r>
      <w:r w:rsidR="00317311" w:rsidRPr="00635906">
        <w:rPr>
          <w:rFonts w:ascii="Times New Roman" w:hAnsi="Times New Roman"/>
          <w:lang w:val="nb-NO"/>
        </w:rPr>
        <w:t xml:space="preserve"> åpningen </w:t>
      </w:r>
      <w:r w:rsidR="001F1003" w:rsidRPr="00635906">
        <w:rPr>
          <w:rFonts w:ascii="Times New Roman" w:hAnsi="Times New Roman"/>
          <w:lang w:val="nb-NO"/>
        </w:rPr>
        <w:t>på</w:t>
      </w:r>
      <w:r w:rsidR="00317311" w:rsidRPr="00635906">
        <w:rPr>
          <w:rFonts w:ascii="Times New Roman" w:hAnsi="Times New Roman"/>
          <w:lang w:val="nb-NO"/>
        </w:rPr>
        <w:t xml:space="preserve"> ernæringssonden og fyll den helt med blandingen: </w:t>
      </w:r>
      <w:r w:rsidR="001F1003" w:rsidRPr="00635906">
        <w:rPr>
          <w:rFonts w:ascii="Times New Roman" w:hAnsi="Times New Roman"/>
          <w:lang w:val="nb-NO"/>
        </w:rPr>
        <w:t>V</w:t>
      </w:r>
      <w:r w:rsidR="00317311" w:rsidRPr="00635906">
        <w:rPr>
          <w:rFonts w:ascii="Times New Roman" w:hAnsi="Times New Roman"/>
          <w:lang w:val="nb-NO"/>
        </w:rPr>
        <w:t>ed å trykke forsiktig på sprøyten og holde ernæringssonden horisontal</w:t>
      </w:r>
      <w:r w:rsidR="00CB6A30" w:rsidRPr="00635906">
        <w:rPr>
          <w:rFonts w:ascii="Times New Roman" w:hAnsi="Times New Roman"/>
          <w:lang w:val="nb-NO"/>
        </w:rPr>
        <w:t>t</w:t>
      </w:r>
      <w:r w:rsidR="00317311" w:rsidRPr="00635906">
        <w:rPr>
          <w:rFonts w:ascii="Times New Roman" w:hAnsi="Times New Roman"/>
          <w:lang w:val="nb-NO"/>
        </w:rPr>
        <w:t xml:space="preserve"> under administrering kan tilstoppingsproblemer unngås. Det anbefales også å bruke bløt mat som eplemos eller </w:t>
      </w:r>
      <w:r w:rsidR="00DA328D" w:rsidRPr="00635906">
        <w:rPr>
          <w:rFonts w:ascii="Times New Roman" w:hAnsi="Times New Roman"/>
          <w:lang w:val="nb-NO"/>
        </w:rPr>
        <w:t>fruktsyltetøy</w:t>
      </w:r>
      <w:r w:rsidR="00317311" w:rsidRPr="00635906">
        <w:rPr>
          <w:rFonts w:ascii="Times New Roman" w:hAnsi="Times New Roman"/>
          <w:lang w:val="nb-NO"/>
        </w:rPr>
        <w:t xml:space="preserve"> </w:t>
      </w:r>
      <w:r w:rsidR="001251AF" w:rsidRPr="00635906">
        <w:rPr>
          <w:rFonts w:ascii="Times New Roman" w:hAnsi="Times New Roman"/>
          <w:lang w:val="nb-NO"/>
        </w:rPr>
        <w:t>og en tilførsels</w:t>
      </w:r>
      <w:r w:rsidR="00317311" w:rsidRPr="00635906">
        <w:rPr>
          <w:rFonts w:ascii="Times New Roman" w:hAnsi="Times New Roman"/>
          <w:lang w:val="nb-NO"/>
        </w:rPr>
        <w:t xml:space="preserve">hastighet på ca. 10 ml hvert 10. sekund til sprøyten er helt tom for å unngå tilstopping. </w:t>
      </w:r>
      <w:r w:rsidR="00DA328D" w:rsidRPr="00635906">
        <w:rPr>
          <w:rFonts w:ascii="Times New Roman" w:hAnsi="Times New Roman"/>
          <w:lang w:val="nb-NO"/>
        </w:rPr>
        <w:t xml:space="preserve">Gjenta trinnene over til all blandingen er gitt. </w:t>
      </w:r>
      <w:r w:rsidR="00317311" w:rsidRPr="00635906">
        <w:rPr>
          <w:rFonts w:ascii="Times New Roman" w:hAnsi="Times New Roman"/>
          <w:lang w:val="nb-NO"/>
        </w:rPr>
        <w:t>Etter administrering av PROCYSBI, trekk 10 ml fruktjuice eller vann opp i en annen sprøyte og skyll G</w:t>
      </w:r>
      <w:r w:rsidR="00317311" w:rsidRPr="00635906">
        <w:rPr>
          <w:rFonts w:ascii="Times New Roman" w:hAnsi="Times New Roman"/>
          <w:lang w:val="nb-NO"/>
        </w:rPr>
        <w:noBreakHyphen/>
        <w:t>sonden for å sikre at blandingen av eplemos/</w:t>
      </w:r>
      <w:r w:rsidR="00DA328D" w:rsidRPr="00635906">
        <w:rPr>
          <w:rFonts w:ascii="Times New Roman" w:hAnsi="Times New Roman"/>
          <w:lang w:val="nb-NO"/>
        </w:rPr>
        <w:t>fruktsyltetøy</w:t>
      </w:r>
      <w:r w:rsidR="00317311" w:rsidRPr="00635906">
        <w:rPr>
          <w:rFonts w:ascii="Times New Roman" w:hAnsi="Times New Roman"/>
          <w:lang w:val="nb-NO"/>
        </w:rPr>
        <w:t xml:space="preserve"> og </w:t>
      </w:r>
      <w:r w:rsidR="00CB6A30" w:rsidRPr="00635906">
        <w:rPr>
          <w:rFonts w:ascii="Times New Roman" w:hAnsi="Times New Roman"/>
          <w:lang w:val="nb-NO"/>
        </w:rPr>
        <w:t>granulat</w:t>
      </w:r>
      <w:r w:rsidR="00317311" w:rsidRPr="00635906">
        <w:rPr>
          <w:rFonts w:ascii="Times New Roman" w:hAnsi="Times New Roman"/>
          <w:lang w:val="nb-NO"/>
        </w:rPr>
        <w:t xml:space="preserve"> </w:t>
      </w:r>
      <w:r w:rsidR="00195AE6" w:rsidRPr="00635906">
        <w:rPr>
          <w:rFonts w:ascii="Times New Roman" w:hAnsi="Times New Roman"/>
          <w:lang w:val="nb-NO"/>
        </w:rPr>
        <w:t xml:space="preserve">ikke </w:t>
      </w:r>
      <w:r w:rsidR="00317311" w:rsidRPr="00635906">
        <w:rPr>
          <w:rFonts w:ascii="Times New Roman" w:hAnsi="Times New Roman"/>
          <w:lang w:val="nb-NO"/>
        </w:rPr>
        <w:t>s</w:t>
      </w:r>
      <w:r w:rsidR="00DF4B50" w:rsidRPr="00635906">
        <w:rPr>
          <w:rFonts w:ascii="Times New Roman" w:hAnsi="Times New Roman"/>
          <w:lang w:val="nb-NO"/>
        </w:rPr>
        <w:t>i</w:t>
      </w:r>
      <w:r w:rsidR="00317311" w:rsidRPr="00635906">
        <w:rPr>
          <w:rFonts w:ascii="Times New Roman" w:hAnsi="Times New Roman"/>
          <w:lang w:val="nb-NO"/>
        </w:rPr>
        <w:t>tter fast i G</w:t>
      </w:r>
      <w:r w:rsidR="00317311" w:rsidRPr="00635906">
        <w:rPr>
          <w:rFonts w:ascii="Times New Roman" w:hAnsi="Times New Roman"/>
          <w:lang w:val="nb-NO"/>
        </w:rPr>
        <w:noBreakHyphen/>
        <w:t>sonden.</w:t>
      </w:r>
    </w:p>
    <w:p w14:paraId="1D7C2A38" w14:textId="12E92F77" w:rsidR="00531E68" w:rsidRPr="00635906" w:rsidRDefault="00531E68"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 xml:space="preserve">Blandingen </w:t>
      </w:r>
      <w:r w:rsidR="00191D7B" w:rsidRPr="00635906">
        <w:rPr>
          <w:rFonts w:ascii="Times New Roman" w:hAnsi="Times New Roman"/>
          <w:lang w:val="nb-NO"/>
        </w:rPr>
        <w:t>skal</w:t>
      </w:r>
      <w:r w:rsidRPr="00635906">
        <w:rPr>
          <w:rFonts w:ascii="Times New Roman" w:hAnsi="Times New Roman"/>
          <w:lang w:val="nb-NO"/>
        </w:rPr>
        <w:t xml:space="preserve"> </w:t>
      </w:r>
      <w:r w:rsidR="00016C41" w:rsidRPr="00635906">
        <w:rPr>
          <w:rFonts w:ascii="Times New Roman" w:hAnsi="Times New Roman"/>
          <w:lang w:val="nb-NO"/>
        </w:rPr>
        <w:t>tilføres</w:t>
      </w:r>
      <w:r w:rsidRPr="00635906">
        <w:rPr>
          <w:rFonts w:ascii="Times New Roman" w:hAnsi="Times New Roman"/>
          <w:lang w:val="nb-NO"/>
        </w:rPr>
        <w:t xml:space="preserve"> innen 2 timer etter at den er tilberedt, og den </w:t>
      </w:r>
      <w:r w:rsidR="006E0E9A" w:rsidRPr="00635906">
        <w:rPr>
          <w:rFonts w:ascii="Times New Roman" w:hAnsi="Times New Roman"/>
          <w:lang w:val="nb-NO"/>
        </w:rPr>
        <w:t>kan</w:t>
      </w:r>
      <w:r w:rsidRPr="00635906">
        <w:rPr>
          <w:rFonts w:ascii="Times New Roman" w:hAnsi="Times New Roman"/>
          <w:lang w:val="nb-NO"/>
        </w:rPr>
        <w:t xml:space="preserve"> være nedkjølt fra tidspunktet for tilbered</w:t>
      </w:r>
      <w:r w:rsidR="00E92F9A" w:rsidRPr="00635906">
        <w:rPr>
          <w:rFonts w:ascii="Times New Roman" w:hAnsi="Times New Roman"/>
          <w:lang w:val="nb-NO"/>
        </w:rPr>
        <w:t>ning</w:t>
      </w:r>
      <w:r w:rsidRPr="00635906">
        <w:rPr>
          <w:rFonts w:ascii="Times New Roman" w:hAnsi="Times New Roman"/>
          <w:lang w:val="nb-NO"/>
        </w:rPr>
        <w:t xml:space="preserve"> til tidspunktet for administrering.</w:t>
      </w:r>
      <w:r w:rsidR="00F36E42" w:rsidRPr="00635906">
        <w:rPr>
          <w:rFonts w:ascii="Times New Roman" w:hAnsi="Times New Roman"/>
          <w:lang w:val="nb-NO"/>
        </w:rPr>
        <w:t xml:space="preserve"> </w:t>
      </w:r>
      <w:r w:rsidR="00533B85" w:rsidRPr="00635906">
        <w:rPr>
          <w:rFonts w:ascii="Times New Roman" w:hAnsi="Times New Roman"/>
          <w:lang w:val="nb-NO"/>
        </w:rPr>
        <w:t>Rester</w:t>
      </w:r>
      <w:r w:rsidR="00F36E42" w:rsidRPr="00635906">
        <w:rPr>
          <w:rFonts w:ascii="Times New Roman" w:hAnsi="Times New Roman"/>
          <w:lang w:val="nb-NO"/>
        </w:rPr>
        <w:t xml:space="preserve"> av blandingen skal </w:t>
      </w:r>
      <w:r w:rsidR="00533B85" w:rsidRPr="00635906">
        <w:rPr>
          <w:rFonts w:ascii="Times New Roman" w:hAnsi="Times New Roman"/>
          <w:lang w:val="nb-NO"/>
        </w:rPr>
        <w:t xml:space="preserve">ikke </w:t>
      </w:r>
      <w:r w:rsidR="00F36E42" w:rsidRPr="00635906">
        <w:rPr>
          <w:rFonts w:ascii="Times New Roman" w:hAnsi="Times New Roman"/>
          <w:lang w:val="nb-NO"/>
        </w:rPr>
        <w:t>spares.</w:t>
      </w:r>
    </w:p>
    <w:p w14:paraId="3F6C7997" w14:textId="77777777" w:rsidR="00531E68" w:rsidRPr="00635906" w:rsidRDefault="00531E68" w:rsidP="002035BC">
      <w:pPr>
        <w:autoSpaceDE w:val="0"/>
        <w:autoSpaceDN w:val="0"/>
        <w:adjustRightInd w:val="0"/>
        <w:spacing w:after="0" w:line="240" w:lineRule="auto"/>
        <w:rPr>
          <w:rFonts w:ascii="Times New Roman" w:hAnsi="Times New Roman"/>
          <w:lang w:val="nb-NO"/>
        </w:rPr>
      </w:pPr>
    </w:p>
    <w:p w14:paraId="3F816821" w14:textId="50B1535F" w:rsidR="00531E68" w:rsidRPr="00635906" w:rsidRDefault="00531E68" w:rsidP="002035BC">
      <w:pPr>
        <w:keepNext/>
        <w:autoSpaceDE w:val="0"/>
        <w:autoSpaceDN w:val="0"/>
        <w:adjustRightInd w:val="0"/>
        <w:spacing w:after="0" w:line="240" w:lineRule="auto"/>
        <w:rPr>
          <w:rFonts w:ascii="Times New Roman" w:hAnsi="Times New Roman"/>
          <w:i/>
          <w:lang w:val="nb-NO"/>
        </w:rPr>
      </w:pPr>
      <w:r w:rsidRPr="00635906">
        <w:rPr>
          <w:rFonts w:ascii="Times New Roman" w:hAnsi="Times New Roman"/>
          <w:i/>
          <w:lang w:val="nb-NO"/>
        </w:rPr>
        <w:t>Strø i appelsinjuice</w:t>
      </w:r>
      <w:r w:rsidRPr="00635906">
        <w:rPr>
          <w:rFonts w:ascii="Times New Roman" w:hAnsi="Times New Roman"/>
          <w:lang w:val="nb-NO"/>
        </w:rPr>
        <w:t xml:space="preserve"> </w:t>
      </w:r>
      <w:r w:rsidRPr="00635906">
        <w:rPr>
          <w:rFonts w:ascii="Times New Roman" w:hAnsi="Times New Roman"/>
          <w:i/>
          <w:lang w:val="nb-NO"/>
        </w:rPr>
        <w:t>eller annen syr</w:t>
      </w:r>
      <w:r w:rsidR="008F2611" w:rsidRPr="00635906">
        <w:rPr>
          <w:rFonts w:ascii="Times New Roman" w:hAnsi="Times New Roman"/>
          <w:i/>
          <w:lang w:val="nb-NO"/>
        </w:rPr>
        <w:t>eholdig</w:t>
      </w:r>
      <w:r w:rsidRPr="00635906">
        <w:rPr>
          <w:rFonts w:ascii="Times New Roman" w:hAnsi="Times New Roman"/>
          <w:i/>
          <w:lang w:val="nb-NO"/>
        </w:rPr>
        <w:t xml:space="preserve"> fruktjuice eller vann</w:t>
      </w:r>
    </w:p>
    <w:p w14:paraId="62847E65" w14:textId="07997CC6" w:rsidR="00531E68" w:rsidRPr="00635906" w:rsidRDefault="00531E68"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Kapsler for enten morgen- eller kveldsdose åpnes og innholdet strøs i 100 til 150 ml syr</w:t>
      </w:r>
      <w:r w:rsidR="008F2611" w:rsidRPr="00635906">
        <w:rPr>
          <w:rFonts w:ascii="Times New Roman" w:hAnsi="Times New Roman"/>
          <w:lang w:val="nb-NO"/>
        </w:rPr>
        <w:t>eholdig</w:t>
      </w:r>
      <w:r w:rsidRPr="00635906">
        <w:rPr>
          <w:rFonts w:ascii="Times New Roman" w:hAnsi="Times New Roman"/>
          <w:lang w:val="nb-NO"/>
        </w:rPr>
        <w:t xml:space="preserve"> fruktjuice eller vann. A</w:t>
      </w:r>
      <w:r w:rsidR="00575FF7" w:rsidRPr="00635906">
        <w:rPr>
          <w:rFonts w:ascii="Times New Roman" w:hAnsi="Times New Roman"/>
          <w:lang w:val="nb-NO"/>
        </w:rPr>
        <w:t>lternativer for a</w:t>
      </w:r>
      <w:r w:rsidRPr="00635906">
        <w:rPr>
          <w:rFonts w:ascii="Times New Roman" w:hAnsi="Times New Roman"/>
          <w:lang w:val="nb-NO"/>
        </w:rPr>
        <w:t>dministrering gis nedenfor:</w:t>
      </w:r>
    </w:p>
    <w:p w14:paraId="0FF1E2AE" w14:textId="796FC51E" w:rsidR="00531E68" w:rsidRPr="00635906" w:rsidRDefault="00BC7727" w:rsidP="002035BC">
      <w:pPr>
        <w:numPr>
          <w:ilvl w:val="0"/>
          <w:numId w:val="5"/>
        </w:numPr>
        <w:spacing w:after="0" w:line="240" w:lineRule="auto"/>
        <w:ind w:left="567" w:hanging="567"/>
        <w:rPr>
          <w:rFonts w:ascii="Times New Roman" w:hAnsi="Times New Roman"/>
          <w:lang w:val="nb-NO"/>
        </w:rPr>
      </w:pPr>
      <w:r w:rsidRPr="00635906">
        <w:rPr>
          <w:rFonts w:ascii="Times New Roman" w:hAnsi="Times New Roman"/>
          <w:lang w:val="nb-NO"/>
        </w:rPr>
        <w:t>Alternati</w:t>
      </w:r>
      <w:r w:rsidR="008F2611" w:rsidRPr="00635906">
        <w:rPr>
          <w:rFonts w:ascii="Times New Roman" w:hAnsi="Times New Roman"/>
          <w:lang w:val="nb-NO"/>
        </w:rPr>
        <w:t>v</w:t>
      </w:r>
      <w:r w:rsidRPr="00635906">
        <w:rPr>
          <w:rFonts w:ascii="Times New Roman" w:hAnsi="Times New Roman"/>
          <w:lang w:val="nb-NO"/>
        </w:rPr>
        <w:t> </w:t>
      </w:r>
      <w:r w:rsidR="00531E68" w:rsidRPr="00635906">
        <w:rPr>
          <w:rFonts w:ascii="Times New Roman" w:hAnsi="Times New Roman"/>
          <w:lang w:val="nb-NO"/>
        </w:rPr>
        <w:t xml:space="preserve">1/sprøyte: </w:t>
      </w:r>
      <w:r w:rsidR="005763BE" w:rsidRPr="00635906">
        <w:rPr>
          <w:rFonts w:ascii="Times New Roman" w:hAnsi="Times New Roman"/>
          <w:lang w:val="nb-NO"/>
        </w:rPr>
        <w:t>Bland</w:t>
      </w:r>
      <w:r w:rsidR="00531E68" w:rsidRPr="00635906">
        <w:rPr>
          <w:rFonts w:ascii="Times New Roman" w:hAnsi="Times New Roman"/>
          <w:lang w:val="nb-NO"/>
        </w:rPr>
        <w:t xml:space="preserve"> forsiktig i 5 minutter og </w:t>
      </w:r>
      <w:r w:rsidR="0053184F" w:rsidRPr="00635906">
        <w:rPr>
          <w:rFonts w:ascii="Times New Roman" w:hAnsi="Times New Roman"/>
          <w:lang w:val="nb-NO"/>
        </w:rPr>
        <w:t>trekk</w:t>
      </w:r>
      <w:r w:rsidR="00531E68" w:rsidRPr="00635906">
        <w:rPr>
          <w:rFonts w:ascii="Times New Roman" w:hAnsi="Times New Roman"/>
          <w:lang w:val="nb-NO"/>
        </w:rPr>
        <w:t xml:space="preserve"> deretter blandingen med cysteamingranulat og syr</w:t>
      </w:r>
      <w:r w:rsidR="008F2611" w:rsidRPr="00635906">
        <w:rPr>
          <w:rFonts w:ascii="Times New Roman" w:hAnsi="Times New Roman"/>
          <w:lang w:val="nb-NO"/>
        </w:rPr>
        <w:t>eholdig</w:t>
      </w:r>
      <w:r w:rsidR="00531E68" w:rsidRPr="00635906">
        <w:rPr>
          <w:rFonts w:ascii="Times New Roman" w:hAnsi="Times New Roman"/>
          <w:lang w:val="nb-NO"/>
        </w:rPr>
        <w:t xml:space="preserve"> fruktjuice eller vann opp i en doseringssprøyte.</w:t>
      </w:r>
    </w:p>
    <w:p w14:paraId="4D91D599" w14:textId="614A8942" w:rsidR="00531E68" w:rsidRPr="00635906" w:rsidRDefault="00BC7727" w:rsidP="002035BC">
      <w:pPr>
        <w:numPr>
          <w:ilvl w:val="0"/>
          <w:numId w:val="5"/>
        </w:numPr>
        <w:spacing w:after="0" w:line="240" w:lineRule="auto"/>
        <w:ind w:left="567" w:hanging="567"/>
        <w:rPr>
          <w:rFonts w:ascii="Times New Roman" w:hAnsi="Times New Roman"/>
          <w:lang w:val="nb-NO"/>
        </w:rPr>
      </w:pPr>
      <w:r w:rsidRPr="00635906">
        <w:rPr>
          <w:rFonts w:ascii="Times New Roman" w:hAnsi="Times New Roman"/>
          <w:lang w:val="nb-NO"/>
        </w:rPr>
        <w:t>Alternativ </w:t>
      </w:r>
      <w:r w:rsidR="00531E68" w:rsidRPr="00635906">
        <w:rPr>
          <w:rFonts w:ascii="Times New Roman" w:hAnsi="Times New Roman"/>
          <w:lang w:val="nb-NO"/>
        </w:rPr>
        <w:t xml:space="preserve">2/kopp: Bland forsiktig i 5 minutter i en kopp eller rist forsiktig i 5 minutter i en kopp med lokk (for eksempel tutekopp). </w:t>
      </w:r>
      <w:r w:rsidR="0053184F" w:rsidRPr="00635906">
        <w:rPr>
          <w:rFonts w:ascii="Times New Roman" w:hAnsi="Times New Roman"/>
          <w:lang w:val="nb-NO"/>
        </w:rPr>
        <w:t>Drikk b</w:t>
      </w:r>
      <w:r w:rsidR="00531E68" w:rsidRPr="00635906">
        <w:rPr>
          <w:rFonts w:ascii="Times New Roman" w:hAnsi="Times New Roman"/>
          <w:lang w:val="nb-NO"/>
        </w:rPr>
        <w:t>landingen med cysteamingranulat og syr</w:t>
      </w:r>
      <w:r w:rsidR="008F2611" w:rsidRPr="00635906">
        <w:rPr>
          <w:rFonts w:ascii="Times New Roman" w:hAnsi="Times New Roman"/>
          <w:lang w:val="nb-NO"/>
        </w:rPr>
        <w:t>eholdig</w:t>
      </w:r>
      <w:r w:rsidR="00531E68" w:rsidRPr="00635906">
        <w:rPr>
          <w:rFonts w:ascii="Times New Roman" w:hAnsi="Times New Roman"/>
          <w:lang w:val="nb-NO"/>
        </w:rPr>
        <w:t xml:space="preserve"> fruktjuice eller vann.</w:t>
      </w:r>
    </w:p>
    <w:p w14:paraId="6EBC24BF" w14:textId="1EBED614" w:rsidR="00E304C9" w:rsidRPr="00635906" w:rsidRDefault="00531E68" w:rsidP="002035BC">
      <w:pPr>
        <w:autoSpaceDE w:val="0"/>
        <w:autoSpaceDN w:val="0"/>
        <w:adjustRightInd w:val="0"/>
        <w:spacing w:after="0" w:line="240" w:lineRule="auto"/>
        <w:rPr>
          <w:rFonts w:ascii="Times New Roman" w:hAnsi="Times New Roman"/>
          <w:u w:val="single"/>
          <w:lang w:val="nb-NO"/>
        </w:rPr>
      </w:pPr>
      <w:r w:rsidRPr="00635906">
        <w:rPr>
          <w:rFonts w:ascii="Times New Roman" w:hAnsi="Times New Roman"/>
          <w:lang w:val="nb-NO"/>
        </w:rPr>
        <w:t xml:space="preserve">Blandingen </w:t>
      </w:r>
      <w:r w:rsidR="006D56CE" w:rsidRPr="00635906">
        <w:rPr>
          <w:rFonts w:ascii="Times New Roman" w:hAnsi="Times New Roman"/>
          <w:lang w:val="nb-NO"/>
        </w:rPr>
        <w:t>skal</w:t>
      </w:r>
      <w:r w:rsidRPr="00635906">
        <w:rPr>
          <w:rFonts w:ascii="Times New Roman" w:hAnsi="Times New Roman"/>
          <w:lang w:val="nb-NO"/>
        </w:rPr>
        <w:t xml:space="preserve"> drikkes innen 30 minutter etter at den er tilberedt, og den </w:t>
      </w:r>
      <w:r w:rsidR="00DA328D" w:rsidRPr="00635906">
        <w:rPr>
          <w:rFonts w:ascii="Times New Roman" w:hAnsi="Times New Roman"/>
          <w:lang w:val="nb-NO"/>
        </w:rPr>
        <w:t xml:space="preserve">kan </w:t>
      </w:r>
      <w:r w:rsidRPr="00635906">
        <w:rPr>
          <w:rFonts w:ascii="Times New Roman" w:hAnsi="Times New Roman"/>
          <w:lang w:val="nb-NO"/>
        </w:rPr>
        <w:t>være nedkjølt fra tidspunktet for tilbered</w:t>
      </w:r>
      <w:r w:rsidR="00E92F9A" w:rsidRPr="00635906">
        <w:rPr>
          <w:rFonts w:ascii="Times New Roman" w:hAnsi="Times New Roman"/>
          <w:lang w:val="nb-NO"/>
        </w:rPr>
        <w:t>ning</w:t>
      </w:r>
      <w:r w:rsidRPr="00635906">
        <w:rPr>
          <w:rFonts w:ascii="Times New Roman" w:hAnsi="Times New Roman"/>
          <w:lang w:val="nb-NO"/>
        </w:rPr>
        <w:t xml:space="preserve"> til tidspunktet for administrering.</w:t>
      </w:r>
    </w:p>
    <w:p w14:paraId="42DAAF3E"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5A81C11A" w14:textId="1A2771F2" w:rsidR="00531E68" w:rsidRPr="00635906" w:rsidRDefault="00D60B5F" w:rsidP="002035BC">
      <w:pPr>
        <w:keepNext/>
        <w:keepLines/>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Destru</w:t>
      </w:r>
      <w:r w:rsidR="0053184F" w:rsidRPr="00635906">
        <w:rPr>
          <w:rFonts w:ascii="Times New Roman" w:hAnsi="Times New Roman"/>
          <w:u w:val="single"/>
          <w:lang w:val="nb-NO"/>
        </w:rPr>
        <w:t>ksjon</w:t>
      </w:r>
    </w:p>
    <w:p w14:paraId="3ED9EBA5" w14:textId="77777777" w:rsidR="00D60B5F" w:rsidRPr="00635906" w:rsidRDefault="00D60B5F" w:rsidP="002035BC">
      <w:pPr>
        <w:keepNext/>
        <w:keepLines/>
        <w:autoSpaceDE w:val="0"/>
        <w:autoSpaceDN w:val="0"/>
        <w:adjustRightInd w:val="0"/>
        <w:spacing w:after="0" w:line="240" w:lineRule="auto"/>
        <w:rPr>
          <w:rFonts w:ascii="Times New Roman" w:hAnsi="Times New Roman"/>
          <w:lang w:val="nb-NO"/>
        </w:rPr>
      </w:pPr>
    </w:p>
    <w:p w14:paraId="4931F3AE" w14:textId="15734102" w:rsidR="00056590" w:rsidRPr="00635906" w:rsidRDefault="000B61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Ikke anvendt legemiddel samt avfall bør destrueres i overensstemmelse med lokale krav.</w:t>
      </w:r>
    </w:p>
    <w:p w14:paraId="1C5E32C7" w14:textId="77777777" w:rsidR="00056590" w:rsidRPr="00635906" w:rsidRDefault="00056590" w:rsidP="002035BC">
      <w:pPr>
        <w:spacing w:after="0" w:line="240" w:lineRule="auto"/>
        <w:rPr>
          <w:rFonts w:ascii="Times New Roman" w:hAnsi="Times New Roman"/>
          <w:lang w:val="nb-NO"/>
        </w:rPr>
      </w:pPr>
    </w:p>
    <w:p w14:paraId="64CECA97" w14:textId="77777777" w:rsidR="00056590" w:rsidRPr="00635906" w:rsidRDefault="00056590" w:rsidP="002035BC">
      <w:pPr>
        <w:spacing w:after="0" w:line="240" w:lineRule="auto"/>
        <w:rPr>
          <w:rFonts w:ascii="Times New Roman" w:hAnsi="Times New Roman"/>
          <w:lang w:val="nb-NO"/>
        </w:rPr>
      </w:pPr>
    </w:p>
    <w:p w14:paraId="6C3EFBF0" w14:textId="77777777" w:rsidR="00056590" w:rsidRPr="00635906" w:rsidRDefault="00056590"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lastRenderedPageBreak/>
        <w:t>7.</w:t>
      </w:r>
      <w:r w:rsidRPr="00635906">
        <w:rPr>
          <w:rFonts w:ascii="Times New Roman" w:hAnsi="Times New Roman"/>
          <w:b/>
          <w:lang w:val="nb-NO"/>
        </w:rPr>
        <w:tab/>
        <w:t>INNEHAVER AV MARKEDSFØRINGSTILLATELSEN</w:t>
      </w:r>
    </w:p>
    <w:p w14:paraId="47541468"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p>
    <w:p w14:paraId="7F9FBB1C" w14:textId="77777777" w:rsidR="007C36F7" w:rsidRPr="00635906" w:rsidRDefault="007C36F7"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Chiesi Farmaceutici S.p.A.</w:t>
      </w:r>
    </w:p>
    <w:p w14:paraId="2DDA1F81" w14:textId="77777777" w:rsidR="007C36F7" w:rsidRPr="00635906" w:rsidRDefault="007C36F7"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Via Palermo 26/A</w:t>
      </w:r>
    </w:p>
    <w:p w14:paraId="23F754EF" w14:textId="77777777" w:rsidR="007C36F7" w:rsidRPr="00635906" w:rsidRDefault="007C36F7"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43122 Parma</w:t>
      </w:r>
    </w:p>
    <w:p w14:paraId="628209B9" w14:textId="77777777" w:rsidR="007C36F7" w:rsidRPr="00635906" w:rsidRDefault="007C36F7"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Italia</w:t>
      </w:r>
    </w:p>
    <w:p w14:paraId="31BBE130" w14:textId="77777777" w:rsidR="00056590" w:rsidRPr="00635906" w:rsidRDefault="00056590" w:rsidP="002035BC">
      <w:pPr>
        <w:spacing w:after="0" w:line="240" w:lineRule="auto"/>
        <w:ind w:left="567" w:hanging="567"/>
        <w:rPr>
          <w:rFonts w:ascii="Times New Roman" w:hAnsi="Times New Roman"/>
          <w:lang w:val="nb-NO"/>
        </w:rPr>
      </w:pPr>
    </w:p>
    <w:p w14:paraId="0FBAC642" w14:textId="77777777" w:rsidR="00056590" w:rsidRPr="00635906" w:rsidRDefault="00056590" w:rsidP="002035BC">
      <w:pPr>
        <w:autoSpaceDE w:val="0"/>
        <w:autoSpaceDN w:val="0"/>
        <w:adjustRightInd w:val="0"/>
        <w:spacing w:after="0" w:line="240" w:lineRule="auto"/>
        <w:rPr>
          <w:rFonts w:ascii="Times New Roman" w:hAnsi="Times New Roman"/>
          <w:lang w:val="nb-NO"/>
        </w:rPr>
      </w:pPr>
    </w:p>
    <w:p w14:paraId="0B5480F6" w14:textId="77777777" w:rsidR="00056590" w:rsidRPr="00635906" w:rsidRDefault="00056590"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8.</w:t>
      </w:r>
      <w:r w:rsidRPr="00635906">
        <w:rPr>
          <w:rFonts w:ascii="Times New Roman" w:hAnsi="Times New Roman"/>
          <w:b/>
          <w:lang w:val="nb-NO"/>
        </w:rPr>
        <w:tab/>
        <w:t>MARKEDSFØRINGSTILLATELSESNUMMER (NUMRE)</w:t>
      </w:r>
    </w:p>
    <w:p w14:paraId="43E40C92" w14:textId="77777777" w:rsidR="00056590" w:rsidRPr="00635906" w:rsidRDefault="00056590" w:rsidP="002035BC">
      <w:pPr>
        <w:keepNext/>
        <w:spacing w:after="0" w:line="240" w:lineRule="auto"/>
        <w:rPr>
          <w:rFonts w:ascii="Times New Roman" w:hAnsi="Times New Roman"/>
          <w:lang w:val="nb-NO"/>
        </w:rPr>
      </w:pPr>
    </w:p>
    <w:p w14:paraId="3FCFAAB3" w14:textId="77777777" w:rsidR="004B7506" w:rsidRPr="00635906" w:rsidRDefault="004B7506"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EU/1/13/861/001</w:t>
      </w:r>
    </w:p>
    <w:p w14:paraId="5FE9474E" w14:textId="77777777" w:rsidR="00B225D9" w:rsidRPr="00635906" w:rsidRDefault="00B225D9"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EU/1/13/861/002</w:t>
      </w:r>
    </w:p>
    <w:p w14:paraId="1361648A" w14:textId="77777777" w:rsidR="00B225D9" w:rsidRPr="00635906" w:rsidRDefault="00B225D9" w:rsidP="002035BC">
      <w:pPr>
        <w:spacing w:after="0" w:line="240" w:lineRule="auto"/>
        <w:ind w:left="567" w:hanging="567"/>
        <w:rPr>
          <w:rFonts w:ascii="Times New Roman" w:hAnsi="Times New Roman"/>
          <w:lang w:val="nb-NO"/>
        </w:rPr>
      </w:pPr>
    </w:p>
    <w:p w14:paraId="1A5AB683" w14:textId="77777777" w:rsidR="00B225D9" w:rsidRPr="00635906" w:rsidRDefault="00B225D9" w:rsidP="002035BC">
      <w:pPr>
        <w:spacing w:after="0" w:line="240" w:lineRule="auto"/>
        <w:ind w:left="567" w:hanging="567"/>
        <w:rPr>
          <w:rFonts w:ascii="Times New Roman" w:hAnsi="Times New Roman"/>
          <w:lang w:val="nb-NO"/>
        </w:rPr>
      </w:pPr>
    </w:p>
    <w:p w14:paraId="251871CB" w14:textId="77777777" w:rsidR="00056590" w:rsidRPr="00635906" w:rsidRDefault="00056590"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9.</w:t>
      </w:r>
      <w:r w:rsidRPr="00635906">
        <w:rPr>
          <w:rFonts w:ascii="Times New Roman" w:hAnsi="Times New Roman"/>
          <w:b/>
          <w:lang w:val="nb-NO"/>
        </w:rPr>
        <w:tab/>
        <w:t>DATO FOR FØRSTE MARKEDSFØRINGSTILLATELSE / SISTE FORNYELSE</w:t>
      </w:r>
    </w:p>
    <w:p w14:paraId="35D2470C"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p>
    <w:p w14:paraId="5EFC6A14"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Dato for første markedsføringstillatelse:</w:t>
      </w:r>
      <w:r w:rsidR="004B7506" w:rsidRPr="00635906">
        <w:rPr>
          <w:rFonts w:ascii="Times New Roman" w:hAnsi="Times New Roman"/>
          <w:lang w:val="nb-NO"/>
        </w:rPr>
        <w:t xml:space="preserve"> 0</w:t>
      </w:r>
      <w:r w:rsidR="004B7506" w:rsidRPr="00635906">
        <w:rPr>
          <w:rStyle w:val="hps"/>
          <w:rFonts w:ascii="Times New Roman" w:hAnsi="Times New Roman"/>
          <w:color w:val="222222"/>
          <w:lang w:val="nb-NO"/>
        </w:rPr>
        <w:t>6</w:t>
      </w:r>
      <w:r w:rsidR="0061193F" w:rsidRPr="00635906">
        <w:rPr>
          <w:rStyle w:val="hps"/>
          <w:rFonts w:ascii="Times New Roman" w:hAnsi="Times New Roman"/>
          <w:color w:val="222222"/>
          <w:lang w:val="nb-NO"/>
        </w:rPr>
        <w:t>.09.</w:t>
      </w:r>
      <w:r w:rsidR="004B7506" w:rsidRPr="00635906">
        <w:rPr>
          <w:rStyle w:val="hps"/>
          <w:rFonts w:ascii="Times New Roman" w:hAnsi="Times New Roman"/>
          <w:color w:val="222222"/>
          <w:lang w:val="nb-NO"/>
        </w:rPr>
        <w:t>2013</w:t>
      </w:r>
    </w:p>
    <w:p w14:paraId="147E6F7D" w14:textId="77777777" w:rsidR="00FB7D9A" w:rsidRPr="00635906" w:rsidRDefault="00554F7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Dato for siste fornyelse:</w:t>
      </w:r>
      <w:r w:rsidR="0061193F" w:rsidRPr="00635906">
        <w:rPr>
          <w:rFonts w:ascii="Times New Roman" w:hAnsi="Times New Roman"/>
          <w:lang w:val="nb-NO"/>
        </w:rPr>
        <w:t xml:space="preserve"> 2</w:t>
      </w:r>
      <w:r w:rsidR="003E467E" w:rsidRPr="00635906">
        <w:rPr>
          <w:rFonts w:ascii="Times New Roman" w:hAnsi="Times New Roman"/>
          <w:lang w:val="nb-NO"/>
        </w:rPr>
        <w:t>6</w:t>
      </w:r>
      <w:r w:rsidR="0061193F" w:rsidRPr="00635906">
        <w:rPr>
          <w:rFonts w:ascii="Times New Roman" w:hAnsi="Times New Roman"/>
          <w:lang w:val="nb-NO"/>
        </w:rPr>
        <w:t>.07.2018</w:t>
      </w:r>
    </w:p>
    <w:p w14:paraId="5187C94E" w14:textId="77777777" w:rsidR="00554F7F" w:rsidRPr="00635906" w:rsidRDefault="00554F7F" w:rsidP="002035BC">
      <w:pPr>
        <w:autoSpaceDE w:val="0"/>
        <w:autoSpaceDN w:val="0"/>
        <w:adjustRightInd w:val="0"/>
        <w:spacing w:after="0" w:line="240" w:lineRule="auto"/>
        <w:rPr>
          <w:rFonts w:ascii="Times New Roman" w:hAnsi="Times New Roman"/>
          <w:lang w:val="nb-NO"/>
        </w:rPr>
      </w:pPr>
    </w:p>
    <w:p w14:paraId="61428655" w14:textId="77777777" w:rsidR="00FB7D9A" w:rsidRPr="00635906" w:rsidRDefault="00FB7D9A" w:rsidP="002035BC">
      <w:pPr>
        <w:autoSpaceDE w:val="0"/>
        <w:autoSpaceDN w:val="0"/>
        <w:adjustRightInd w:val="0"/>
        <w:spacing w:after="0" w:line="240" w:lineRule="auto"/>
        <w:rPr>
          <w:rFonts w:ascii="Times New Roman" w:hAnsi="Times New Roman"/>
          <w:lang w:val="nb-NO"/>
        </w:rPr>
      </w:pPr>
    </w:p>
    <w:p w14:paraId="50285247" w14:textId="77777777" w:rsidR="00056590" w:rsidRPr="00635906" w:rsidRDefault="00056590"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10.</w:t>
      </w:r>
      <w:r w:rsidRPr="00635906">
        <w:rPr>
          <w:rFonts w:ascii="Times New Roman" w:hAnsi="Times New Roman"/>
          <w:b/>
          <w:lang w:val="nb-NO"/>
        </w:rPr>
        <w:tab/>
        <w:t>OPPDATERINGSDATO</w:t>
      </w:r>
    </w:p>
    <w:p w14:paraId="35E9611C" w14:textId="77777777" w:rsidR="00056590" w:rsidRPr="00635906" w:rsidRDefault="00056590" w:rsidP="002035BC">
      <w:pPr>
        <w:keepNext/>
        <w:autoSpaceDE w:val="0"/>
        <w:autoSpaceDN w:val="0"/>
        <w:adjustRightInd w:val="0"/>
        <w:spacing w:after="0" w:line="240" w:lineRule="auto"/>
        <w:rPr>
          <w:rFonts w:ascii="Times New Roman" w:hAnsi="Times New Roman"/>
          <w:lang w:val="nb-NO"/>
        </w:rPr>
      </w:pPr>
    </w:p>
    <w:p w14:paraId="553F378D" w14:textId="77777777" w:rsidR="001D5025" w:rsidRPr="00635906" w:rsidRDefault="001D5025" w:rsidP="002035BC">
      <w:pPr>
        <w:keepNext/>
        <w:autoSpaceDE w:val="0"/>
        <w:autoSpaceDN w:val="0"/>
        <w:adjustRightInd w:val="0"/>
        <w:spacing w:after="0" w:line="240" w:lineRule="auto"/>
        <w:rPr>
          <w:rFonts w:ascii="Times New Roman" w:hAnsi="Times New Roman"/>
          <w:lang w:val="nb-NO"/>
        </w:rPr>
      </w:pPr>
    </w:p>
    <w:p w14:paraId="754307E4" w14:textId="3ACED320" w:rsidR="00056590" w:rsidRPr="00635906" w:rsidRDefault="0005659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Detaljert informasjon om dette legemidlet er tilgjengelig på nettstedet til Det europeiske legemiddelkontoret (</w:t>
      </w:r>
      <w:r w:rsidR="00DF491B" w:rsidRPr="00635906">
        <w:rPr>
          <w:rFonts w:ascii="Times New Roman" w:hAnsi="Times New Roman"/>
          <w:lang w:val="nb-NO"/>
        </w:rPr>
        <w:t xml:space="preserve">the </w:t>
      </w:r>
      <w:r w:rsidRPr="00635906">
        <w:rPr>
          <w:rFonts w:ascii="Times New Roman" w:hAnsi="Times New Roman"/>
          <w:lang w:val="nb-NO"/>
        </w:rPr>
        <w:t xml:space="preserve">European Medicines Agency) </w:t>
      </w:r>
      <w:hyperlink r:id="rId9" w:history="1">
        <w:r w:rsidR="00FB7D9A" w:rsidRPr="00635906">
          <w:rPr>
            <w:rStyle w:val="Hyperlink"/>
            <w:rFonts w:ascii="Times New Roman" w:hAnsi="Times New Roman"/>
            <w:lang w:val="nb-NO"/>
          </w:rPr>
          <w:t>http://www.ema.europa.eu</w:t>
        </w:r>
      </w:hyperlink>
      <w:r w:rsidRPr="00635906">
        <w:rPr>
          <w:rFonts w:ascii="Times New Roman" w:hAnsi="Times New Roman"/>
          <w:lang w:val="nb-NO"/>
        </w:rPr>
        <w:t>.</w:t>
      </w:r>
    </w:p>
    <w:p w14:paraId="2792B6B5" w14:textId="1298C2C3" w:rsidR="00F162AF" w:rsidRPr="00635906" w:rsidRDefault="00FB7D9A" w:rsidP="001A4147">
      <w:pPr>
        <w:keepNext/>
        <w:spacing w:after="0" w:line="240" w:lineRule="auto"/>
        <w:ind w:left="567" w:hanging="567"/>
        <w:rPr>
          <w:rFonts w:ascii="Times New Roman" w:hAnsi="Times New Roman"/>
          <w:b/>
          <w:lang w:val="nb-NO"/>
        </w:rPr>
      </w:pPr>
      <w:r w:rsidRPr="00FE16F8">
        <w:rPr>
          <w:rFonts w:ascii="Times New Roman" w:hAnsi="Times New Roman"/>
          <w:lang w:val="nb-NO"/>
        </w:rPr>
        <w:br w:type="page"/>
      </w:r>
      <w:r w:rsidR="00F162AF" w:rsidRPr="00635906">
        <w:rPr>
          <w:rFonts w:ascii="Times New Roman" w:hAnsi="Times New Roman"/>
          <w:b/>
          <w:lang w:val="nb-NO"/>
        </w:rPr>
        <w:lastRenderedPageBreak/>
        <w:t>1.</w:t>
      </w:r>
      <w:r w:rsidR="00F162AF" w:rsidRPr="00635906">
        <w:rPr>
          <w:rFonts w:ascii="Times New Roman" w:hAnsi="Times New Roman"/>
          <w:b/>
          <w:lang w:val="nb-NO"/>
        </w:rPr>
        <w:tab/>
        <w:t>LEGEMIDLETS NAVN</w:t>
      </w:r>
    </w:p>
    <w:p w14:paraId="4278016A" w14:textId="77777777" w:rsidR="00F162AF" w:rsidRPr="00635906" w:rsidRDefault="00F162AF" w:rsidP="002035BC">
      <w:pPr>
        <w:keepNext/>
        <w:spacing w:after="0" w:line="240" w:lineRule="auto"/>
        <w:rPr>
          <w:rFonts w:ascii="Times New Roman" w:hAnsi="Times New Roman"/>
          <w:lang w:val="nb-NO"/>
        </w:rPr>
      </w:pPr>
    </w:p>
    <w:p w14:paraId="10DB1A2D" w14:textId="585BB7FB"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 xml:space="preserve">PROCYSBI </w:t>
      </w:r>
      <w:r w:rsidR="00C80B7D" w:rsidRPr="00635906">
        <w:rPr>
          <w:rFonts w:ascii="Times New Roman" w:hAnsi="Times New Roman"/>
          <w:lang w:val="nb-NO"/>
        </w:rPr>
        <w:t>7</w:t>
      </w:r>
      <w:r w:rsidR="00D60B5F" w:rsidRPr="00635906">
        <w:rPr>
          <w:rFonts w:ascii="Times New Roman" w:hAnsi="Times New Roman"/>
          <w:lang w:val="nb-NO"/>
        </w:rPr>
        <w:t>5</w:t>
      </w:r>
      <w:r w:rsidRPr="00635906">
        <w:rPr>
          <w:rFonts w:ascii="Times New Roman" w:hAnsi="Times New Roman"/>
          <w:lang w:val="nb-NO"/>
        </w:rPr>
        <w:t> mg entero</w:t>
      </w:r>
      <w:r w:rsidR="00C80B7D" w:rsidRPr="00635906">
        <w:rPr>
          <w:rFonts w:ascii="Times New Roman" w:hAnsi="Times New Roman"/>
          <w:lang w:val="nb-NO"/>
        </w:rPr>
        <w:t>granulat</w:t>
      </w:r>
    </w:p>
    <w:p w14:paraId="4087DB95" w14:textId="1C07A0E0"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 xml:space="preserve">PROCYSBI </w:t>
      </w:r>
      <w:r w:rsidR="00C80B7D" w:rsidRPr="00635906">
        <w:rPr>
          <w:rFonts w:ascii="Times New Roman" w:hAnsi="Times New Roman"/>
          <w:lang w:val="nb-NO"/>
        </w:rPr>
        <w:t>300</w:t>
      </w:r>
      <w:r w:rsidRPr="00635906">
        <w:rPr>
          <w:rFonts w:ascii="Times New Roman" w:hAnsi="Times New Roman"/>
          <w:lang w:val="nb-NO"/>
        </w:rPr>
        <w:t> mg entero</w:t>
      </w:r>
      <w:r w:rsidR="00C80B7D" w:rsidRPr="00635906">
        <w:rPr>
          <w:rFonts w:ascii="Times New Roman" w:hAnsi="Times New Roman"/>
          <w:lang w:val="nb-NO"/>
        </w:rPr>
        <w:t>granulat</w:t>
      </w:r>
    </w:p>
    <w:p w14:paraId="36FFB58D" w14:textId="77777777" w:rsidR="00F162AF" w:rsidRPr="00635906" w:rsidRDefault="00F162AF" w:rsidP="002035BC">
      <w:pPr>
        <w:spacing w:after="0" w:line="240" w:lineRule="auto"/>
        <w:ind w:left="567" w:hanging="567"/>
        <w:rPr>
          <w:rFonts w:ascii="Times New Roman" w:hAnsi="Times New Roman"/>
          <w:lang w:val="nb-NO"/>
        </w:rPr>
      </w:pPr>
    </w:p>
    <w:p w14:paraId="0AE4B493" w14:textId="77777777" w:rsidR="00F162AF" w:rsidRPr="00635906" w:rsidRDefault="00F162AF" w:rsidP="002035BC">
      <w:pPr>
        <w:spacing w:after="0" w:line="240" w:lineRule="auto"/>
        <w:ind w:left="567" w:hanging="567"/>
        <w:rPr>
          <w:rFonts w:ascii="Times New Roman" w:hAnsi="Times New Roman"/>
          <w:lang w:val="nb-NO"/>
        </w:rPr>
      </w:pPr>
    </w:p>
    <w:p w14:paraId="02F0106C" w14:textId="77777777" w:rsidR="00F162AF" w:rsidRPr="00635906" w:rsidRDefault="00F162AF"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2.</w:t>
      </w:r>
      <w:r w:rsidRPr="00635906">
        <w:rPr>
          <w:rFonts w:ascii="Times New Roman" w:hAnsi="Times New Roman"/>
          <w:b/>
          <w:lang w:val="nb-NO"/>
        </w:rPr>
        <w:tab/>
        <w:t>KVALITATIV OG KVANTITATIV SAMMENSETNING</w:t>
      </w:r>
    </w:p>
    <w:p w14:paraId="4EB2A85F" w14:textId="77777777" w:rsidR="00F162AF" w:rsidRPr="00635906" w:rsidRDefault="00F162AF" w:rsidP="002035BC">
      <w:pPr>
        <w:keepNext/>
        <w:spacing w:after="0" w:line="240" w:lineRule="auto"/>
        <w:rPr>
          <w:rFonts w:ascii="Times New Roman" w:hAnsi="Times New Roman"/>
          <w:lang w:val="nb-NO"/>
        </w:rPr>
      </w:pPr>
    </w:p>
    <w:p w14:paraId="36F213A4" w14:textId="39ADD6C4" w:rsidR="00F162AF" w:rsidRPr="00635906" w:rsidRDefault="00F162AF" w:rsidP="002035BC">
      <w:pPr>
        <w:keepNext/>
        <w:spacing w:after="0" w:line="240" w:lineRule="auto"/>
        <w:rPr>
          <w:rFonts w:ascii="Times New Roman" w:hAnsi="Times New Roman"/>
          <w:u w:val="single"/>
          <w:lang w:val="nb-NO"/>
        </w:rPr>
      </w:pPr>
      <w:r w:rsidRPr="00635906">
        <w:rPr>
          <w:rFonts w:ascii="Times New Roman" w:hAnsi="Times New Roman"/>
          <w:u w:val="single"/>
          <w:lang w:val="nb-NO"/>
        </w:rPr>
        <w:t xml:space="preserve">PROCYSBI </w:t>
      </w:r>
      <w:r w:rsidR="00C80B7D" w:rsidRPr="00635906">
        <w:rPr>
          <w:rFonts w:ascii="Times New Roman" w:hAnsi="Times New Roman"/>
          <w:u w:val="single"/>
          <w:lang w:val="nb-NO"/>
        </w:rPr>
        <w:t>75</w:t>
      </w:r>
      <w:r w:rsidRPr="00635906">
        <w:rPr>
          <w:rFonts w:ascii="Times New Roman" w:hAnsi="Times New Roman"/>
          <w:u w:val="single"/>
          <w:lang w:val="nb-NO"/>
        </w:rPr>
        <w:t xml:space="preserve"> mg </w:t>
      </w:r>
      <w:r w:rsidR="00C80B7D" w:rsidRPr="00635906">
        <w:rPr>
          <w:rFonts w:ascii="Times New Roman" w:hAnsi="Times New Roman"/>
          <w:u w:val="single"/>
          <w:lang w:val="nb-NO"/>
        </w:rPr>
        <w:t>enterogranulat</w:t>
      </w:r>
    </w:p>
    <w:p w14:paraId="7FE83DDC" w14:textId="77777777" w:rsidR="00F162AF" w:rsidRPr="00635906" w:rsidRDefault="00F162AF" w:rsidP="002035BC">
      <w:pPr>
        <w:keepNext/>
        <w:spacing w:after="0" w:line="240" w:lineRule="auto"/>
        <w:rPr>
          <w:rFonts w:ascii="Times New Roman" w:hAnsi="Times New Roman"/>
          <w:u w:val="single"/>
          <w:lang w:val="nb-NO"/>
        </w:rPr>
      </w:pPr>
    </w:p>
    <w:p w14:paraId="0B9A2579" w14:textId="07845C1D"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 xml:space="preserve">Hver </w:t>
      </w:r>
      <w:r w:rsidR="002F3841" w:rsidRPr="00635906">
        <w:rPr>
          <w:rFonts w:ascii="Times New Roman" w:hAnsi="Times New Roman"/>
          <w:lang w:val="nb-NO"/>
        </w:rPr>
        <w:t>dose</w:t>
      </w:r>
      <w:r w:rsidR="00C80B7D" w:rsidRPr="00635906">
        <w:rPr>
          <w:rFonts w:ascii="Times New Roman" w:hAnsi="Times New Roman"/>
          <w:lang w:val="nb-NO"/>
        </w:rPr>
        <w:t xml:space="preserve">pose </w:t>
      </w:r>
      <w:r w:rsidRPr="00635906">
        <w:rPr>
          <w:rFonts w:ascii="Times New Roman" w:hAnsi="Times New Roman"/>
          <w:lang w:val="nb-NO"/>
        </w:rPr>
        <w:t xml:space="preserve">inneholder </w:t>
      </w:r>
      <w:r w:rsidR="00C80B7D" w:rsidRPr="00635906">
        <w:rPr>
          <w:rFonts w:ascii="Times New Roman" w:hAnsi="Times New Roman"/>
          <w:lang w:val="nb-NO"/>
        </w:rPr>
        <w:t>7</w:t>
      </w:r>
      <w:r w:rsidRPr="00635906">
        <w:rPr>
          <w:rFonts w:ascii="Times New Roman" w:hAnsi="Times New Roman"/>
          <w:lang w:val="nb-NO"/>
        </w:rPr>
        <w:t>5 mg med cysteamin (som merkaptaminbitartrat).</w:t>
      </w:r>
    </w:p>
    <w:p w14:paraId="339C52DF" w14:textId="77777777" w:rsidR="00F162AF" w:rsidRPr="00635906" w:rsidRDefault="00F162AF" w:rsidP="002035BC">
      <w:pPr>
        <w:spacing w:after="0" w:line="240" w:lineRule="auto"/>
        <w:rPr>
          <w:rFonts w:ascii="Times New Roman" w:hAnsi="Times New Roman"/>
          <w:lang w:val="nb-NO"/>
        </w:rPr>
      </w:pPr>
    </w:p>
    <w:p w14:paraId="0F240C88" w14:textId="7E8489E3" w:rsidR="00F162AF" w:rsidRPr="00635906" w:rsidRDefault="00F162AF" w:rsidP="002035BC">
      <w:pPr>
        <w:keepNext/>
        <w:spacing w:after="0" w:line="240" w:lineRule="auto"/>
        <w:rPr>
          <w:rFonts w:ascii="Times New Roman" w:hAnsi="Times New Roman"/>
          <w:u w:val="single"/>
          <w:lang w:val="nb-NO"/>
        </w:rPr>
      </w:pPr>
      <w:r w:rsidRPr="00635906">
        <w:rPr>
          <w:rFonts w:ascii="Times New Roman" w:hAnsi="Times New Roman"/>
          <w:u w:val="single"/>
          <w:lang w:val="nb-NO"/>
        </w:rPr>
        <w:t xml:space="preserve">PROCYSBI </w:t>
      </w:r>
      <w:r w:rsidR="00C80B7D" w:rsidRPr="00635906">
        <w:rPr>
          <w:rFonts w:ascii="Times New Roman" w:hAnsi="Times New Roman"/>
          <w:u w:val="single"/>
          <w:lang w:val="nb-NO"/>
        </w:rPr>
        <w:t>300</w:t>
      </w:r>
      <w:r w:rsidRPr="00635906">
        <w:rPr>
          <w:rFonts w:ascii="Times New Roman" w:hAnsi="Times New Roman"/>
          <w:u w:val="single"/>
          <w:lang w:val="nb-NO"/>
        </w:rPr>
        <w:t> mg</w:t>
      </w:r>
      <w:r w:rsidR="00ED2D64" w:rsidRPr="00635906">
        <w:rPr>
          <w:rFonts w:ascii="Times New Roman" w:hAnsi="Times New Roman"/>
          <w:u w:val="single"/>
          <w:lang w:val="nb-NO"/>
        </w:rPr>
        <w:t xml:space="preserve"> </w:t>
      </w:r>
      <w:r w:rsidR="00C80B7D" w:rsidRPr="00635906">
        <w:rPr>
          <w:rFonts w:ascii="Times New Roman" w:hAnsi="Times New Roman"/>
          <w:u w:val="single"/>
          <w:lang w:val="nb-NO"/>
        </w:rPr>
        <w:t>enterogranulat</w:t>
      </w:r>
    </w:p>
    <w:p w14:paraId="750176E0" w14:textId="77777777" w:rsidR="00F162AF" w:rsidRPr="00635906" w:rsidRDefault="00F162AF" w:rsidP="002035BC">
      <w:pPr>
        <w:keepNext/>
        <w:spacing w:after="0" w:line="240" w:lineRule="auto"/>
        <w:rPr>
          <w:rFonts w:ascii="Times New Roman" w:hAnsi="Times New Roman"/>
          <w:u w:val="single"/>
          <w:lang w:val="nb-NO"/>
        </w:rPr>
      </w:pPr>
    </w:p>
    <w:p w14:paraId="543A556D" w14:textId="69C1DB23"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 xml:space="preserve">Hver </w:t>
      </w:r>
      <w:r w:rsidR="002F3841" w:rsidRPr="00635906">
        <w:rPr>
          <w:rFonts w:ascii="Times New Roman" w:hAnsi="Times New Roman"/>
          <w:lang w:val="nb-NO"/>
        </w:rPr>
        <w:t>dose</w:t>
      </w:r>
      <w:r w:rsidR="00C80B7D" w:rsidRPr="00635906">
        <w:rPr>
          <w:rFonts w:ascii="Times New Roman" w:hAnsi="Times New Roman"/>
          <w:lang w:val="nb-NO"/>
        </w:rPr>
        <w:t xml:space="preserve">pose </w:t>
      </w:r>
      <w:r w:rsidRPr="00635906">
        <w:rPr>
          <w:rFonts w:ascii="Times New Roman" w:hAnsi="Times New Roman"/>
          <w:lang w:val="nb-NO"/>
        </w:rPr>
        <w:t xml:space="preserve">inneholder </w:t>
      </w:r>
      <w:r w:rsidR="00C80B7D" w:rsidRPr="00635906">
        <w:rPr>
          <w:rFonts w:ascii="Times New Roman" w:hAnsi="Times New Roman"/>
          <w:lang w:val="nb-NO"/>
        </w:rPr>
        <w:t>300</w:t>
      </w:r>
      <w:r w:rsidRPr="00635906">
        <w:rPr>
          <w:rFonts w:ascii="Times New Roman" w:hAnsi="Times New Roman"/>
          <w:lang w:val="nb-NO"/>
        </w:rPr>
        <w:t> mg med cysteamin (som merkaptaminbitartrat).</w:t>
      </w:r>
    </w:p>
    <w:p w14:paraId="5CEC1FB8" w14:textId="77777777" w:rsidR="00F162AF" w:rsidRPr="00635906" w:rsidRDefault="00F162AF" w:rsidP="002035BC">
      <w:pPr>
        <w:spacing w:after="0" w:line="240" w:lineRule="auto"/>
        <w:rPr>
          <w:rFonts w:ascii="Times New Roman" w:hAnsi="Times New Roman"/>
          <w:lang w:val="nb-NO"/>
        </w:rPr>
      </w:pPr>
    </w:p>
    <w:p w14:paraId="6989CFFA" w14:textId="77777777" w:rsidR="00F162AF" w:rsidRPr="00635906" w:rsidRDefault="00F162AF" w:rsidP="002035BC">
      <w:pPr>
        <w:spacing w:after="0" w:line="240" w:lineRule="auto"/>
        <w:rPr>
          <w:rFonts w:ascii="Times New Roman" w:hAnsi="Times New Roman"/>
          <w:b/>
          <w:lang w:val="nb-NO"/>
        </w:rPr>
      </w:pPr>
      <w:r w:rsidRPr="00635906">
        <w:rPr>
          <w:rFonts w:ascii="Times New Roman" w:hAnsi="Times New Roman"/>
          <w:lang w:val="nb-NO"/>
        </w:rPr>
        <w:t>For fullstendig liste over hjelpestoffer, se pkt. 6.1.</w:t>
      </w:r>
    </w:p>
    <w:p w14:paraId="66FC8681" w14:textId="77777777" w:rsidR="00F162AF" w:rsidRPr="00635906" w:rsidRDefault="00F162AF" w:rsidP="002035BC">
      <w:pPr>
        <w:spacing w:after="0" w:line="240" w:lineRule="auto"/>
        <w:rPr>
          <w:rFonts w:ascii="Times New Roman" w:hAnsi="Times New Roman"/>
          <w:lang w:val="nb-NO"/>
        </w:rPr>
      </w:pPr>
    </w:p>
    <w:p w14:paraId="00C0F728" w14:textId="77777777" w:rsidR="00F162AF" w:rsidRPr="00635906" w:rsidRDefault="00F162AF" w:rsidP="002035BC">
      <w:pPr>
        <w:spacing w:after="0" w:line="240" w:lineRule="auto"/>
        <w:rPr>
          <w:rFonts w:ascii="Times New Roman" w:hAnsi="Times New Roman"/>
          <w:lang w:val="nb-NO"/>
        </w:rPr>
      </w:pPr>
    </w:p>
    <w:p w14:paraId="05D6696A" w14:textId="77777777" w:rsidR="00F162AF" w:rsidRPr="00635906" w:rsidRDefault="00F162AF" w:rsidP="002035BC">
      <w:pPr>
        <w:keepNext/>
        <w:spacing w:after="0" w:line="240" w:lineRule="auto"/>
        <w:ind w:left="567" w:hanging="567"/>
        <w:rPr>
          <w:rFonts w:ascii="Times New Roman" w:hAnsi="Times New Roman"/>
          <w:lang w:val="nb-NO"/>
        </w:rPr>
      </w:pPr>
      <w:r w:rsidRPr="00635906">
        <w:rPr>
          <w:rFonts w:ascii="Times New Roman" w:hAnsi="Times New Roman"/>
          <w:b/>
          <w:lang w:val="nb-NO"/>
        </w:rPr>
        <w:t>3.</w:t>
      </w:r>
      <w:r w:rsidRPr="00635906">
        <w:rPr>
          <w:rFonts w:ascii="Times New Roman" w:hAnsi="Times New Roman"/>
          <w:b/>
          <w:lang w:val="nb-NO"/>
        </w:rPr>
        <w:tab/>
        <w:t>LEGEMIDDELFORM</w:t>
      </w:r>
    </w:p>
    <w:p w14:paraId="0D96BD9C" w14:textId="77777777" w:rsidR="00F162AF" w:rsidRPr="00635906" w:rsidRDefault="00F162AF" w:rsidP="002035BC">
      <w:pPr>
        <w:keepNext/>
        <w:spacing w:after="0" w:line="240" w:lineRule="auto"/>
        <w:rPr>
          <w:rFonts w:ascii="Times New Roman" w:hAnsi="Times New Roman"/>
          <w:lang w:val="nb-NO"/>
        </w:rPr>
      </w:pPr>
    </w:p>
    <w:p w14:paraId="6AF4CE30" w14:textId="30929CF2" w:rsidR="00F162AF" w:rsidRPr="00635906" w:rsidRDefault="00C80B7D" w:rsidP="002035BC">
      <w:pPr>
        <w:spacing w:after="0" w:line="240" w:lineRule="auto"/>
        <w:rPr>
          <w:rFonts w:ascii="Times New Roman" w:hAnsi="Times New Roman"/>
          <w:lang w:val="nb-NO"/>
        </w:rPr>
      </w:pPr>
      <w:r w:rsidRPr="00635906">
        <w:rPr>
          <w:rFonts w:ascii="Times New Roman" w:hAnsi="Times New Roman"/>
          <w:lang w:val="nb-NO"/>
        </w:rPr>
        <w:t>Enterogranulat</w:t>
      </w:r>
    </w:p>
    <w:p w14:paraId="4C96F111" w14:textId="77777777" w:rsidR="00C80B7D" w:rsidRPr="00635906" w:rsidRDefault="00C80B7D" w:rsidP="002035BC">
      <w:pPr>
        <w:spacing w:after="0" w:line="240" w:lineRule="auto"/>
        <w:rPr>
          <w:rFonts w:ascii="Times New Roman" w:hAnsi="Times New Roman"/>
          <w:lang w:val="nb-NO"/>
        </w:rPr>
      </w:pPr>
    </w:p>
    <w:p w14:paraId="55AAFF4D" w14:textId="77777777" w:rsidR="00C80B7D" w:rsidRPr="00635906" w:rsidRDefault="00C80B7D" w:rsidP="002035BC">
      <w:pPr>
        <w:spacing w:after="0" w:line="240" w:lineRule="auto"/>
        <w:rPr>
          <w:rFonts w:ascii="Times New Roman" w:hAnsi="Times New Roman"/>
          <w:lang w:val="nb-NO"/>
        </w:rPr>
      </w:pPr>
      <w:r w:rsidRPr="00635906">
        <w:rPr>
          <w:rFonts w:ascii="Times New Roman" w:hAnsi="Times New Roman"/>
          <w:lang w:val="nb-NO"/>
        </w:rPr>
        <w:t>Hvitt til offwhite granulat.</w:t>
      </w:r>
    </w:p>
    <w:p w14:paraId="13DC5B99" w14:textId="77777777" w:rsidR="00F162AF" w:rsidRPr="00635906" w:rsidRDefault="00F162AF" w:rsidP="002035BC">
      <w:pPr>
        <w:spacing w:after="0" w:line="240" w:lineRule="auto"/>
        <w:ind w:left="567" w:hanging="567"/>
        <w:rPr>
          <w:rFonts w:ascii="Times New Roman" w:hAnsi="Times New Roman"/>
          <w:lang w:val="nb-NO"/>
        </w:rPr>
      </w:pPr>
    </w:p>
    <w:p w14:paraId="07B2C87D" w14:textId="77777777" w:rsidR="00F162AF" w:rsidRPr="00635906" w:rsidRDefault="00F162AF" w:rsidP="002035BC">
      <w:pPr>
        <w:spacing w:after="0" w:line="240" w:lineRule="auto"/>
        <w:ind w:left="567" w:hanging="567"/>
        <w:rPr>
          <w:rFonts w:ascii="Times New Roman" w:hAnsi="Times New Roman"/>
          <w:lang w:val="nb-NO"/>
        </w:rPr>
      </w:pPr>
    </w:p>
    <w:p w14:paraId="70C216F5" w14:textId="77777777" w:rsidR="00F162AF" w:rsidRPr="00635906" w:rsidRDefault="00F162AF"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4.</w:t>
      </w:r>
      <w:r w:rsidRPr="00635906">
        <w:rPr>
          <w:rFonts w:ascii="Times New Roman" w:hAnsi="Times New Roman"/>
          <w:b/>
          <w:lang w:val="nb-NO"/>
        </w:rPr>
        <w:tab/>
        <w:t>KLINISKE OPPLYSNINGER</w:t>
      </w:r>
    </w:p>
    <w:p w14:paraId="60F7B401" w14:textId="77777777" w:rsidR="00F162AF" w:rsidRPr="00635906" w:rsidRDefault="00F162AF" w:rsidP="002035BC">
      <w:pPr>
        <w:keepNext/>
        <w:spacing w:after="0" w:line="240" w:lineRule="auto"/>
        <w:rPr>
          <w:rFonts w:ascii="Times New Roman" w:hAnsi="Times New Roman"/>
          <w:lang w:val="nb-NO"/>
        </w:rPr>
      </w:pPr>
    </w:p>
    <w:p w14:paraId="19C18613" w14:textId="77777777" w:rsidR="00F162AF" w:rsidRPr="00635906" w:rsidRDefault="00F162AF"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4.1</w:t>
      </w:r>
      <w:r w:rsidRPr="00635906">
        <w:rPr>
          <w:rFonts w:ascii="Times New Roman" w:hAnsi="Times New Roman"/>
          <w:b/>
          <w:lang w:val="nb-NO"/>
        </w:rPr>
        <w:tab/>
        <w:t>Indikasjon(er)</w:t>
      </w:r>
    </w:p>
    <w:p w14:paraId="3041361C" w14:textId="77777777" w:rsidR="00F162AF" w:rsidRPr="00635906" w:rsidRDefault="00F162AF" w:rsidP="002035BC">
      <w:pPr>
        <w:keepNext/>
        <w:spacing w:after="0" w:line="240" w:lineRule="auto"/>
        <w:ind w:left="567" w:hanging="567"/>
        <w:rPr>
          <w:rFonts w:ascii="Times New Roman" w:hAnsi="Times New Roman"/>
          <w:lang w:val="nb-NO"/>
        </w:rPr>
      </w:pPr>
    </w:p>
    <w:p w14:paraId="50C59448" w14:textId="77777777"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PROCYSBI</w:t>
      </w:r>
      <w:r w:rsidRPr="00635906">
        <w:rPr>
          <w:rFonts w:ascii="Times New Roman" w:hAnsi="Times New Roman"/>
          <w:vertAlign w:val="superscript"/>
          <w:lang w:val="nb-NO"/>
        </w:rPr>
        <w:t xml:space="preserve"> </w:t>
      </w:r>
      <w:r w:rsidRPr="00635906">
        <w:rPr>
          <w:rFonts w:ascii="Times New Roman" w:hAnsi="Times New Roman"/>
          <w:lang w:val="nb-NO"/>
        </w:rPr>
        <w:t>er indisert for behandling av påvist nefropatisk cystinose. Cysteamin reduserer cystinakkumulering i enkelte celler (f.eks. leukocytter, muskel- og leverceller) hos pasienter med nefropatisk cystinose og forsinker utviklingen av nyresvikt når behandlingen påbegynnes på et tidlig stadium.</w:t>
      </w:r>
    </w:p>
    <w:p w14:paraId="46D66C44" w14:textId="77777777" w:rsidR="00F162AF" w:rsidRPr="00635906" w:rsidRDefault="00F162AF" w:rsidP="002035BC">
      <w:pPr>
        <w:spacing w:after="0" w:line="240" w:lineRule="auto"/>
        <w:rPr>
          <w:rFonts w:ascii="Times New Roman" w:hAnsi="Times New Roman"/>
          <w:lang w:val="nb-NO"/>
        </w:rPr>
      </w:pPr>
    </w:p>
    <w:p w14:paraId="2B044BF0" w14:textId="77777777" w:rsidR="00F162AF" w:rsidRPr="00635906" w:rsidRDefault="00F162AF"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4.2</w:t>
      </w:r>
      <w:r w:rsidRPr="00635906">
        <w:rPr>
          <w:rFonts w:ascii="Times New Roman" w:hAnsi="Times New Roman"/>
          <w:b/>
          <w:lang w:val="nb-NO"/>
        </w:rPr>
        <w:tab/>
        <w:t>Dosering og administrasjonsmåte</w:t>
      </w:r>
    </w:p>
    <w:p w14:paraId="5EE20ADB"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20C75724" w14:textId="77777777"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Behandling med PROCYSBI bør initieres under tilsyn av lege som har erfaring med behandling av cystinose.</w:t>
      </w:r>
    </w:p>
    <w:p w14:paraId="1A66C2EB"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Behandling med cysteamin må påbegynnes umiddelbart etter at diagnosen er bekreftet (dvs. økt leukocyttcystinnivå) for å oppnå maksimal effekt.</w:t>
      </w:r>
    </w:p>
    <w:p w14:paraId="735065BE"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6E5C28F3" w14:textId="77777777" w:rsidR="00F162AF" w:rsidRPr="00635906" w:rsidRDefault="00F162AF" w:rsidP="002035BC">
      <w:pPr>
        <w:keepNext/>
        <w:spacing w:after="0" w:line="240" w:lineRule="auto"/>
        <w:rPr>
          <w:rFonts w:ascii="Times New Roman" w:hAnsi="Times New Roman"/>
          <w:u w:val="single"/>
          <w:lang w:val="nb-NO"/>
        </w:rPr>
      </w:pPr>
      <w:r w:rsidRPr="00635906">
        <w:rPr>
          <w:rFonts w:ascii="Times New Roman" w:hAnsi="Times New Roman"/>
          <w:u w:val="single"/>
          <w:lang w:val="nb-NO"/>
        </w:rPr>
        <w:t>Dosering</w:t>
      </w:r>
    </w:p>
    <w:p w14:paraId="609BE717"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57FD3E16" w14:textId="065016AE"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Leukocyttcystinkonsentrasjonen kan for eksempel måles ved hjelp av en rekke forskjellige teknikker, for eksempel spesifikke leukocytt</w:t>
      </w:r>
      <w:r w:rsidR="00635906" w:rsidRPr="00635906">
        <w:rPr>
          <w:rFonts w:ascii="Times New Roman" w:hAnsi="Times New Roman"/>
          <w:lang w:val="nb-NO"/>
        </w:rPr>
        <w:t xml:space="preserve"> analysemetoder</w:t>
      </w:r>
      <w:r w:rsidRPr="00635906">
        <w:rPr>
          <w:rFonts w:ascii="Times New Roman" w:hAnsi="Times New Roman"/>
          <w:lang w:val="nb-NO"/>
        </w:rPr>
        <w:t xml:space="preserve"> (f.eks. granulocyttanalyse) eller den blandede leukocyttanalysen med hver analyse som har forskjellige målverdier. Helsepersonell bør henvise til de analysespesifikke behandlingsmålene som leveres av individuelle testinglaboratorier når de tar avgjørelser vedrørende diagnose og PROCYSBI-dosering for cystinosepasienter. Som eksempel så er målet med behandlingen å holde leukocyttcystinnivået under 1 nmol hemicystin/mg protein (når det måles ved bruk av den blandede leukocyttanalysen) 30 min etter dosering. For pasienter som trenger en stabil dose av PROCYSBI, og som ikke har lett tilgang til en tilfredsstillende måling av leukocyttcystinnivået, er formålet med behandlingen å opprettholde en plasmacysteaminkonsentrasjon på &gt;0,1 mg /l, 30 min etter dosering.</w:t>
      </w:r>
    </w:p>
    <w:p w14:paraId="2943BEF1" w14:textId="4B6C5DAC"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Målingstid: PROCYSBI skal administreres hver 12. time. Bestemmelsen av leukocyttcystinnivået og/eller plasmacysteamin må innhentes 12,5 timer etter kveldsdose</w:t>
      </w:r>
      <w:r w:rsidR="0051516B" w:rsidRPr="00635906">
        <w:rPr>
          <w:rFonts w:ascii="Times New Roman" w:hAnsi="Times New Roman"/>
          <w:lang w:val="nb-NO"/>
        </w:rPr>
        <w:t>n</w:t>
      </w:r>
      <w:r w:rsidRPr="00635906">
        <w:rPr>
          <w:rFonts w:ascii="Times New Roman" w:hAnsi="Times New Roman"/>
          <w:lang w:val="nb-NO"/>
        </w:rPr>
        <w:t xml:space="preserve"> dagen før, og derfor 30 minutter etter den påfølgende morgendosen blir gitt.</w:t>
      </w:r>
    </w:p>
    <w:p w14:paraId="2700DB13"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66E1323B"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i/>
          <w:u w:val="single"/>
          <w:lang w:val="nb-NO"/>
        </w:rPr>
        <w:t>Pasienter som skifter fra harde kapsler med cysteaminbitartrat med umiddelbar frisetting</w:t>
      </w:r>
    </w:p>
    <w:p w14:paraId="6850E277"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Pasienter med cystinose som tar cysteaminbitartrat med umiddelbar frisetting kan gå over til en total daglig dose med PROCYSBI som tilsvarer den tidligere totale daglige dosen med cysteaminbitartrat med umiddelbar frisetting. Total daglig dose skal deles på to og administreres hver 12. time. Maksimal anbefalt dose av cysteamin er 1,95 g/m</w:t>
      </w:r>
      <w:r w:rsidRPr="00635906">
        <w:rPr>
          <w:rFonts w:ascii="Times New Roman" w:hAnsi="Times New Roman"/>
          <w:vertAlign w:val="superscript"/>
          <w:lang w:val="nb-NO"/>
        </w:rPr>
        <w:t>2</w:t>
      </w:r>
      <w:r w:rsidRPr="00635906">
        <w:rPr>
          <w:rFonts w:ascii="Times New Roman" w:hAnsi="Times New Roman"/>
          <w:lang w:val="nb-NO"/>
        </w:rPr>
        <w:t>/dag. Bruk av høyere doser enn 1,95 g/m</w:t>
      </w:r>
      <w:r w:rsidRPr="00635906">
        <w:rPr>
          <w:rFonts w:ascii="Times New Roman" w:hAnsi="Times New Roman"/>
          <w:vertAlign w:val="superscript"/>
          <w:lang w:val="nb-NO"/>
        </w:rPr>
        <w:t>2</w:t>
      </w:r>
      <w:r w:rsidRPr="00635906">
        <w:rPr>
          <w:rFonts w:ascii="Times New Roman" w:hAnsi="Times New Roman"/>
          <w:lang w:val="nb-NO"/>
        </w:rPr>
        <w:t>/dag anbefales ikke (se pkt. 4.4).</w:t>
      </w:r>
    </w:p>
    <w:p w14:paraId="020CD1B1"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Pasienter som går over fra cysteaminbitartrat med umiddelbar frisetting til PROCYSBI skal få leukocyttcystinnivået målt i to uker, og deretter hver 3. måned for å vurdere optimal dose som beskrevet ovenfor.</w:t>
      </w:r>
    </w:p>
    <w:p w14:paraId="40D51A57"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4A60476F" w14:textId="77777777" w:rsidR="00F162AF" w:rsidRPr="00635906" w:rsidRDefault="00F162AF" w:rsidP="002035BC">
      <w:pPr>
        <w:keepNext/>
        <w:autoSpaceDE w:val="0"/>
        <w:autoSpaceDN w:val="0"/>
        <w:adjustRightInd w:val="0"/>
        <w:spacing w:after="0" w:line="240" w:lineRule="auto"/>
        <w:rPr>
          <w:rFonts w:ascii="Times New Roman" w:hAnsi="Times New Roman"/>
          <w:i/>
          <w:u w:val="single"/>
          <w:lang w:val="nb-NO"/>
        </w:rPr>
      </w:pPr>
      <w:r w:rsidRPr="00635906">
        <w:rPr>
          <w:rFonts w:ascii="Times New Roman" w:hAnsi="Times New Roman"/>
          <w:i/>
          <w:u w:val="single"/>
          <w:lang w:val="nb-NO"/>
        </w:rPr>
        <w:t>Nylig diagnostiserte voksne pasienter</w:t>
      </w:r>
    </w:p>
    <w:p w14:paraId="6AA15745" w14:textId="1C3D7FF3"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 xml:space="preserve">Nydiagnostiserte voksne pasienter bør starte med 1/6 til 1/4 av </w:t>
      </w:r>
      <w:r w:rsidR="00FD322D" w:rsidRPr="00635906">
        <w:rPr>
          <w:rFonts w:ascii="Times New Roman" w:hAnsi="Times New Roman"/>
          <w:lang w:val="nb-NO"/>
        </w:rPr>
        <w:t>måldose</w:t>
      </w:r>
      <w:r w:rsidR="00D3104A" w:rsidRPr="00635906">
        <w:rPr>
          <w:rFonts w:ascii="Times New Roman" w:hAnsi="Times New Roman"/>
          <w:lang w:val="nb-NO"/>
        </w:rPr>
        <w:t>n</w:t>
      </w:r>
      <w:r w:rsidR="00FD322D" w:rsidRPr="00635906">
        <w:rPr>
          <w:rFonts w:ascii="Times New Roman" w:hAnsi="Times New Roman"/>
          <w:lang w:val="nb-NO"/>
        </w:rPr>
        <w:t xml:space="preserve"> for vedlikehold</w:t>
      </w:r>
      <w:r w:rsidRPr="00635906">
        <w:rPr>
          <w:rFonts w:ascii="Times New Roman" w:hAnsi="Times New Roman"/>
          <w:lang w:val="nb-NO"/>
        </w:rPr>
        <w:t xml:space="preserve"> av PROCYSBI. </w:t>
      </w:r>
      <w:r w:rsidR="001E3B52" w:rsidRPr="00635906">
        <w:rPr>
          <w:rFonts w:ascii="Times New Roman" w:hAnsi="Times New Roman"/>
          <w:lang w:val="nb-NO"/>
        </w:rPr>
        <w:t>Måldosen for vedlikehold</w:t>
      </w:r>
      <w:r w:rsidRPr="00635906">
        <w:rPr>
          <w:rFonts w:ascii="Times New Roman" w:hAnsi="Times New Roman"/>
          <w:lang w:val="nb-NO"/>
        </w:rPr>
        <w:t xml:space="preserve"> er 1,3 g/m</w:t>
      </w:r>
      <w:r w:rsidRPr="00635906">
        <w:rPr>
          <w:rFonts w:ascii="Times New Roman" w:hAnsi="Times New Roman"/>
          <w:vertAlign w:val="superscript"/>
          <w:lang w:val="nb-NO"/>
        </w:rPr>
        <w:t>2</w:t>
      </w:r>
      <w:r w:rsidRPr="00635906">
        <w:rPr>
          <w:rFonts w:ascii="Times New Roman" w:hAnsi="Times New Roman"/>
          <w:lang w:val="nb-NO"/>
        </w:rPr>
        <w:t>/dag, fordelt på to doser, gitt hver 12. time</w:t>
      </w:r>
      <w:r w:rsidR="00BB4287" w:rsidRPr="00635906">
        <w:rPr>
          <w:rFonts w:ascii="Times New Roman" w:hAnsi="Times New Roman"/>
          <w:lang w:val="nb-NO"/>
        </w:rPr>
        <w:t xml:space="preserve"> (se </w:t>
      </w:r>
      <w:r w:rsidR="006C27BC" w:rsidRPr="00635906">
        <w:rPr>
          <w:rFonts w:ascii="Times New Roman" w:hAnsi="Times New Roman"/>
          <w:lang w:val="nb-NO"/>
        </w:rPr>
        <w:t xml:space="preserve">under </w:t>
      </w:r>
      <w:r w:rsidR="00BB4287" w:rsidRPr="00635906">
        <w:rPr>
          <w:rFonts w:ascii="Times New Roman" w:hAnsi="Times New Roman"/>
          <w:lang w:val="nb-NO"/>
        </w:rPr>
        <w:t>tabell</w:t>
      </w:r>
      <w:r w:rsidR="00DA328D" w:rsidRPr="00635906">
        <w:rPr>
          <w:rFonts w:ascii="Times New Roman" w:hAnsi="Times New Roman"/>
          <w:lang w:val="nb-NO"/>
        </w:rPr>
        <w:t> 1</w:t>
      </w:r>
      <w:r w:rsidR="00BB4287" w:rsidRPr="00635906">
        <w:rPr>
          <w:rFonts w:ascii="Times New Roman" w:hAnsi="Times New Roman"/>
          <w:lang w:val="nb-NO"/>
        </w:rPr>
        <w:t>)</w:t>
      </w:r>
      <w:r w:rsidRPr="00635906">
        <w:rPr>
          <w:rFonts w:ascii="Times New Roman" w:hAnsi="Times New Roman"/>
          <w:lang w:val="nb-NO"/>
        </w:rPr>
        <w:t>. Dosen bør økes dersom det er tilstrekkelig toleranse og leukocyttcystinnivået forblir &gt;1 nmol hemicystin/mg protein (når det måles ved bruk av den blandede leukocyttanalysen). Maksimal anbefalt dose av cysteamin er 1,95 g/m</w:t>
      </w:r>
      <w:r w:rsidRPr="00635906">
        <w:rPr>
          <w:rFonts w:ascii="Times New Roman" w:hAnsi="Times New Roman"/>
          <w:vertAlign w:val="superscript"/>
          <w:lang w:val="nb-NO"/>
        </w:rPr>
        <w:t>2</w:t>
      </w:r>
      <w:r w:rsidRPr="00635906">
        <w:rPr>
          <w:rFonts w:ascii="Times New Roman" w:hAnsi="Times New Roman"/>
          <w:lang w:val="nb-NO"/>
        </w:rPr>
        <w:t>/dag. Bruk av høyere doser enn 1,95 g/m</w:t>
      </w:r>
      <w:r w:rsidRPr="00635906">
        <w:rPr>
          <w:rFonts w:ascii="Times New Roman" w:hAnsi="Times New Roman"/>
          <w:vertAlign w:val="superscript"/>
          <w:lang w:val="nb-NO"/>
        </w:rPr>
        <w:t>2</w:t>
      </w:r>
      <w:r w:rsidRPr="00635906">
        <w:rPr>
          <w:rFonts w:ascii="Times New Roman" w:hAnsi="Times New Roman"/>
          <w:lang w:val="nb-NO"/>
        </w:rPr>
        <w:t>/dag anbefales ikke (se pkt. 4.4).</w:t>
      </w:r>
    </w:p>
    <w:p w14:paraId="4A9DEC20" w14:textId="7E624552" w:rsidR="00F162AF" w:rsidRPr="00635906" w:rsidRDefault="00F162AF" w:rsidP="002035BC">
      <w:pPr>
        <w:autoSpaceDE w:val="0"/>
        <w:autoSpaceDN w:val="0"/>
        <w:adjustRightInd w:val="0"/>
        <w:spacing w:after="0" w:line="240" w:lineRule="auto"/>
        <w:rPr>
          <w:rFonts w:ascii="Times New Roman" w:hAnsi="Times New Roman"/>
          <w:i/>
          <w:u w:val="single"/>
          <w:lang w:val="nb-NO"/>
        </w:rPr>
      </w:pPr>
      <w:r w:rsidRPr="00635906">
        <w:rPr>
          <w:rFonts w:ascii="Times New Roman" w:hAnsi="Times New Roman"/>
          <w:lang w:val="nb-NO"/>
        </w:rPr>
        <w:t>Målverdiene som er angitt i preparatomtalen, er innhentet ved å bruke den blandede leukocyttanalysen. Det gjøres oppmerksom på at behandlingsmål for cystinmangel er analysespesifikke og forskjellige analyser har forskjellige behandlingsmål. Helsepersonell bør henvise til de analysespesifikke behandlingsmålene som leveres av individuelle testlaboratorier.</w:t>
      </w:r>
    </w:p>
    <w:p w14:paraId="27785D58"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4FA1CB04" w14:textId="77777777" w:rsidR="00F162AF" w:rsidRPr="00635906" w:rsidRDefault="00F162AF" w:rsidP="002035BC">
      <w:pPr>
        <w:keepNext/>
        <w:autoSpaceDE w:val="0"/>
        <w:autoSpaceDN w:val="0"/>
        <w:adjustRightInd w:val="0"/>
        <w:spacing w:after="0" w:line="240" w:lineRule="auto"/>
        <w:rPr>
          <w:rFonts w:ascii="Times New Roman" w:hAnsi="Times New Roman"/>
          <w:i/>
          <w:u w:val="single"/>
          <w:lang w:val="nb-NO"/>
        </w:rPr>
      </w:pPr>
      <w:r w:rsidRPr="00635906">
        <w:rPr>
          <w:rFonts w:ascii="Times New Roman" w:hAnsi="Times New Roman"/>
          <w:i/>
          <w:u w:val="single"/>
          <w:lang w:val="nb-NO"/>
        </w:rPr>
        <w:t>Nylig diagnostisert pediatrisk populasjon</w:t>
      </w:r>
    </w:p>
    <w:p w14:paraId="0CF62E53" w14:textId="1B0A55E6" w:rsidR="00F162AF" w:rsidRPr="00635906" w:rsidRDefault="001E3B52" w:rsidP="002035BC">
      <w:pPr>
        <w:spacing w:after="0" w:line="240" w:lineRule="auto"/>
        <w:rPr>
          <w:rFonts w:ascii="Times New Roman" w:hAnsi="Times New Roman"/>
          <w:lang w:val="nb-NO"/>
        </w:rPr>
      </w:pPr>
      <w:r w:rsidRPr="00635906">
        <w:rPr>
          <w:rFonts w:ascii="Times New Roman" w:hAnsi="Times New Roman"/>
          <w:lang w:val="nb-NO"/>
        </w:rPr>
        <w:t>Måldosen for vedlikehold</w:t>
      </w:r>
      <w:r w:rsidR="00F162AF" w:rsidRPr="00635906">
        <w:rPr>
          <w:rFonts w:ascii="Times New Roman" w:hAnsi="Times New Roman"/>
          <w:lang w:val="nb-NO"/>
        </w:rPr>
        <w:t xml:space="preserve"> på 1,3 gram/m</w:t>
      </w:r>
      <w:r w:rsidR="00F162AF" w:rsidRPr="00635906">
        <w:rPr>
          <w:rFonts w:ascii="Times New Roman" w:hAnsi="Times New Roman"/>
          <w:vertAlign w:val="superscript"/>
          <w:lang w:val="nb-NO"/>
        </w:rPr>
        <w:t>2</w:t>
      </w:r>
      <w:r w:rsidR="00F162AF" w:rsidRPr="00635906">
        <w:rPr>
          <w:rFonts w:ascii="Times New Roman" w:hAnsi="Times New Roman"/>
          <w:lang w:val="nb-NO"/>
        </w:rPr>
        <w:t>/dag kan tilnærmes i henhold til følgende tabell, som tar overflateområde samt vekt i betraktning.</w:t>
      </w:r>
    </w:p>
    <w:p w14:paraId="5B5BDFC5" w14:textId="77777777" w:rsidR="00392D28" w:rsidRPr="00635906" w:rsidRDefault="00392D28" w:rsidP="002035BC">
      <w:pPr>
        <w:autoSpaceDE w:val="0"/>
        <w:autoSpaceDN w:val="0"/>
        <w:adjustRightInd w:val="0"/>
        <w:spacing w:after="0" w:line="240" w:lineRule="auto"/>
        <w:rPr>
          <w:rFonts w:ascii="Times New Roman" w:hAnsi="Times New Roman"/>
          <w:i/>
          <w:lang w:val="nb-NO"/>
        </w:rPr>
      </w:pPr>
    </w:p>
    <w:p w14:paraId="6EA47C8E" w14:textId="768E1CD0" w:rsidR="00F162AF" w:rsidRPr="00635906" w:rsidRDefault="00392D28" w:rsidP="002035BC">
      <w:pPr>
        <w:keepNext/>
        <w:keepLines/>
        <w:autoSpaceDE w:val="0"/>
        <w:autoSpaceDN w:val="0"/>
        <w:adjustRightInd w:val="0"/>
        <w:spacing w:after="0" w:line="240" w:lineRule="auto"/>
        <w:rPr>
          <w:rFonts w:ascii="Times New Roman" w:hAnsi="Times New Roman"/>
          <w:lang w:val="nb-NO"/>
        </w:rPr>
      </w:pPr>
      <w:r w:rsidRPr="00635906">
        <w:rPr>
          <w:rFonts w:ascii="Times New Roman" w:hAnsi="Times New Roman"/>
          <w:i/>
          <w:lang w:val="nb-NO"/>
        </w:rPr>
        <w:t>Tabell 1:</w:t>
      </w:r>
      <w:r w:rsidRPr="00635906">
        <w:rPr>
          <w:rFonts w:ascii="Times New Roman" w:hAnsi="Times New Roman"/>
          <w:i/>
          <w:lang w:val="nb-NO"/>
        </w:rPr>
        <w:tab/>
        <w:t>Anbefalt dose</w:t>
      </w:r>
    </w:p>
    <w:tbl>
      <w:tblPr>
        <w:tblW w:w="40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480"/>
        <w:gridCol w:w="3803"/>
      </w:tblGrid>
      <w:tr w:rsidR="00F162AF" w:rsidRPr="00635906" w14:paraId="50AC8346" w14:textId="77777777" w:rsidTr="003A6F01">
        <w:trPr>
          <w:cantSplit/>
          <w:tblHeader/>
          <w:jc w:val="center"/>
        </w:trPr>
        <w:tc>
          <w:tcPr>
            <w:tcW w:w="2389" w:type="pct"/>
            <w:vAlign w:val="center"/>
          </w:tcPr>
          <w:p w14:paraId="374B3452" w14:textId="77777777" w:rsidR="00F162AF" w:rsidRPr="00635906" w:rsidRDefault="00F162AF" w:rsidP="002035BC">
            <w:pPr>
              <w:keepNext/>
              <w:tabs>
                <w:tab w:val="left" w:pos="270"/>
              </w:tabs>
              <w:spacing w:after="0" w:line="240" w:lineRule="auto"/>
              <w:jc w:val="center"/>
              <w:rPr>
                <w:rFonts w:ascii="Times New Roman" w:hAnsi="Times New Roman"/>
                <w:b/>
                <w:bCs/>
                <w:lang w:val="nb-NO"/>
              </w:rPr>
            </w:pPr>
            <w:r w:rsidRPr="00635906">
              <w:rPr>
                <w:rFonts w:ascii="Times New Roman" w:hAnsi="Times New Roman"/>
                <w:b/>
                <w:bCs/>
                <w:lang w:val="nb-NO"/>
              </w:rPr>
              <w:t>Vekt i kilo</w:t>
            </w:r>
          </w:p>
        </w:tc>
        <w:tc>
          <w:tcPr>
            <w:tcW w:w="2611" w:type="pct"/>
            <w:vAlign w:val="center"/>
          </w:tcPr>
          <w:p w14:paraId="5B22F472" w14:textId="77777777" w:rsidR="00F162AF" w:rsidRPr="00635906" w:rsidRDefault="00F162AF" w:rsidP="002035BC">
            <w:pPr>
              <w:keepNext/>
              <w:tabs>
                <w:tab w:val="left" w:pos="270"/>
              </w:tabs>
              <w:spacing w:after="0" w:line="240" w:lineRule="auto"/>
              <w:jc w:val="center"/>
              <w:rPr>
                <w:rFonts w:ascii="Times New Roman" w:hAnsi="Times New Roman"/>
                <w:b/>
                <w:bCs/>
                <w:lang w:val="nb-NO"/>
              </w:rPr>
            </w:pPr>
            <w:r w:rsidRPr="00635906">
              <w:rPr>
                <w:rFonts w:ascii="Times New Roman" w:hAnsi="Times New Roman"/>
                <w:b/>
                <w:bCs/>
                <w:lang w:val="nb-NO"/>
              </w:rPr>
              <w:t>Anbefalt dose i mg</w:t>
            </w:r>
          </w:p>
          <w:p w14:paraId="67089E44" w14:textId="77777777" w:rsidR="00F162AF" w:rsidRPr="00635906" w:rsidRDefault="00F162AF" w:rsidP="002035BC">
            <w:pPr>
              <w:keepNext/>
              <w:tabs>
                <w:tab w:val="left" w:pos="270"/>
              </w:tabs>
              <w:spacing w:after="0" w:line="240" w:lineRule="auto"/>
              <w:jc w:val="center"/>
              <w:rPr>
                <w:rFonts w:ascii="Times New Roman" w:hAnsi="Times New Roman"/>
                <w:b/>
                <w:bCs/>
                <w:lang w:val="nb-NO"/>
              </w:rPr>
            </w:pPr>
            <w:r w:rsidRPr="00635906">
              <w:rPr>
                <w:rFonts w:ascii="Times New Roman" w:hAnsi="Times New Roman"/>
                <w:b/>
                <w:bCs/>
                <w:lang w:val="nb-NO"/>
              </w:rPr>
              <w:t>Hver 12. time*</w:t>
            </w:r>
          </w:p>
        </w:tc>
      </w:tr>
      <w:tr w:rsidR="00F162AF" w:rsidRPr="00635906" w14:paraId="208F5902" w14:textId="77777777" w:rsidTr="003A6F01">
        <w:trPr>
          <w:cantSplit/>
          <w:jc w:val="center"/>
        </w:trPr>
        <w:tc>
          <w:tcPr>
            <w:tcW w:w="2389" w:type="pct"/>
            <w:vAlign w:val="center"/>
          </w:tcPr>
          <w:p w14:paraId="0534F5D7" w14:textId="77777777" w:rsidR="00F162AF" w:rsidRPr="00635906" w:rsidRDefault="00F162AF" w:rsidP="002035BC">
            <w:pPr>
              <w:keepNext/>
              <w:tabs>
                <w:tab w:val="left" w:pos="270"/>
              </w:tabs>
              <w:spacing w:after="0" w:line="240" w:lineRule="auto"/>
              <w:jc w:val="center"/>
              <w:rPr>
                <w:rFonts w:ascii="Times New Roman" w:hAnsi="Times New Roman"/>
                <w:lang w:val="nb-NO"/>
              </w:rPr>
            </w:pPr>
            <w:r w:rsidRPr="00635906">
              <w:rPr>
                <w:rFonts w:ascii="Times New Roman" w:hAnsi="Times New Roman"/>
                <w:lang w:val="nb-NO"/>
              </w:rPr>
              <w:t>0–5</w:t>
            </w:r>
          </w:p>
        </w:tc>
        <w:tc>
          <w:tcPr>
            <w:tcW w:w="2611" w:type="pct"/>
            <w:vAlign w:val="center"/>
          </w:tcPr>
          <w:p w14:paraId="5BC7F1AD" w14:textId="77777777" w:rsidR="00F162AF" w:rsidRPr="00635906" w:rsidRDefault="00F162AF" w:rsidP="002035BC">
            <w:pPr>
              <w:keepNext/>
              <w:tabs>
                <w:tab w:val="left" w:pos="270"/>
              </w:tabs>
              <w:spacing w:after="0" w:line="240" w:lineRule="auto"/>
              <w:jc w:val="center"/>
              <w:rPr>
                <w:rFonts w:ascii="Times New Roman" w:hAnsi="Times New Roman"/>
                <w:lang w:val="nb-NO"/>
              </w:rPr>
            </w:pPr>
            <w:r w:rsidRPr="00635906">
              <w:rPr>
                <w:rFonts w:ascii="Times New Roman" w:hAnsi="Times New Roman"/>
                <w:lang w:val="nb-NO"/>
              </w:rPr>
              <w:t>200</w:t>
            </w:r>
          </w:p>
        </w:tc>
      </w:tr>
      <w:tr w:rsidR="00F162AF" w:rsidRPr="00635906" w14:paraId="16959C70" w14:textId="77777777" w:rsidTr="003A6F01">
        <w:trPr>
          <w:cantSplit/>
          <w:jc w:val="center"/>
        </w:trPr>
        <w:tc>
          <w:tcPr>
            <w:tcW w:w="2389" w:type="pct"/>
            <w:vAlign w:val="center"/>
          </w:tcPr>
          <w:p w14:paraId="36566F6E" w14:textId="77777777" w:rsidR="00F162AF" w:rsidRPr="00635906" w:rsidRDefault="00F162AF" w:rsidP="002035BC">
            <w:pPr>
              <w:keepNext/>
              <w:tabs>
                <w:tab w:val="left" w:pos="270"/>
              </w:tabs>
              <w:spacing w:after="0" w:line="240" w:lineRule="auto"/>
              <w:jc w:val="center"/>
              <w:rPr>
                <w:rFonts w:ascii="Times New Roman" w:hAnsi="Times New Roman"/>
                <w:lang w:val="nb-NO"/>
              </w:rPr>
            </w:pPr>
            <w:r w:rsidRPr="00635906">
              <w:rPr>
                <w:rFonts w:ascii="Times New Roman" w:hAnsi="Times New Roman"/>
                <w:lang w:val="nb-NO"/>
              </w:rPr>
              <w:t>5–10</w:t>
            </w:r>
          </w:p>
        </w:tc>
        <w:tc>
          <w:tcPr>
            <w:tcW w:w="2611" w:type="pct"/>
            <w:vAlign w:val="center"/>
          </w:tcPr>
          <w:p w14:paraId="2CFD904D" w14:textId="77777777" w:rsidR="00F162AF" w:rsidRPr="00635906" w:rsidRDefault="00F162AF" w:rsidP="002035BC">
            <w:pPr>
              <w:keepNext/>
              <w:tabs>
                <w:tab w:val="left" w:pos="270"/>
              </w:tabs>
              <w:spacing w:after="0" w:line="240" w:lineRule="auto"/>
              <w:jc w:val="center"/>
              <w:rPr>
                <w:rFonts w:ascii="Times New Roman" w:hAnsi="Times New Roman"/>
                <w:lang w:val="nb-NO"/>
              </w:rPr>
            </w:pPr>
            <w:r w:rsidRPr="00635906">
              <w:rPr>
                <w:rFonts w:ascii="Times New Roman" w:hAnsi="Times New Roman"/>
                <w:lang w:val="nb-NO"/>
              </w:rPr>
              <w:t>300</w:t>
            </w:r>
          </w:p>
        </w:tc>
      </w:tr>
      <w:tr w:rsidR="00F162AF" w:rsidRPr="00635906" w14:paraId="2B027F67" w14:textId="77777777" w:rsidTr="003A6F01">
        <w:trPr>
          <w:cantSplit/>
          <w:jc w:val="center"/>
        </w:trPr>
        <w:tc>
          <w:tcPr>
            <w:tcW w:w="2389" w:type="pct"/>
            <w:vAlign w:val="center"/>
          </w:tcPr>
          <w:p w14:paraId="049F2C97" w14:textId="77777777" w:rsidR="00F162AF" w:rsidRPr="00635906" w:rsidRDefault="00F162AF" w:rsidP="002035BC">
            <w:pPr>
              <w:keepNext/>
              <w:tabs>
                <w:tab w:val="left" w:pos="270"/>
              </w:tabs>
              <w:spacing w:after="0" w:line="240" w:lineRule="auto"/>
              <w:jc w:val="center"/>
              <w:rPr>
                <w:rFonts w:ascii="Times New Roman" w:hAnsi="Times New Roman"/>
                <w:lang w:val="nb-NO"/>
              </w:rPr>
            </w:pPr>
            <w:r w:rsidRPr="00635906">
              <w:rPr>
                <w:rFonts w:ascii="Times New Roman" w:hAnsi="Times New Roman"/>
                <w:lang w:val="nb-NO"/>
              </w:rPr>
              <w:t>11–15</w:t>
            </w:r>
          </w:p>
        </w:tc>
        <w:tc>
          <w:tcPr>
            <w:tcW w:w="2611" w:type="pct"/>
            <w:vAlign w:val="center"/>
          </w:tcPr>
          <w:p w14:paraId="697E3D4C" w14:textId="77777777" w:rsidR="00F162AF" w:rsidRPr="00635906" w:rsidRDefault="00F162AF" w:rsidP="002035BC">
            <w:pPr>
              <w:keepNext/>
              <w:tabs>
                <w:tab w:val="left" w:pos="270"/>
              </w:tabs>
              <w:spacing w:after="0" w:line="240" w:lineRule="auto"/>
              <w:jc w:val="center"/>
              <w:rPr>
                <w:rFonts w:ascii="Times New Roman" w:hAnsi="Times New Roman"/>
                <w:lang w:val="nb-NO"/>
              </w:rPr>
            </w:pPr>
            <w:r w:rsidRPr="00635906">
              <w:rPr>
                <w:rFonts w:ascii="Times New Roman" w:hAnsi="Times New Roman"/>
                <w:lang w:val="nb-NO"/>
              </w:rPr>
              <w:t>400</w:t>
            </w:r>
          </w:p>
        </w:tc>
      </w:tr>
      <w:tr w:rsidR="00F162AF" w:rsidRPr="00635906" w14:paraId="2C50675E" w14:textId="77777777" w:rsidTr="003A6F01">
        <w:trPr>
          <w:cantSplit/>
          <w:jc w:val="center"/>
        </w:trPr>
        <w:tc>
          <w:tcPr>
            <w:tcW w:w="2389" w:type="pct"/>
            <w:vAlign w:val="center"/>
          </w:tcPr>
          <w:p w14:paraId="19DE5063" w14:textId="77777777" w:rsidR="00F162AF" w:rsidRPr="00635906" w:rsidRDefault="00F162AF" w:rsidP="002035BC">
            <w:pPr>
              <w:keepNext/>
              <w:tabs>
                <w:tab w:val="left" w:pos="270"/>
              </w:tabs>
              <w:spacing w:after="0" w:line="240" w:lineRule="auto"/>
              <w:jc w:val="center"/>
              <w:rPr>
                <w:rFonts w:ascii="Times New Roman" w:hAnsi="Times New Roman"/>
                <w:lang w:val="nb-NO"/>
              </w:rPr>
            </w:pPr>
            <w:r w:rsidRPr="00635906">
              <w:rPr>
                <w:rFonts w:ascii="Times New Roman" w:hAnsi="Times New Roman"/>
                <w:lang w:val="nb-NO"/>
              </w:rPr>
              <w:t>16–20</w:t>
            </w:r>
          </w:p>
        </w:tc>
        <w:tc>
          <w:tcPr>
            <w:tcW w:w="2611" w:type="pct"/>
            <w:vAlign w:val="center"/>
          </w:tcPr>
          <w:p w14:paraId="00BEA1C3" w14:textId="77777777" w:rsidR="00F162AF" w:rsidRPr="00635906" w:rsidRDefault="00F162AF" w:rsidP="002035BC">
            <w:pPr>
              <w:keepNext/>
              <w:tabs>
                <w:tab w:val="left" w:pos="270"/>
              </w:tabs>
              <w:spacing w:after="0" w:line="240" w:lineRule="auto"/>
              <w:jc w:val="center"/>
              <w:rPr>
                <w:rFonts w:ascii="Times New Roman" w:hAnsi="Times New Roman"/>
                <w:lang w:val="nb-NO"/>
              </w:rPr>
            </w:pPr>
            <w:r w:rsidRPr="00635906">
              <w:rPr>
                <w:rFonts w:ascii="Times New Roman" w:hAnsi="Times New Roman"/>
                <w:lang w:val="nb-NO"/>
              </w:rPr>
              <w:t>500</w:t>
            </w:r>
          </w:p>
        </w:tc>
      </w:tr>
      <w:tr w:rsidR="00F162AF" w:rsidRPr="00635906" w14:paraId="4BC2A90F" w14:textId="77777777" w:rsidTr="003A6F01">
        <w:trPr>
          <w:cantSplit/>
          <w:jc w:val="center"/>
        </w:trPr>
        <w:tc>
          <w:tcPr>
            <w:tcW w:w="2389" w:type="pct"/>
            <w:vAlign w:val="center"/>
          </w:tcPr>
          <w:p w14:paraId="239A5D77" w14:textId="77777777" w:rsidR="00F162AF" w:rsidRPr="00635906" w:rsidRDefault="00F162AF" w:rsidP="002035BC">
            <w:pPr>
              <w:tabs>
                <w:tab w:val="left" w:pos="270"/>
              </w:tabs>
              <w:spacing w:after="0" w:line="240" w:lineRule="auto"/>
              <w:jc w:val="center"/>
              <w:rPr>
                <w:rFonts w:ascii="Times New Roman" w:hAnsi="Times New Roman"/>
                <w:lang w:val="nb-NO"/>
              </w:rPr>
            </w:pPr>
            <w:r w:rsidRPr="00635906">
              <w:rPr>
                <w:rFonts w:ascii="Times New Roman" w:hAnsi="Times New Roman"/>
                <w:lang w:val="nb-NO"/>
              </w:rPr>
              <w:t>21–25</w:t>
            </w:r>
          </w:p>
        </w:tc>
        <w:tc>
          <w:tcPr>
            <w:tcW w:w="2611" w:type="pct"/>
            <w:vAlign w:val="center"/>
          </w:tcPr>
          <w:p w14:paraId="740054D0" w14:textId="77777777" w:rsidR="00F162AF" w:rsidRPr="00635906" w:rsidRDefault="00F162AF" w:rsidP="002035BC">
            <w:pPr>
              <w:tabs>
                <w:tab w:val="left" w:pos="270"/>
              </w:tabs>
              <w:spacing w:after="0" w:line="240" w:lineRule="auto"/>
              <w:jc w:val="center"/>
              <w:rPr>
                <w:rFonts w:ascii="Times New Roman" w:hAnsi="Times New Roman"/>
                <w:lang w:val="nb-NO"/>
              </w:rPr>
            </w:pPr>
            <w:r w:rsidRPr="00635906">
              <w:rPr>
                <w:rFonts w:ascii="Times New Roman" w:hAnsi="Times New Roman"/>
                <w:lang w:val="nb-NO"/>
              </w:rPr>
              <w:t>600</w:t>
            </w:r>
          </w:p>
        </w:tc>
      </w:tr>
      <w:tr w:rsidR="00F162AF" w:rsidRPr="00635906" w14:paraId="48CCF53A" w14:textId="77777777" w:rsidTr="003A6F01">
        <w:trPr>
          <w:cantSplit/>
          <w:jc w:val="center"/>
        </w:trPr>
        <w:tc>
          <w:tcPr>
            <w:tcW w:w="2389" w:type="pct"/>
            <w:vAlign w:val="center"/>
          </w:tcPr>
          <w:p w14:paraId="05DC7F7E" w14:textId="77777777" w:rsidR="00F162AF" w:rsidRPr="00635906" w:rsidRDefault="00F162AF" w:rsidP="002035BC">
            <w:pPr>
              <w:tabs>
                <w:tab w:val="left" w:pos="270"/>
              </w:tabs>
              <w:spacing w:after="0" w:line="240" w:lineRule="auto"/>
              <w:jc w:val="center"/>
              <w:rPr>
                <w:rFonts w:ascii="Times New Roman" w:hAnsi="Times New Roman"/>
                <w:lang w:val="nb-NO"/>
              </w:rPr>
            </w:pPr>
            <w:r w:rsidRPr="00635906">
              <w:rPr>
                <w:rFonts w:ascii="Times New Roman" w:hAnsi="Times New Roman"/>
                <w:lang w:val="nb-NO"/>
              </w:rPr>
              <w:t>26–30</w:t>
            </w:r>
          </w:p>
        </w:tc>
        <w:tc>
          <w:tcPr>
            <w:tcW w:w="2611" w:type="pct"/>
            <w:vAlign w:val="center"/>
          </w:tcPr>
          <w:p w14:paraId="7713AC7B" w14:textId="77777777" w:rsidR="00F162AF" w:rsidRPr="00635906" w:rsidRDefault="00F162AF" w:rsidP="002035BC">
            <w:pPr>
              <w:tabs>
                <w:tab w:val="left" w:pos="270"/>
              </w:tabs>
              <w:spacing w:after="0" w:line="240" w:lineRule="auto"/>
              <w:jc w:val="center"/>
              <w:rPr>
                <w:rFonts w:ascii="Times New Roman" w:hAnsi="Times New Roman"/>
                <w:lang w:val="nb-NO"/>
              </w:rPr>
            </w:pPr>
            <w:r w:rsidRPr="00635906">
              <w:rPr>
                <w:rFonts w:ascii="Times New Roman" w:hAnsi="Times New Roman"/>
                <w:lang w:val="nb-NO"/>
              </w:rPr>
              <w:t>700</w:t>
            </w:r>
          </w:p>
        </w:tc>
      </w:tr>
      <w:tr w:rsidR="00F162AF" w:rsidRPr="00635906" w14:paraId="4C31CFE8" w14:textId="77777777" w:rsidTr="003A6F01">
        <w:trPr>
          <w:cantSplit/>
          <w:jc w:val="center"/>
        </w:trPr>
        <w:tc>
          <w:tcPr>
            <w:tcW w:w="2389" w:type="pct"/>
            <w:vAlign w:val="center"/>
          </w:tcPr>
          <w:p w14:paraId="79E8865D" w14:textId="77777777" w:rsidR="00F162AF" w:rsidRPr="00635906" w:rsidRDefault="00F162AF" w:rsidP="002035BC">
            <w:pPr>
              <w:tabs>
                <w:tab w:val="left" w:pos="270"/>
              </w:tabs>
              <w:spacing w:after="0" w:line="240" w:lineRule="auto"/>
              <w:jc w:val="center"/>
              <w:rPr>
                <w:rFonts w:ascii="Times New Roman" w:hAnsi="Times New Roman"/>
                <w:lang w:val="nb-NO"/>
              </w:rPr>
            </w:pPr>
            <w:r w:rsidRPr="00635906">
              <w:rPr>
                <w:rFonts w:ascii="Times New Roman" w:hAnsi="Times New Roman"/>
                <w:lang w:val="nb-NO"/>
              </w:rPr>
              <w:t>31–40</w:t>
            </w:r>
          </w:p>
        </w:tc>
        <w:tc>
          <w:tcPr>
            <w:tcW w:w="2611" w:type="pct"/>
            <w:vAlign w:val="center"/>
          </w:tcPr>
          <w:p w14:paraId="687784E2" w14:textId="77777777" w:rsidR="00F162AF" w:rsidRPr="00635906" w:rsidRDefault="00F162AF" w:rsidP="002035BC">
            <w:pPr>
              <w:tabs>
                <w:tab w:val="left" w:pos="270"/>
              </w:tabs>
              <w:spacing w:after="0" w:line="240" w:lineRule="auto"/>
              <w:jc w:val="center"/>
              <w:rPr>
                <w:rFonts w:ascii="Times New Roman" w:hAnsi="Times New Roman"/>
                <w:lang w:val="nb-NO"/>
              </w:rPr>
            </w:pPr>
            <w:r w:rsidRPr="00635906">
              <w:rPr>
                <w:rFonts w:ascii="Times New Roman" w:hAnsi="Times New Roman"/>
                <w:lang w:val="nb-NO"/>
              </w:rPr>
              <w:t>800</w:t>
            </w:r>
          </w:p>
        </w:tc>
      </w:tr>
      <w:tr w:rsidR="00F162AF" w:rsidRPr="00635906" w14:paraId="543340A2" w14:textId="77777777" w:rsidTr="003A6F01">
        <w:trPr>
          <w:cantSplit/>
          <w:jc w:val="center"/>
        </w:trPr>
        <w:tc>
          <w:tcPr>
            <w:tcW w:w="2389" w:type="pct"/>
            <w:vAlign w:val="center"/>
          </w:tcPr>
          <w:p w14:paraId="2E01D026" w14:textId="77777777" w:rsidR="00F162AF" w:rsidRPr="00635906" w:rsidRDefault="00F162AF" w:rsidP="002035BC">
            <w:pPr>
              <w:keepNext/>
              <w:tabs>
                <w:tab w:val="left" w:pos="270"/>
              </w:tabs>
              <w:spacing w:after="0" w:line="240" w:lineRule="auto"/>
              <w:jc w:val="center"/>
              <w:rPr>
                <w:rFonts w:ascii="Times New Roman" w:hAnsi="Times New Roman"/>
                <w:lang w:val="nb-NO"/>
              </w:rPr>
            </w:pPr>
            <w:r w:rsidRPr="00635906">
              <w:rPr>
                <w:rFonts w:ascii="Times New Roman" w:hAnsi="Times New Roman"/>
                <w:lang w:val="nb-NO"/>
              </w:rPr>
              <w:t>41–50</w:t>
            </w:r>
          </w:p>
        </w:tc>
        <w:tc>
          <w:tcPr>
            <w:tcW w:w="2611" w:type="pct"/>
            <w:vAlign w:val="center"/>
          </w:tcPr>
          <w:p w14:paraId="169B059E" w14:textId="77777777" w:rsidR="00F162AF" w:rsidRPr="00635906" w:rsidRDefault="00F162AF" w:rsidP="002035BC">
            <w:pPr>
              <w:keepNext/>
              <w:tabs>
                <w:tab w:val="left" w:pos="270"/>
              </w:tabs>
              <w:spacing w:after="0" w:line="240" w:lineRule="auto"/>
              <w:jc w:val="center"/>
              <w:rPr>
                <w:rFonts w:ascii="Times New Roman" w:hAnsi="Times New Roman"/>
                <w:lang w:val="nb-NO"/>
              </w:rPr>
            </w:pPr>
            <w:r w:rsidRPr="00635906">
              <w:rPr>
                <w:rFonts w:ascii="Times New Roman" w:hAnsi="Times New Roman"/>
                <w:lang w:val="nb-NO"/>
              </w:rPr>
              <w:t>900</w:t>
            </w:r>
          </w:p>
        </w:tc>
      </w:tr>
      <w:tr w:rsidR="00F162AF" w:rsidRPr="00635906" w14:paraId="1F7DECEC" w14:textId="77777777" w:rsidTr="003A6F01">
        <w:trPr>
          <w:cantSplit/>
          <w:jc w:val="center"/>
        </w:trPr>
        <w:tc>
          <w:tcPr>
            <w:tcW w:w="2389" w:type="pct"/>
            <w:vAlign w:val="center"/>
          </w:tcPr>
          <w:p w14:paraId="4D437692" w14:textId="44F4439C" w:rsidR="00F162AF" w:rsidRPr="00635906" w:rsidRDefault="00F162AF" w:rsidP="002035BC">
            <w:pPr>
              <w:keepNext/>
              <w:tabs>
                <w:tab w:val="left" w:pos="270"/>
              </w:tabs>
              <w:spacing w:after="0" w:line="240" w:lineRule="auto"/>
              <w:jc w:val="center"/>
              <w:rPr>
                <w:rFonts w:ascii="Times New Roman" w:hAnsi="Times New Roman"/>
                <w:lang w:val="nb-NO"/>
              </w:rPr>
            </w:pPr>
            <w:r w:rsidRPr="00635906">
              <w:rPr>
                <w:rFonts w:ascii="Times New Roman" w:hAnsi="Times New Roman"/>
                <w:lang w:val="nb-NO"/>
              </w:rPr>
              <w:t>&gt;50</w:t>
            </w:r>
          </w:p>
        </w:tc>
        <w:tc>
          <w:tcPr>
            <w:tcW w:w="2611" w:type="pct"/>
            <w:vAlign w:val="center"/>
          </w:tcPr>
          <w:p w14:paraId="30289236" w14:textId="77777777" w:rsidR="00F162AF" w:rsidRPr="00635906" w:rsidRDefault="00F162AF" w:rsidP="002035BC">
            <w:pPr>
              <w:keepNext/>
              <w:tabs>
                <w:tab w:val="left" w:pos="270"/>
              </w:tabs>
              <w:spacing w:after="0" w:line="240" w:lineRule="auto"/>
              <w:jc w:val="center"/>
              <w:rPr>
                <w:rFonts w:ascii="Times New Roman" w:hAnsi="Times New Roman"/>
                <w:lang w:val="nb-NO"/>
              </w:rPr>
            </w:pPr>
            <w:r w:rsidRPr="00635906">
              <w:rPr>
                <w:rFonts w:ascii="Times New Roman" w:hAnsi="Times New Roman"/>
                <w:lang w:val="nb-NO"/>
              </w:rPr>
              <w:t>1000</w:t>
            </w:r>
          </w:p>
        </w:tc>
      </w:tr>
    </w:tbl>
    <w:p w14:paraId="3CF6E244" w14:textId="69D28ED0" w:rsidR="00F162AF" w:rsidRPr="00635906" w:rsidRDefault="00F162AF" w:rsidP="002035BC">
      <w:pPr>
        <w:autoSpaceDE w:val="0"/>
        <w:autoSpaceDN w:val="0"/>
        <w:adjustRightInd w:val="0"/>
        <w:spacing w:after="0" w:line="240" w:lineRule="auto"/>
        <w:ind w:left="907"/>
        <w:rPr>
          <w:rFonts w:ascii="Times New Roman" w:hAnsi="Times New Roman"/>
          <w:lang w:val="nb-NO"/>
        </w:rPr>
      </w:pPr>
      <w:r w:rsidRPr="00635906">
        <w:rPr>
          <w:rFonts w:ascii="Times New Roman" w:hAnsi="Times New Roman"/>
          <w:lang w:val="nb-NO"/>
        </w:rPr>
        <w:t>*Høyere dose kan være nødvendig for å oppnå målkonsentrasjonen for leukocyttcystin.</w:t>
      </w:r>
    </w:p>
    <w:p w14:paraId="66531DF2" w14:textId="77777777" w:rsidR="00F162AF" w:rsidRPr="00635906" w:rsidRDefault="00F162AF" w:rsidP="002035BC">
      <w:pPr>
        <w:autoSpaceDE w:val="0"/>
        <w:autoSpaceDN w:val="0"/>
        <w:adjustRightInd w:val="0"/>
        <w:spacing w:after="0" w:line="240" w:lineRule="auto"/>
        <w:ind w:left="907"/>
        <w:rPr>
          <w:rFonts w:ascii="Times New Roman" w:hAnsi="Times New Roman"/>
          <w:lang w:val="nb-NO"/>
        </w:rPr>
      </w:pPr>
      <w:r w:rsidRPr="00635906">
        <w:rPr>
          <w:rFonts w:ascii="Times New Roman" w:hAnsi="Times New Roman"/>
          <w:lang w:val="nb-NO"/>
        </w:rPr>
        <w:t>Bruk av høyere doser enn 1,95 g/m</w:t>
      </w:r>
      <w:r w:rsidRPr="00635906">
        <w:rPr>
          <w:rFonts w:ascii="Times New Roman" w:hAnsi="Times New Roman"/>
          <w:vertAlign w:val="superscript"/>
          <w:lang w:val="nb-NO"/>
        </w:rPr>
        <w:t>2</w:t>
      </w:r>
      <w:r w:rsidRPr="00635906">
        <w:rPr>
          <w:rFonts w:ascii="Times New Roman" w:hAnsi="Times New Roman"/>
          <w:lang w:val="nb-NO"/>
        </w:rPr>
        <w:t>/dag anbefales ikke.</w:t>
      </w:r>
    </w:p>
    <w:p w14:paraId="1DB0C58D" w14:textId="77777777" w:rsidR="00F934AD" w:rsidRPr="00635906" w:rsidRDefault="00F934AD" w:rsidP="002035BC">
      <w:pPr>
        <w:autoSpaceDE w:val="0"/>
        <w:autoSpaceDN w:val="0"/>
        <w:adjustRightInd w:val="0"/>
        <w:spacing w:after="0" w:line="240" w:lineRule="auto"/>
        <w:rPr>
          <w:rFonts w:ascii="Times New Roman" w:hAnsi="Times New Roman"/>
          <w:szCs w:val="20"/>
          <w:lang w:val="nb-NO"/>
        </w:rPr>
      </w:pPr>
    </w:p>
    <w:p w14:paraId="219776A2" w14:textId="1010D0FB" w:rsidR="00F162AF" w:rsidRPr="00635906" w:rsidRDefault="00F934AD" w:rsidP="002035BC">
      <w:pPr>
        <w:autoSpaceDE w:val="0"/>
        <w:autoSpaceDN w:val="0"/>
        <w:adjustRightInd w:val="0"/>
        <w:spacing w:after="0" w:line="240" w:lineRule="auto"/>
        <w:rPr>
          <w:rFonts w:ascii="Times New Roman" w:hAnsi="Times New Roman"/>
          <w:szCs w:val="20"/>
          <w:lang w:val="nb-NO"/>
        </w:rPr>
      </w:pPr>
      <w:r w:rsidRPr="00635906">
        <w:rPr>
          <w:rFonts w:ascii="Times New Roman" w:hAnsi="Times New Roman"/>
          <w:szCs w:val="20"/>
          <w:lang w:val="nb-NO"/>
        </w:rPr>
        <w:t>For å nå mål</w:t>
      </w:r>
      <w:r w:rsidR="001E3B52" w:rsidRPr="00635906">
        <w:rPr>
          <w:rFonts w:ascii="Times New Roman" w:hAnsi="Times New Roman"/>
          <w:szCs w:val="20"/>
          <w:lang w:val="nb-NO"/>
        </w:rPr>
        <w:t xml:space="preserve">dose for </w:t>
      </w:r>
      <w:r w:rsidRPr="00635906">
        <w:rPr>
          <w:rFonts w:ascii="Times New Roman" w:hAnsi="Times New Roman"/>
          <w:szCs w:val="20"/>
          <w:lang w:val="nb-NO"/>
        </w:rPr>
        <w:t xml:space="preserve">vedlikehold kan bruk av PROCYSBI 25 mg </w:t>
      </w:r>
      <w:r w:rsidR="000D01AA" w:rsidRPr="00635906">
        <w:rPr>
          <w:rFonts w:ascii="Times New Roman" w:hAnsi="Times New Roman"/>
          <w:szCs w:val="20"/>
          <w:lang w:val="nb-NO"/>
        </w:rPr>
        <w:t xml:space="preserve">harde </w:t>
      </w:r>
      <w:r w:rsidRPr="00635906">
        <w:rPr>
          <w:rFonts w:ascii="Times New Roman" w:hAnsi="Times New Roman"/>
          <w:szCs w:val="20"/>
          <w:lang w:val="nb-NO"/>
        </w:rPr>
        <w:t>enterokapsler vurderes.</w:t>
      </w:r>
    </w:p>
    <w:p w14:paraId="4AAEF879" w14:textId="77777777" w:rsidR="00786964" w:rsidRPr="00635906" w:rsidRDefault="00786964" w:rsidP="002035BC">
      <w:pPr>
        <w:autoSpaceDE w:val="0"/>
        <w:autoSpaceDN w:val="0"/>
        <w:adjustRightInd w:val="0"/>
        <w:spacing w:after="0" w:line="240" w:lineRule="auto"/>
        <w:rPr>
          <w:rFonts w:ascii="Times New Roman" w:hAnsi="Times New Roman"/>
          <w:szCs w:val="20"/>
          <w:lang w:val="nb-NO"/>
        </w:rPr>
      </w:pPr>
    </w:p>
    <w:p w14:paraId="357F08B5" w14:textId="77777777" w:rsidR="00F162AF" w:rsidRPr="00635906" w:rsidRDefault="00F162AF" w:rsidP="002035BC">
      <w:pPr>
        <w:keepNext/>
        <w:autoSpaceDE w:val="0"/>
        <w:autoSpaceDN w:val="0"/>
        <w:adjustRightInd w:val="0"/>
        <w:spacing w:after="0" w:line="240" w:lineRule="auto"/>
        <w:rPr>
          <w:rFonts w:ascii="Times New Roman" w:hAnsi="Times New Roman"/>
          <w:i/>
          <w:u w:val="single"/>
          <w:lang w:val="nb-NO"/>
        </w:rPr>
      </w:pPr>
      <w:r w:rsidRPr="00635906">
        <w:rPr>
          <w:rFonts w:ascii="Times New Roman" w:hAnsi="Times New Roman"/>
          <w:i/>
          <w:u w:val="single"/>
          <w:lang w:val="nb-NO"/>
        </w:rPr>
        <w:t>Glemte doser</w:t>
      </w:r>
    </w:p>
    <w:p w14:paraId="657DDDEB" w14:textId="66AF4336"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 xml:space="preserve">Hvis en dose glemmes, skal den tas så snart som mulig. Hvis det er fire timer eller mindre til neste dose, </w:t>
      </w:r>
      <w:r w:rsidR="00DA328D" w:rsidRPr="00635906">
        <w:rPr>
          <w:rFonts w:ascii="Times New Roman" w:hAnsi="Times New Roman"/>
          <w:lang w:val="nb-NO"/>
        </w:rPr>
        <w:t xml:space="preserve">skal </w:t>
      </w:r>
      <w:r w:rsidRPr="00635906">
        <w:rPr>
          <w:rFonts w:ascii="Times New Roman" w:hAnsi="Times New Roman"/>
          <w:lang w:val="nb-NO"/>
        </w:rPr>
        <w:t xml:space="preserve">den glemte dosen </w:t>
      </w:r>
      <w:r w:rsidR="00DA328D" w:rsidRPr="00635906">
        <w:rPr>
          <w:rFonts w:ascii="Times New Roman" w:hAnsi="Times New Roman"/>
          <w:lang w:val="nb-NO"/>
        </w:rPr>
        <w:t xml:space="preserve">hoppes over, </w:t>
      </w:r>
      <w:r w:rsidRPr="00635906">
        <w:rPr>
          <w:rFonts w:ascii="Times New Roman" w:hAnsi="Times New Roman"/>
          <w:lang w:val="nb-NO"/>
        </w:rPr>
        <w:t>og den vanlige doseringsplanen</w:t>
      </w:r>
      <w:r w:rsidR="00DA328D" w:rsidRPr="00635906">
        <w:rPr>
          <w:rFonts w:ascii="Times New Roman" w:hAnsi="Times New Roman"/>
          <w:lang w:val="nb-NO"/>
        </w:rPr>
        <w:t xml:space="preserve"> gjenopptas</w:t>
      </w:r>
      <w:r w:rsidRPr="00635906">
        <w:rPr>
          <w:rFonts w:ascii="Times New Roman" w:hAnsi="Times New Roman"/>
          <w:lang w:val="nb-NO"/>
        </w:rPr>
        <w:t xml:space="preserve">. </w:t>
      </w:r>
      <w:r w:rsidR="00C7799F" w:rsidRPr="00635906">
        <w:rPr>
          <w:rFonts w:ascii="Times New Roman" w:hAnsi="Times New Roman"/>
          <w:lang w:val="nb-NO"/>
        </w:rPr>
        <w:t>Det skal ikke tas dobbel dose</w:t>
      </w:r>
      <w:r w:rsidRPr="00635906">
        <w:rPr>
          <w:rFonts w:ascii="Times New Roman" w:hAnsi="Times New Roman"/>
          <w:lang w:val="nb-NO"/>
        </w:rPr>
        <w:t>.</w:t>
      </w:r>
    </w:p>
    <w:p w14:paraId="28B77C3B" w14:textId="77777777" w:rsidR="00F162AF" w:rsidRPr="00635906" w:rsidRDefault="00F162AF" w:rsidP="002035BC">
      <w:pPr>
        <w:autoSpaceDE w:val="0"/>
        <w:autoSpaceDN w:val="0"/>
        <w:adjustRightInd w:val="0"/>
        <w:spacing w:after="0" w:line="240" w:lineRule="auto"/>
        <w:rPr>
          <w:rFonts w:ascii="Times New Roman" w:hAnsi="Times New Roman"/>
          <w:szCs w:val="20"/>
          <w:lang w:val="nb-NO"/>
        </w:rPr>
      </w:pPr>
    </w:p>
    <w:p w14:paraId="2225A094" w14:textId="77777777" w:rsidR="00F162AF" w:rsidRPr="00635906" w:rsidRDefault="00F162AF" w:rsidP="002035BC">
      <w:pPr>
        <w:keepNext/>
        <w:autoSpaceDE w:val="0"/>
        <w:autoSpaceDN w:val="0"/>
        <w:adjustRightInd w:val="0"/>
        <w:spacing w:after="0" w:line="240" w:lineRule="auto"/>
        <w:rPr>
          <w:rFonts w:ascii="Times New Roman" w:hAnsi="Times New Roman"/>
          <w:i/>
          <w:u w:val="single"/>
          <w:lang w:val="nb-NO"/>
        </w:rPr>
      </w:pPr>
      <w:r w:rsidRPr="00635906">
        <w:rPr>
          <w:rFonts w:ascii="Times New Roman" w:hAnsi="Times New Roman"/>
          <w:i/>
          <w:u w:val="single"/>
          <w:lang w:val="nb-NO"/>
        </w:rPr>
        <w:t>Spesielle populasjoner</w:t>
      </w:r>
    </w:p>
    <w:p w14:paraId="188E09A3"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1C146AB7" w14:textId="77777777" w:rsidR="00F162AF" w:rsidRPr="00635906" w:rsidRDefault="00F162AF" w:rsidP="002035BC">
      <w:pPr>
        <w:keepNext/>
        <w:autoSpaceDE w:val="0"/>
        <w:autoSpaceDN w:val="0"/>
        <w:adjustRightInd w:val="0"/>
        <w:spacing w:after="0" w:line="240" w:lineRule="auto"/>
        <w:rPr>
          <w:rFonts w:ascii="Times New Roman" w:hAnsi="Times New Roman"/>
          <w:i/>
          <w:lang w:val="nb-NO"/>
        </w:rPr>
      </w:pPr>
      <w:r w:rsidRPr="00635906">
        <w:rPr>
          <w:rFonts w:ascii="Times New Roman" w:hAnsi="Times New Roman"/>
          <w:i/>
          <w:lang w:val="nb-NO"/>
        </w:rPr>
        <w:t>Pasienter med lav toleranse</w:t>
      </w:r>
    </w:p>
    <w:p w14:paraId="564EA04F"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Pasienter med lav toleranse kan fortsatt ha betydelig fordel hvis leukocyttcystinnivået er under 2 nmol hemicystin/mg protein (når det måles ved bruk av den blandede leukocyttanalysen). Cysteamindosen kan økes til maksimalt 1,95 g/m</w:t>
      </w:r>
      <w:r w:rsidRPr="00635906">
        <w:rPr>
          <w:rFonts w:ascii="Times New Roman" w:hAnsi="Times New Roman"/>
          <w:vertAlign w:val="superscript"/>
          <w:lang w:val="nb-NO"/>
        </w:rPr>
        <w:t>2</w:t>
      </w:r>
      <w:r w:rsidRPr="00635906">
        <w:rPr>
          <w:rFonts w:ascii="Times New Roman" w:hAnsi="Times New Roman"/>
          <w:lang w:val="nb-NO"/>
        </w:rPr>
        <w:t>/dag for å oppnå dette nivået. Dosen på 1,95 g/m</w:t>
      </w:r>
      <w:r w:rsidRPr="00635906">
        <w:rPr>
          <w:rFonts w:ascii="Times New Roman" w:hAnsi="Times New Roman"/>
          <w:vertAlign w:val="superscript"/>
          <w:lang w:val="nb-NO"/>
        </w:rPr>
        <w:t>2</w:t>
      </w:r>
      <w:r w:rsidRPr="00635906">
        <w:rPr>
          <w:rFonts w:ascii="Times New Roman" w:hAnsi="Times New Roman"/>
          <w:lang w:val="nb-NO"/>
        </w:rPr>
        <w:t xml:space="preserve">/dag med </w:t>
      </w:r>
      <w:r w:rsidRPr="00635906">
        <w:rPr>
          <w:rFonts w:ascii="Times New Roman" w:hAnsi="Times New Roman"/>
          <w:lang w:val="nb-NO"/>
        </w:rPr>
        <w:lastRenderedPageBreak/>
        <w:t>umiddelbar frisetting av cysteaminbitartrat har vært forbundet med økt forekomst av tilbaketrekning fra behandlingen på grunn av intoleranse og økt forekomst av bivirkninger. Hvis cysteamin i utgangspunktet er dårlig tolerert på grunn av gastrointestinale (GI) symptomer eller forbigående hudutslett, bør behandlingen midlertidig seponeres, deretter gjenopptas med en lavere dose og gradvis økes til riktig dose (se pkt. 4.4).</w:t>
      </w:r>
    </w:p>
    <w:p w14:paraId="2168C886" w14:textId="77777777" w:rsidR="00F162AF" w:rsidRPr="00635906" w:rsidRDefault="00F162AF" w:rsidP="002035BC">
      <w:pPr>
        <w:autoSpaceDE w:val="0"/>
        <w:autoSpaceDN w:val="0"/>
        <w:adjustRightInd w:val="0"/>
        <w:spacing w:after="0" w:line="240" w:lineRule="auto"/>
        <w:rPr>
          <w:rFonts w:ascii="Times New Roman" w:hAnsi="Times New Roman"/>
          <w:i/>
          <w:u w:val="single"/>
          <w:lang w:val="nb-NO"/>
        </w:rPr>
      </w:pPr>
    </w:p>
    <w:p w14:paraId="4BE17DA4" w14:textId="77777777" w:rsidR="00F162AF" w:rsidRPr="00635906" w:rsidRDefault="00F162AF" w:rsidP="002035BC">
      <w:pPr>
        <w:pStyle w:val="Default"/>
        <w:keepNext/>
        <w:rPr>
          <w:rFonts w:ascii="Times New Roman" w:hAnsi="Times New Roman" w:cs="Times New Roman"/>
          <w:color w:val="auto"/>
          <w:sz w:val="22"/>
          <w:szCs w:val="22"/>
          <w:lang w:val="nb-NO"/>
        </w:rPr>
      </w:pPr>
      <w:r w:rsidRPr="00635906">
        <w:rPr>
          <w:rFonts w:ascii="Times New Roman" w:hAnsi="Times New Roman" w:cs="Times New Roman"/>
          <w:i/>
          <w:iCs/>
          <w:color w:val="auto"/>
          <w:sz w:val="22"/>
          <w:szCs w:val="22"/>
          <w:lang w:val="nb-NO"/>
        </w:rPr>
        <w:t>Dialyse eller post-transplanterte pasienter:</w:t>
      </w:r>
    </w:p>
    <w:p w14:paraId="249DE8ED"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Erfaring viser at enkelte former for cysteamin iblant tolereres dårligere (dvs. fører til flere bivirkninger) hvis pasienten er på dialyse. Det anbefales å overvåke leukocyttcystinnivået nøye hos disse pasientene.</w:t>
      </w:r>
    </w:p>
    <w:p w14:paraId="58FD9899"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13D410E2" w14:textId="77777777" w:rsidR="00F162AF" w:rsidRPr="00635906" w:rsidRDefault="00F162AF" w:rsidP="002035BC">
      <w:pPr>
        <w:pStyle w:val="Default"/>
        <w:keepNext/>
        <w:rPr>
          <w:rFonts w:ascii="Times New Roman" w:hAnsi="Times New Roman" w:cs="Times New Roman"/>
          <w:color w:val="auto"/>
          <w:sz w:val="22"/>
          <w:szCs w:val="22"/>
          <w:lang w:val="nb-NO"/>
        </w:rPr>
      </w:pPr>
      <w:r w:rsidRPr="00635906">
        <w:rPr>
          <w:rFonts w:ascii="Times New Roman" w:hAnsi="Times New Roman" w:cs="Times New Roman"/>
          <w:i/>
          <w:iCs/>
          <w:color w:val="auto"/>
          <w:sz w:val="22"/>
          <w:szCs w:val="22"/>
          <w:lang w:val="nb-NO"/>
        </w:rPr>
        <w:t>Pasienter med nedsatt nyrefunksjon:</w:t>
      </w:r>
    </w:p>
    <w:p w14:paraId="499865C6"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Dosejustering er vanligvis ikke nødvendig, men leukocyttcystinnivået bør overvåkes.</w:t>
      </w:r>
    </w:p>
    <w:p w14:paraId="76853531" w14:textId="77777777" w:rsidR="00F162AF" w:rsidRPr="00635906" w:rsidRDefault="00F162AF" w:rsidP="002035BC">
      <w:pPr>
        <w:pStyle w:val="Default"/>
        <w:rPr>
          <w:rFonts w:ascii="Times New Roman" w:hAnsi="Times New Roman" w:cs="Times New Roman"/>
          <w:iCs/>
          <w:color w:val="auto"/>
          <w:sz w:val="22"/>
          <w:szCs w:val="22"/>
          <w:lang w:val="nb-NO"/>
        </w:rPr>
      </w:pPr>
    </w:p>
    <w:p w14:paraId="6F5697F4" w14:textId="77777777" w:rsidR="00F162AF" w:rsidRPr="00635906" w:rsidRDefault="00F162AF" w:rsidP="002035BC">
      <w:pPr>
        <w:pStyle w:val="Default"/>
        <w:keepNext/>
        <w:rPr>
          <w:rFonts w:ascii="Times New Roman" w:hAnsi="Times New Roman" w:cs="Times New Roman"/>
          <w:color w:val="auto"/>
          <w:sz w:val="22"/>
          <w:szCs w:val="22"/>
          <w:lang w:val="nb-NO"/>
        </w:rPr>
      </w:pPr>
      <w:r w:rsidRPr="00635906">
        <w:rPr>
          <w:rFonts w:ascii="Times New Roman" w:hAnsi="Times New Roman" w:cs="Times New Roman"/>
          <w:i/>
          <w:iCs/>
          <w:color w:val="auto"/>
          <w:sz w:val="22"/>
          <w:szCs w:val="22"/>
          <w:lang w:val="nb-NO"/>
        </w:rPr>
        <w:t>Pasienter med nedsatt leverfunksjon:</w:t>
      </w:r>
    </w:p>
    <w:p w14:paraId="68104EEB"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Dosejustering er vanligvis ikke nødvendig, men leukocyttcystinnivået bør overvåkes.</w:t>
      </w:r>
    </w:p>
    <w:p w14:paraId="54B08122"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1256E78C" w14:textId="77777777" w:rsidR="00F162AF" w:rsidRPr="00635906" w:rsidRDefault="00F162AF"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Administrasjonsmåte</w:t>
      </w:r>
    </w:p>
    <w:p w14:paraId="2AFD9271"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5CE7D5D0"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Oral bruk.</w:t>
      </w:r>
    </w:p>
    <w:p w14:paraId="45026175"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076197A1" w14:textId="73D176A6"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 xml:space="preserve">Dette legemidlet kan gis ved å </w:t>
      </w:r>
      <w:r w:rsidR="00296076" w:rsidRPr="00635906">
        <w:rPr>
          <w:rFonts w:ascii="Times New Roman" w:hAnsi="Times New Roman"/>
          <w:lang w:val="nb-NO"/>
        </w:rPr>
        <w:t>åpne doseposen og strø doseposens innhold</w:t>
      </w:r>
      <w:r w:rsidRPr="00635906">
        <w:rPr>
          <w:rFonts w:ascii="Times New Roman" w:hAnsi="Times New Roman"/>
          <w:lang w:val="nb-NO"/>
        </w:rPr>
        <w:t xml:space="preserve"> (gastroresistente perler) over mat </w:t>
      </w:r>
      <w:r w:rsidR="00296076" w:rsidRPr="00635906">
        <w:rPr>
          <w:rFonts w:ascii="Times New Roman" w:hAnsi="Times New Roman"/>
          <w:lang w:val="nb-NO"/>
        </w:rPr>
        <w:t xml:space="preserve">eller drikke </w:t>
      </w:r>
      <w:r w:rsidRPr="00635906">
        <w:rPr>
          <w:rFonts w:ascii="Times New Roman" w:hAnsi="Times New Roman"/>
          <w:lang w:val="nb-NO"/>
        </w:rPr>
        <w:t>eller gi</w:t>
      </w:r>
      <w:r w:rsidR="00296076" w:rsidRPr="00635906">
        <w:rPr>
          <w:rFonts w:ascii="Times New Roman" w:hAnsi="Times New Roman"/>
          <w:lang w:val="nb-NO"/>
        </w:rPr>
        <w:t xml:space="preserve"> det</w:t>
      </w:r>
      <w:r w:rsidRPr="00635906">
        <w:rPr>
          <w:rFonts w:ascii="Times New Roman" w:hAnsi="Times New Roman"/>
          <w:lang w:val="nb-NO"/>
        </w:rPr>
        <w:t xml:space="preserve"> gjennom en magesone.</w:t>
      </w:r>
    </w:p>
    <w:p w14:paraId="4602B1F6" w14:textId="316938FF" w:rsidR="00F162AF" w:rsidRPr="00635906" w:rsidRDefault="00296076" w:rsidP="002035BC">
      <w:pPr>
        <w:autoSpaceDE w:val="0"/>
        <w:autoSpaceDN w:val="0"/>
        <w:adjustRightInd w:val="0"/>
        <w:spacing w:after="0" w:line="240" w:lineRule="auto"/>
        <w:rPr>
          <w:rFonts w:ascii="Times New Roman" w:hAnsi="Times New Roman"/>
          <w:u w:val="single"/>
          <w:lang w:val="nb-NO"/>
        </w:rPr>
      </w:pPr>
      <w:r w:rsidRPr="00635906">
        <w:rPr>
          <w:rFonts w:ascii="Times New Roman" w:hAnsi="Times New Roman"/>
          <w:lang w:val="nb-NO"/>
        </w:rPr>
        <w:t>Granulatet</w:t>
      </w:r>
      <w:r w:rsidR="00F162AF" w:rsidRPr="00635906">
        <w:rPr>
          <w:rFonts w:ascii="Times New Roman" w:hAnsi="Times New Roman"/>
          <w:lang w:val="nb-NO"/>
        </w:rPr>
        <w:t xml:space="preserve"> skal ikke knuses eller tygges</w:t>
      </w:r>
      <w:r w:rsidR="003F488C" w:rsidRPr="00635906">
        <w:rPr>
          <w:rFonts w:ascii="Times New Roman" w:hAnsi="Times New Roman"/>
          <w:lang w:val="nb-NO"/>
        </w:rPr>
        <w:t>,</w:t>
      </w:r>
      <w:r w:rsidRPr="00635906">
        <w:rPr>
          <w:rFonts w:ascii="Times New Roman" w:hAnsi="Times New Roman"/>
          <w:lang w:val="nb-NO"/>
        </w:rPr>
        <w:t xml:space="preserve"> da dette </w:t>
      </w:r>
      <w:r w:rsidR="00330551" w:rsidRPr="00635906">
        <w:rPr>
          <w:rFonts w:ascii="Times New Roman" w:hAnsi="Times New Roman"/>
          <w:lang w:val="nb-NO"/>
        </w:rPr>
        <w:t>skader</w:t>
      </w:r>
      <w:r w:rsidRPr="00635906">
        <w:rPr>
          <w:rFonts w:ascii="Times New Roman" w:hAnsi="Times New Roman"/>
          <w:lang w:val="nb-NO"/>
        </w:rPr>
        <w:t xml:space="preserve"> </w:t>
      </w:r>
      <w:r w:rsidR="00330551" w:rsidRPr="00635906">
        <w:rPr>
          <w:rFonts w:ascii="Times New Roman" w:hAnsi="Times New Roman"/>
          <w:lang w:val="nb-NO"/>
        </w:rPr>
        <w:t>entero</w:t>
      </w:r>
      <w:r w:rsidRPr="00635906">
        <w:rPr>
          <w:rFonts w:ascii="Times New Roman" w:hAnsi="Times New Roman"/>
          <w:lang w:val="nb-NO"/>
        </w:rPr>
        <w:t>drasjeringen</w:t>
      </w:r>
      <w:r w:rsidR="00F162AF" w:rsidRPr="00635906">
        <w:rPr>
          <w:rFonts w:ascii="Times New Roman" w:hAnsi="Times New Roman"/>
          <w:lang w:val="nb-NO"/>
        </w:rPr>
        <w:t>.</w:t>
      </w:r>
    </w:p>
    <w:p w14:paraId="7072063A" w14:textId="77777777" w:rsidR="00F162AF" w:rsidRPr="00635906" w:rsidRDefault="00F162AF" w:rsidP="002035BC">
      <w:pPr>
        <w:spacing w:after="0" w:line="240" w:lineRule="auto"/>
        <w:ind w:left="567" w:hanging="567"/>
        <w:rPr>
          <w:rFonts w:ascii="Times New Roman" w:hAnsi="Times New Roman"/>
          <w:lang w:val="nb-NO"/>
        </w:rPr>
      </w:pPr>
    </w:p>
    <w:p w14:paraId="077831D3" w14:textId="77777777" w:rsidR="00F162AF" w:rsidRPr="00635906" w:rsidRDefault="00F162AF" w:rsidP="002035BC">
      <w:pPr>
        <w:keepNext/>
        <w:autoSpaceDE w:val="0"/>
        <w:autoSpaceDN w:val="0"/>
        <w:adjustRightInd w:val="0"/>
        <w:spacing w:after="0" w:line="240" w:lineRule="auto"/>
        <w:rPr>
          <w:rFonts w:ascii="Times New Roman" w:hAnsi="Times New Roman"/>
          <w:i/>
          <w:u w:val="single"/>
          <w:lang w:val="nb-NO"/>
        </w:rPr>
      </w:pPr>
      <w:r w:rsidRPr="00635906">
        <w:rPr>
          <w:rFonts w:ascii="Times New Roman" w:hAnsi="Times New Roman"/>
          <w:i/>
          <w:u w:val="single"/>
          <w:lang w:val="nb-NO"/>
        </w:rPr>
        <w:t>Administrasjon sammen med mat</w:t>
      </w:r>
    </w:p>
    <w:p w14:paraId="291C24C0" w14:textId="192CCC3C"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Cysteaminbitartrat kan gis med en syr</w:t>
      </w:r>
      <w:r w:rsidR="001E3B52" w:rsidRPr="00635906">
        <w:rPr>
          <w:rFonts w:ascii="Times New Roman" w:hAnsi="Times New Roman"/>
          <w:lang w:val="nb-NO"/>
        </w:rPr>
        <w:t>ehold</w:t>
      </w:r>
      <w:r w:rsidRPr="00635906">
        <w:rPr>
          <w:rFonts w:ascii="Times New Roman" w:hAnsi="Times New Roman"/>
          <w:lang w:val="nb-NO"/>
        </w:rPr>
        <w:t>ig fruktjuice eller vann.</w:t>
      </w:r>
    </w:p>
    <w:p w14:paraId="37BA9CF6"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Cysteaminbitartrat bør ikke gis sammen med mat rik på fett eller proteiner, eller med frossen mat som iskrem. Pasienter bør konsekvent prøve å unngå måltider og meieriprodukter i minst én time før og én time etter PROCYSBI-dosering. Hvis faste i denne perioden ikke er mulig, er det akseptabelt å spise bare en liten mengde (</w:t>
      </w:r>
      <w:r w:rsidRPr="00635906">
        <w:rPr>
          <w:rFonts w:ascii="Times New Roman" w:hAnsi="Times New Roman"/>
          <w:lang w:val="nb-NO"/>
        </w:rPr>
        <w:sym w:font="Symbol" w:char="F07E"/>
      </w:r>
      <w:r w:rsidRPr="00635906">
        <w:rPr>
          <w:rFonts w:ascii="Times New Roman" w:hAnsi="Times New Roman"/>
          <w:lang w:val="nb-NO"/>
        </w:rPr>
        <w:t xml:space="preserve"> 100 gram) mat (fortrinnsvis karbohydrater) i timen før og etter PROCYSBI-administrasjon. Det er viktig å dosere PROCYSBI i forhold til matinntak på en konsekvent og reproduserbar måte over tid (se pkt. 5.2).</w:t>
      </w:r>
    </w:p>
    <w:p w14:paraId="0D246096"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Hos pediatriske pasienter der det er risiko for å sette i halsen, ca. 6 år og under, skal de harde kapslene åpnes og innholdet strøs over mat eller i væske som oppgitt nedenfor.</w:t>
      </w:r>
    </w:p>
    <w:p w14:paraId="6B88671B" w14:textId="5E4F0805" w:rsidR="00F162AF" w:rsidRPr="00635906" w:rsidRDefault="00524E92"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w:t>
      </w:r>
    </w:p>
    <w:p w14:paraId="6AE85F55" w14:textId="77777777" w:rsidR="00F162AF" w:rsidRPr="00635906" w:rsidRDefault="00F162AF" w:rsidP="002035BC">
      <w:pPr>
        <w:autoSpaceDE w:val="0"/>
        <w:autoSpaceDN w:val="0"/>
        <w:adjustRightInd w:val="0"/>
        <w:spacing w:after="0" w:line="240" w:lineRule="auto"/>
        <w:jc w:val="both"/>
        <w:rPr>
          <w:rFonts w:ascii="Times New Roman" w:hAnsi="Times New Roman"/>
          <w:lang w:val="nb-NO"/>
        </w:rPr>
      </w:pPr>
      <w:r w:rsidRPr="00635906">
        <w:rPr>
          <w:rFonts w:ascii="Times New Roman" w:hAnsi="Times New Roman"/>
          <w:lang w:val="nb-NO"/>
        </w:rPr>
        <w:t>For instruksjoner om dette legemidlet før administrering, se pkt.</w:t>
      </w:r>
      <w:r w:rsidR="00FA6C94" w:rsidRPr="00635906">
        <w:rPr>
          <w:rFonts w:ascii="Times New Roman" w:hAnsi="Times New Roman"/>
          <w:lang w:val="nb-NO"/>
        </w:rPr>
        <w:t> </w:t>
      </w:r>
      <w:r w:rsidRPr="00635906">
        <w:rPr>
          <w:rFonts w:ascii="Times New Roman" w:hAnsi="Times New Roman"/>
          <w:lang w:val="nb-NO"/>
        </w:rPr>
        <w:t>6.6.</w:t>
      </w:r>
    </w:p>
    <w:p w14:paraId="6F9E28B3"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218C5FBA" w14:textId="77777777" w:rsidR="00F162AF" w:rsidRPr="00635906" w:rsidRDefault="00F162AF"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4.3</w:t>
      </w:r>
      <w:r w:rsidRPr="00635906">
        <w:rPr>
          <w:rFonts w:ascii="Times New Roman" w:hAnsi="Times New Roman"/>
          <w:b/>
          <w:lang w:val="nb-NO"/>
        </w:rPr>
        <w:tab/>
        <w:t>Kontraindikasjoner</w:t>
      </w:r>
    </w:p>
    <w:p w14:paraId="2141306C" w14:textId="77777777" w:rsidR="00F162AF" w:rsidRPr="00635906" w:rsidRDefault="00F162AF" w:rsidP="002035BC">
      <w:pPr>
        <w:keepNext/>
        <w:spacing w:after="0" w:line="240" w:lineRule="auto"/>
        <w:rPr>
          <w:rFonts w:ascii="Times New Roman" w:hAnsi="Times New Roman"/>
          <w:lang w:val="nb-NO"/>
        </w:rPr>
      </w:pPr>
    </w:p>
    <w:p w14:paraId="5CEB6E82" w14:textId="77777777" w:rsidR="00F162AF" w:rsidRPr="00635906" w:rsidRDefault="00F162AF" w:rsidP="002035BC">
      <w:pPr>
        <w:numPr>
          <w:ilvl w:val="0"/>
          <w:numId w:val="5"/>
        </w:numPr>
        <w:spacing w:after="0" w:line="240" w:lineRule="auto"/>
        <w:ind w:left="567" w:hanging="567"/>
        <w:rPr>
          <w:rFonts w:ascii="Times New Roman" w:hAnsi="Times New Roman"/>
          <w:lang w:val="nb-NO"/>
        </w:rPr>
      </w:pPr>
      <w:r w:rsidRPr="00635906">
        <w:rPr>
          <w:rFonts w:ascii="Times New Roman" w:hAnsi="Times New Roman"/>
          <w:lang w:val="nb-NO"/>
        </w:rPr>
        <w:t>Overfølsomhet overfor virkestoffet, enhver form for cysteamin (merkaptamin), eller overfor noen av hjelpestoffene listet opp i pkt. 6.1.</w:t>
      </w:r>
    </w:p>
    <w:p w14:paraId="4EFB51CF" w14:textId="77777777" w:rsidR="00F162AF" w:rsidRPr="00635906" w:rsidRDefault="00F162AF" w:rsidP="002035BC">
      <w:pPr>
        <w:numPr>
          <w:ilvl w:val="0"/>
          <w:numId w:val="5"/>
        </w:numPr>
        <w:spacing w:after="0" w:line="240" w:lineRule="auto"/>
        <w:ind w:left="567" w:hanging="567"/>
        <w:rPr>
          <w:rFonts w:ascii="Times New Roman" w:hAnsi="Times New Roman"/>
          <w:lang w:val="nb-NO"/>
        </w:rPr>
      </w:pPr>
      <w:r w:rsidRPr="00635906">
        <w:rPr>
          <w:rFonts w:ascii="Times New Roman" w:hAnsi="Times New Roman"/>
          <w:lang w:val="nb-NO"/>
        </w:rPr>
        <w:t>Overfølsomhet overfor penicillamin.</w:t>
      </w:r>
    </w:p>
    <w:p w14:paraId="1A7E5136" w14:textId="77777777" w:rsidR="00F162AF" w:rsidRPr="00635906" w:rsidRDefault="00F162AF" w:rsidP="002035BC">
      <w:pPr>
        <w:numPr>
          <w:ilvl w:val="0"/>
          <w:numId w:val="5"/>
        </w:numPr>
        <w:spacing w:after="0" w:line="240" w:lineRule="auto"/>
        <w:ind w:left="567" w:hanging="567"/>
        <w:rPr>
          <w:rFonts w:ascii="Times New Roman" w:hAnsi="Times New Roman"/>
          <w:lang w:val="nb-NO"/>
        </w:rPr>
      </w:pPr>
      <w:r w:rsidRPr="00635906">
        <w:rPr>
          <w:rFonts w:ascii="Times New Roman" w:hAnsi="Times New Roman"/>
          <w:lang w:val="nb-NO"/>
        </w:rPr>
        <w:t>Amming.</w:t>
      </w:r>
    </w:p>
    <w:p w14:paraId="7AFE4461"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07922D2F" w14:textId="77777777" w:rsidR="00F162AF" w:rsidRPr="00635906" w:rsidRDefault="00F162AF" w:rsidP="002035BC">
      <w:pPr>
        <w:keepNext/>
        <w:autoSpaceDE w:val="0"/>
        <w:autoSpaceDN w:val="0"/>
        <w:adjustRightInd w:val="0"/>
        <w:spacing w:after="0" w:line="240" w:lineRule="auto"/>
        <w:rPr>
          <w:rFonts w:ascii="Times New Roman" w:hAnsi="Times New Roman"/>
          <w:b/>
          <w:lang w:val="nb-NO"/>
        </w:rPr>
      </w:pPr>
      <w:r w:rsidRPr="00635906">
        <w:rPr>
          <w:rFonts w:ascii="Times New Roman" w:hAnsi="Times New Roman"/>
          <w:b/>
          <w:lang w:val="nb-NO"/>
        </w:rPr>
        <w:t>4.4</w:t>
      </w:r>
      <w:r w:rsidRPr="00635906">
        <w:rPr>
          <w:rFonts w:ascii="Times New Roman" w:hAnsi="Times New Roman"/>
          <w:b/>
          <w:lang w:val="nb-NO"/>
        </w:rPr>
        <w:tab/>
        <w:t>Advarsler og forsiktighetsregler</w:t>
      </w:r>
    </w:p>
    <w:p w14:paraId="0DDC25F1" w14:textId="77777777" w:rsidR="00F162AF" w:rsidRPr="00635906" w:rsidRDefault="00F162AF" w:rsidP="002035BC">
      <w:pPr>
        <w:keepNext/>
        <w:spacing w:after="0" w:line="240" w:lineRule="auto"/>
        <w:rPr>
          <w:rFonts w:ascii="Times New Roman" w:hAnsi="Times New Roman"/>
          <w:lang w:val="nb-NO"/>
        </w:rPr>
      </w:pPr>
    </w:p>
    <w:p w14:paraId="51A83510" w14:textId="77777777"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Bruk av høyere doser enn 1,95 g/m</w:t>
      </w:r>
      <w:r w:rsidRPr="00635906">
        <w:rPr>
          <w:rFonts w:ascii="Times New Roman" w:hAnsi="Times New Roman"/>
          <w:vertAlign w:val="superscript"/>
          <w:lang w:val="nb-NO"/>
        </w:rPr>
        <w:t>2</w:t>
      </w:r>
      <w:r w:rsidRPr="00635906">
        <w:rPr>
          <w:rFonts w:ascii="Times New Roman" w:hAnsi="Times New Roman"/>
          <w:lang w:val="nb-NO"/>
        </w:rPr>
        <w:t>/dag anbefales ikke (se pkt. 4.2).</w:t>
      </w:r>
    </w:p>
    <w:p w14:paraId="3D088E97" w14:textId="77777777" w:rsidR="00F162AF" w:rsidRPr="00635906" w:rsidRDefault="00F162AF" w:rsidP="002035BC">
      <w:pPr>
        <w:spacing w:after="0" w:line="240" w:lineRule="auto"/>
        <w:rPr>
          <w:rFonts w:ascii="Times New Roman" w:hAnsi="Times New Roman"/>
          <w:lang w:val="nb-NO"/>
        </w:rPr>
      </w:pPr>
    </w:p>
    <w:p w14:paraId="0C53004A" w14:textId="77777777"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Det er ikke påvist at peroral cysteamin forebygger avsetning av cystinkrystaller i øynene. Dersom cysteamin øyedråper brukes for denne indikasjon, bør denne behandlingen fortsette.</w:t>
      </w:r>
    </w:p>
    <w:p w14:paraId="673ECAA8"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6EF17C93" w14:textId="77777777"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Hvis graviditet blir påvist eller planlegges, bør behandlingen revurderes nøye og pasienten må informeres om den mulige teratogene risikoen forbundet med cysteamin (se pkt. 4.6).</w:t>
      </w:r>
    </w:p>
    <w:p w14:paraId="6208C527" w14:textId="77777777" w:rsidR="00F162AF" w:rsidRPr="00635906" w:rsidRDefault="00F162AF" w:rsidP="002035BC">
      <w:pPr>
        <w:spacing w:after="0" w:line="240" w:lineRule="auto"/>
        <w:rPr>
          <w:rFonts w:ascii="Times New Roman" w:hAnsi="Times New Roman"/>
          <w:lang w:val="nb-NO"/>
        </w:rPr>
      </w:pPr>
    </w:p>
    <w:p w14:paraId="058051B2" w14:textId="77777777" w:rsidR="00F162AF" w:rsidRPr="00635906" w:rsidRDefault="00F162AF"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lastRenderedPageBreak/>
        <w:t>Dermatologisk</w:t>
      </w:r>
    </w:p>
    <w:p w14:paraId="26CADC0D"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4F68B603" w14:textId="61D356AA" w:rsidR="00F162AF" w:rsidRPr="00635906" w:rsidRDefault="00F162AF" w:rsidP="0086313F">
      <w:pPr>
        <w:spacing w:after="0" w:line="240" w:lineRule="auto"/>
        <w:rPr>
          <w:rFonts w:ascii="Times New Roman" w:hAnsi="Times New Roman"/>
          <w:lang w:val="nb-NO"/>
        </w:rPr>
      </w:pPr>
      <w:r w:rsidRPr="00635906">
        <w:rPr>
          <w:rFonts w:ascii="Times New Roman" w:hAnsi="Times New Roman"/>
          <w:lang w:val="nb-NO"/>
        </w:rPr>
        <w:t>Det har vært rapporter om alvorlige hudskader hos pasienter behandlet med høye doser av cysteaminbitartrat med umiddelbar frisetting eller andre cysteaminsalter som har reagert på dosereduksjon av cysteamin. Leger bør rutinemessig overvåke hud og bein</w:t>
      </w:r>
      <w:r w:rsidR="00E92CC4" w:rsidRPr="00635906">
        <w:rPr>
          <w:rFonts w:ascii="Times New Roman" w:hAnsi="Times New Roman"/>
          <w:lang w:val="nb-NO"/>
        </w:rPr>
        <w:t>vevet</w:t>
      </w:r>
      <w:r w:rsidRPr="00635906">
        <w:rPr>
          <w:rFonts w:ascii="Times New Roman" w:hAnsi="Times New Roman"/>
          <w:lang w:val="nb-NO"/>
        </w:rPr>
        <w:t xml:space="preserve"> hos pasienter som får cysteamin.</w:t>
      </w:r>
    </w:p>
    <w:p w14:paraId="7F1B8261" w14:textId="77777777" w:rsidR="00F162AF" w:rsidRPr="00635906" w:rsidRDefault="00F162AF" w:rsidP="002035BC">
      <w:pPr>
        <w:spacing w:after="0" w:line="240" w:lineRule="auto"/>
        <w:rPr>
          <w:rFonts w:ascii="Times New Roman" w:hAnsi="Times New Roman"/>
          <w:lang w:val="nb-NO"/>
        </w:rPr>
      </w:pPr>
    </w:p>
    <w:p w14:paraId="5D65B5A7" w14:textId="7576A44A"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Hvis hud- eller beinabnormiteter opptrer, skal dosen med cysteamin reduseres eller stoppes. Behandling kan gjenopptas ved en lavere dose under tett oppfølging, og deretter sakte titreres til riktig terapeutisk dose (se pkt. 4.2). Hvis et alvorlig hudutslett utvikler seg, som erythema multiforme bullosa eller toksisk epidermal nekrolyse, skal ikke cysteamin readministreres (se pkt. 4.8.).</w:t>
      </w:r>
    </w:p>
    <w:p w14:paraId="21F6AF98"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0FBB3197" w14:textId="77777777" w:rsidR="00F162AF" w:rsidRPr="00635906" w:rsidRDefault="00F162AF"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Gastrointestinalt</w:t>
      </w:r>
    </w:p>
    <w:p w14:paraId="1B6A1964"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505CD942" w14:textId="77777777"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Gastrointestinal sårdannelse og blødninger er rapportert hos pasienter som får cysteaminbitartrat med umiddelbar frisetting. Leger bør være oppmerksomme på tegn på sår og blødning og skal informere pasienter og/eller foresatte om tegn og symptomer på alvorlig gastrointestinal toksisitet, og hva man må gjøre hvis de oppstår.</w:t>
      </w:r>
    </w:p>
    <w:p w14:paraId="1507A134" w14:textId="77777777" w:rsidR="00F162AF" w:rsidRPr="00635906" w:rsidRDefault="00F162AF" w:rsidP="002035BC">
      <w:pPr>
        <w:spacing w:after="0" w:line="240" w:lineRule="auto"/>
        <w:rPr>
          <w:rFonts w:ascii="Times New Roman" w:hAnsi="Times New Roman"/>
          <w:lang w:val="nb-NO"/>
        </w:rPr>
      </w:pPr>
    </w:p>
    <w:p w14:paraId="60C014C4" w14:textId="77777777" w:rsidR="00F162AF" w:rsidRPr="00635906" w:rsidRDefault="00F162AF" w:rsidP="002035BC">
      <w:pPr>
        <w:spacing w:after="0" w:line="240" w:lineRule="auto"/>
        <w:rPr>
          <w:rFonts w:ascii="Times New Roman" w:hAnsi="Times New Roman"/>
          <w:strike/>
          <w:lang w:val="nb-NO"/>
        </w:rPr>
      </w:pPr>
      <w:r w:rsidRPr="00635906">
        <w:rPr>
          <w:rFonts w:ascii="Times New Roman" w:hAnsi="Times New Roman"/>
          <w:lang w:val="nb-NO"/>
        </w:rPr>
        <w:t>Gastrointestinale symptomer som kvalme, oppkast, anoreksi og magesmerter har vært forbundet med cysteamin.</w:t>
      </w:r>
    </w:p>
    <w:p w14:paraId="43E98AFB" w14:textId="77777777" w:rsidR="00F162AF" w:rsidRPr="00635906" w:rsidRDefault="00F162AF" w:rsidP="002035BC">
      <w:pPr>
        <w:autoSpaceDE w:val="0"/>
        <w:autoSpaceDN w:val="0"/>
        <w:adjustRightInd w:val="0"/>
        <w:spacing w:after="0" w:line="240" w:lineRule="auto"/>
        <w:rPr>
          <w:rFonts w:ascii="Times New Roman" w:hAnsi="Times New Roman"/>
          <w:u w:val="single"/>
          <w:lang w:val="nb-NO"/>
        </w:rPr>
      </w:pPr>
    </w:p>
    <w:p w14:paraId="7185889C"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Strikturer i det ileocøkale området og tykktarmen (fibroserende kolonopati) ble først beskrevet hos pasienter med cystisk fibrose som ble gitt høye doser av pankreasenzymer i form av tabletter med et enterisk belegg av metakrylsyreetylakrylatkopolymer (1:1), et av hjelpestoffene i PROCYSBI. Som en forholdsregel bør mindre vanlige symptomer fra magen eller endringer i symptomer fra magen vurderes medisinsk for å utelukke muligheten for fibroserende kolonopati.</w:t>
      </w:r>
    </w:p>
    <w:p w14:paraId="2AD6C92D"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0CF08A9C" w14:textId="77777777" w:rsidR="00F162AF" w:rsidRPr="00635906" w:rsidRDefault="00F162AF"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Sentralnervesystemet (CNS)</w:t>
      </w:r>
    </w:p>
    <w:p w14:paraId="03022C30"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0565D2AE" w14:textId="7F61FED0"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 xml:space="preserve">Sentralnervesymptomer som anfall, letargi, </w:t>
      </w:r>
      <w:r w:rsidR="00ED413D" w:rsidRPr="00635906">
        <w:rPr>
          <w:rFonts w:ascii="Times New Roman" w:hAnsi="Times New Roman"/>
          <w:lang w:val="nb-NO"/>
        </w:rPr>
        <w:t>somnolens (</w:t>
      </w:r>
      <w:r w:rsidRPr="00635906">
        <w:rPr>
          <w:rFonts w:ascii="Times New Roman" w:hAnsi="Times New Roman"/>
          <w:lang w:val="nb-NO"/>
        </w:rPr>
        <w:t>tretthet</w:t>
      </w:r>
      <w:r w:rsidR="00ED413D" w:rsidRPr="00635906">
        <w:rPr>
          <w:rFonts w:ascii="Times New Roman" w:hAnsi="Times New Roman"/>
          <w:lang w:val="nb-NO"/>
        </w:rPr>
        <w:t>)</w:t>
      </w:r>
      <w:r w:rsidRPr="00635906">
        <w:rPr>
          <w:rFonts w:ascii="Times New Roman" w:hAnsi="Times New Roman"/>
          <w:lang w:val="nb-NO"/>
        </w:rPr>
        <w:t>, depresjon og encefalopati har vært forbundet med cysteamin. Hvis sentralnervesymptomer oppstår, bør pasienten vurderes nøye og dosen justeres etter behov. Pasienter bør ikke involvere seg i potensielt farlige aktiviteter inntil effekten av cysteamin på mental yteevne er kjent (se pkt. 4.7).</w:t>
      </w:r>
    </w:p>
    <w:p w14:paraId="2E501B41"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5232665E" w14:textId="77777777" w:rsidR="00F162AF" w:rsidRPr="00635906" w:rsidRDefault="00F162AF"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Leukopeni og unormal leverfunksjon</w:t>
      </w:r>
    </w:p>
    <w:p w14:paraId="728E05F7"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4D87C6C5" w14:textId="77777777" w:rsidR="00F162AF" w:rsidRPr="00635906" w:rsidRDefault="00F162AF" w:rsidP="002035BC">
      <w:pPr>
        <w:autoSpaceDE w:val="0"/>
        <w:autoSpaceDN w:val="0"/>
        <w:adjustRightInd w:val="0"/>
        <w:spacing w:after="0" w:line="240" w:lineRule="auto"/>
        <w:rPr>
          <w:rFonts w:ascii="Times New Roman" w:hAnsi="Times New Roman"/>
          <w:u w:val="single"/>
          <w:lang w:val="nb-NO"/>
        </w:rPr>
      </w:pPr>
      <w:r w:rsidRPr="00635906">
        <w:rPr>
          <w:rFonts w:ascii="Times New Roman" w:hAnsi="Times New Roman"/>
          <w:lang w:val="nb-NO"/>
        </w:rPr>
        <w:t>Cysteamin har tidvis vært forbundet med reversibel leukopeni og unormal leverfunksjon. Derfor bør blodverdier og leverfunksjon overvåkes.</w:t>
      </w:r>
    </w:p>
    <w:p w14:paraId="6CE15F16"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1D09C1EF" w14:textId="77777777" w:rsidR="00F162AF" w:rsidRPr="00635906" w:rsidRDefault="00F162AF"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Benign intrakraniell hypertensjon</w:t>
      </w:r>
    </w:p>
    <w:p w14:paraId="1A61B9E1"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3224AE3A" w14:textId="78544C76"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 xml:space="preserve">Det har vært rapporter om benign intrakraniell hypertensjon (eller pseudotumor cerebri (PTC)) og/eller papillødem forbundet med behandling med cysteaminbitartrat som har blitt bedre med diuretikabehandling (erfaring etter markedsføring med cysteaminbitartrat med umiddelbar frisetting). Leger bør be pasientene rapportere alle følgende symptomer: hodepine, øresus, svimmelhet, kvalme, dobbeltsyn, tåkesyn, tap av syn, smerte bak øyet eller smerter ved øyebevegelser. En periodisk synsundersøkelse er nødvendig for å identifisere denne tilstanden tidlig, og behandling </w:t>
      </w:r>
      <w:r w:rsidR="00ED413D" w:rsidRPr="00635906">
        <w:rPr>
          <w:rFonts w:ascii="Times New Roman" w:hAnsi="Times New Roman"/>
          <w:lang w:val="nb-NO"/>
        </w:rPr>
        <w:t xml:space="preserve">til rett tid </w:t>
      </w:r>
      <w:r w:rsidRPr="00635906">
        <w:rPr>
          <w:rFonts w:ascii="Times New Roman" w:hAnsi="Times New Roman"/>
          <w:lang w:val="nb-NO"/>
        </w:rPr>
        <w:t>bør gis når det skjer for å unngå synstap.</w:t>
      </w:r>
    </w:p>
    <w:p w14:paraId="443CB778"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68574C9C" w14:textId="55063497" w:rsidR="00F162AF" w:rsidRPr="00635906" w:rsidRDefault="00F162AF" w:rsidP="002035BC">
      <w:pPr>
        <w:keepNext/>
        <w:autoSpaceDE w:val="0"/>
        <w:autoSpaceDN w:val="0"/>
        <w:adjustRightInd w:val="0"/>
        <w:spacing w:after="0" w:line="240" w:lineRule="auto"/>
        <w:rPr>
          <w:rFonts w:ascii="Times New Roman" w:hAnsi="Times New Roman"/>
          <w:bCs/>
          <w:u w:val="single"/>
          <w:lang w:val="nb-NO"/>
        </w:rPr>
      </w:pPr>
      <w:r w:rsidRPr="00635906">
        <w:rPr>
          <w:rFonts w:ascii="Times New Roman" w:hAnsi="Times New Roman"/>
          <w:bCs/>
          <w:u w:val="single"/>
          <w:lang w:val="nb-NO"/>
        </w:rPr>
        <w:t>PROCYSBI</w:t>
      </w:r>
      <w:r w:rsidR="00DA328D" w:rsidRPr="00635906">
        <w:rPr>
          <w:rFonts w:ascii="Times New Roman" w:hAnsi="Times New Roman"/>
          <w:bCs/>
          <w:u w:val="single"/>
          <w:lang w:val="nb-NO"/>
        </w:rPr>
        <w:t xml:space="preserve"> inneholder natrium</w:t>
      </w:r>
    </w:p>
    <w:p w14:paraId="7822EA97" w14:textId="77777777" w:rsidR="00F162AF" w:rsidRPr="00635906" w:rsidRDefault="00F162AF" w:rsidP="002035BC">
      <w:pPr>
        <w:keepNext/>
        <w:autoSpaceDE w:val="0"/>
        <w:autoSpaceDN w:val="0"/>
        <w:adjustRightInd w:val="0"/>
        <w:spacing w:after="0" w:line="240" w:lineRule="auto"/>
        <w:rPr>
          <w:rFonts w:ascii="Times New Roman" w:hAnsi="Times New Roman"/>
          <w:bCs/>
          <w:u w:val="single"/>
          <w:lang w:val="nb-NO"/>
        </w:rPr>
      </w:pPr>
    </w:p>
    <w:p w14:paraId="6E8E8E9A" w14:textId="5F1E90AD"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 xml:space="preserve">Dette legemidlet inneholder mindre enn 1 mmol natrium (23 mg) i hver dose, og er så godt som </w:t>
      </w:r>
      <w:r w:rsidR="00524E92" w:rsidRPr="00635906">
        <w:rPr>
          <w:rFonts w:ascii="Times New Roman" w:hAnsi="Times New Roman"/>
          <w:lang w:val="nb-NO"/>
        </w:rPr>
        <w:t>«</w:t>
      </w:r>
      <w:r w:rsidRPr="00635906">
        <w:rPr>
          <w:rFonts w:ascii="Times New Roman" w:hAnsi="Times New Roman"/>
          <w:lang w:val="nb-NO"/>
        </w:rPr>
        <w:t>natriumfritt</w:t>
      </w:r>
      <w:r w:rsidR="00524E92" w:rsidRPr="00635906">
        <w:rPr>
          <w:rFonts w:ascii="Times New Roman" w:hAnsi="Times New Roman"/>
          <w:lang w:val="nb-NO"/>
        </w:rPr>
        <w:t>»</w:t>
      </w:r>
      <w:r w:rsidRPr="00635906">
        <w:rPr>
          <w:rFonts w:ascii="Times New Roman" w:hAnsi="Times New Roman"/>
          <w:lang w:val="nb-NO"/>
        </w:rPr>
        <w:t>.</w:t>
      </w:r>
    </w:p>
    <w:p w14:paraId="6E018B93"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4C547A51" w14:textId="77777777" w:rsidR="00F162AF" w:rsidRPr="00635906" w:rsidRDefault="00F162AF" w:rsidP="002035BC">
      <w:pPr>
        <w:keepNext/>
        <w:autoSpaceDE w:val="0"/>
        <w:autoSpaceDN w:val="0"/>
        <w:adjustRightInd w:val="0"/>
        <w:spacing w:after="0" w:line="240" w:lineRule="auto"/>
        <w:rPr>
          <w:rFonts w:ascii="Times New Roman" w:hAnsi="Times New Roman"/>
          <w:b/>
          <w:lang w:val="nb-NO"/>
        </w:rPr>
      </w:pPr>
      <w:r w:rsidRPr="00635906">
        <w:rPr>
          <w:rFonts w:ascii="Times New Roman" w:hAnsi="Times New Roman"/>
          <w:b/>
          <w:lang w:val="nb-NO"/>
        </w:rPr>
        <w:lastRenderedPageBreak/>
        <w:t>4.5</w:t>
      </w:r>
      <w:r w:rsidRPr="00635906">
        <w:rPr>
          <w:rFonts w:ascii="Times New Roman" w:hAnsi="Times New Roman"/>
          <w:b/>
          <w:lang w:val="nb-NO"/>
        </w:rPr>
        <w:tab/>
        <w:t>Interaksjon med andre legemidler og andre former for interaksjon</w:t>
      </w:r>
    </w:p>
    <w:p w14:paraId="5FE54F43"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7B1EB55F" w14:textId="77777777" w:rsidR="00F162AF" w:rsidRPr="00635906" w:rsidRDefault="00F162AF" w:rsidP="002035BC">
      <w:pPr>
        <w:autoSpaceDE w:val="0"/>
        <w:autoSpaceDN w:val="0"/>
        <w:adjustRightInd w:val="0"/>
        <w:spacing w:after="0" w:line="240" w:lineRule="auto"/>
        <w:rPr>
          <w:rFonts w:ascii="Times New Roman" w:hAnsi="Times New Roman"/>
          <w:b/>
          <w:i/>
          <w:lang w:val="nb-NO"/>
        </w:rPr>
      </w:pPr>
      <w:r w:rsidRPr="00635906">
        <w:rPr>
          <w:rFonts w:ascii="Times New Roman" w:hAnsi="Times New Roman"/>
          <w:lang w:val="nb-NO"/>
        </w:rPr>
        <w:t>Det kan ikke utelukkes at cysteamin er en klinisk relevant induktor av CYP</w:t>
      </w:r>
      <w:r w:rsidRPr="00635906">
        <w:rPr>
          <w:rFonts w:ascii="Times New Roman" w:hAnsi="Times New Roman"/>
          <w:lang w:val="nb-NO"/>
        </w:rPr>
        <w:noBreakHyphen/>
        <w:t>enzymer, hemmer av P</w:t>
      </w:r>
      <w:r w:rsidRPr="00635906">
        <w:rPr>
          <w:rFonts w:ascii="Times New Roman" w:hAnsi="Times New Roman"/>
          <w:lang w:val="nb-NO"/>
        </w:rPr>
        <w:noBreakHyphen/>
        <w:t>gp og BCRP på intestinalt nivå og hemmer av leveropptaktransportører (OATP1B1, OATP1B3 og OCT1).</w:t>
      </w:r>
    </w:p>
    <w:p w14:paraId="6420FD43"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60A0E800" w14:textId="77777777" w:rsidR="00F162AF" w:rsidRPr="00635906" w:rsidRDefault="00F162AF"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Samtidig inntak av elektrolytt og mineralerstatning</w:t>
      </w:r>
    </w:p>
    <w:p w14:paraId="17F14116" w14:textId="77777777" w:rsidR="00F162AF" w:rsidRPr="00635906" w:rsidRDefault="00F162AF" w:rsidP="002035BC">
      <w:pPr>
        <w:keepNext/>
        <w:autoSpaceDE w:val="0"/>
        <w:autoSpaceDN w:val="0"/>
        <w:adjustRightInd w:val="0"/>
        <w:spacing w:after="0" w:line="240" w:lineRule="auto"/>
        <w:rPr>
          <w:rFonts w:ascii="Times New Roman" w:hAnsi="Times New Roman"/>
          <w:u w:val="single"/>
          <w:lang w:val="nb-NO"/>
        </w:rPr>
      </w:pPr>
    </w:p>
    <w:p w14:paraId="1D5AB0DA"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Cysteamin kan administreres sammen med elektrolytt- (unntatt bikarbonat) og mineraltilskudd som er nødvendige for å behandle Fanconis syndrom, og også sammen med D</w:t>
      </w:r>
      <w:r w:rsidRPr="00635906">
        <w:rPr>
          <w:rFonts w:ascii="Times New Roman" w:hAnsi="Times New Roman"/>
          <w:lang w:val="nb-NO"/>
        </w:rPr>
        <w:noBreakHyphen/>
        <w:t>vitaminer og tyreoideahormoner. Bikarbonat bør gis minst en time før eller en time etter PROCYSBI å unngå potensiell tidlig frisetting av cysteamin.</w:t>
      </w:r>
    </w:p>
    <w:p w14:paraId="3B3F5617"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07D6815B"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Indometacin og cysteamin har vært gitt samtidig til enkelte pasienter. Hos nyretransplanterte pasienter har behandlinger mot avstøtning vært brukt samtidig med cysteamin.</w:t>
      </w:r>
    </w:p>
    <w:p w14:paraId="4B2D4119"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22272909"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 xml:space="preserve">Samtidig administrasjon av protonpumpehemmeren omeprazol og PROCYSBI </w:t>
      </w:r>
      <w:r w:rsidRPr="00635906">
        <w:rPr>
          <w:rFonts w:ascii="Times New Roman" w:hAnsi="Times New Roman"/>
          <w:i/>
          <w:lang w:val="nb-NO"/>
        </w:rPr>
        <w:t>in vivo</w:t>
      </w:r>
      <w:r w:rsidRPr="00635906">
        <w:rPr>
          <w:rFonts w:ascii="Times New Roman" w:hAnsi="Times New Roman"/>
          <w:lang w:val="nb-NO"/>
        </w:rPr>
        <w:t xml:space="preserve"> viste ingen effekt på cysteaminbitartrateksponering.</w:t>
      </w:r>
    </w:p>
    <w:p w14:paraId="535E06A6"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5931F9FA" w14:textId="77777777" w:rsidR="00F162AF" w:rsidRPr="00635906" w:rsidRDefault="00F162AF" w:rsidP="002035BC">
      <w:pPr>
        <w:keepNext/>
        <w:spacing w:after="0" w:line="240" w:lineRule="auto"/>
        <w:ind w:left="567" w:hanging="567"/>
        <w:rPr>
          <w:rFonts w:ascii="Times New Roman" w:hAnsi="Times New Roman"/>
          <w:lang w:val="nb-NO"/>
        </w:rPr>
      </w:pPr>
      <w:r w:rsidRPr="00635906">
        <w:rPr>
          <w:rFonts w:ascii="Times New Roman" w:hAnsi="Times New Roman"/>
          <w:b/>
          <w:lang w:val="nb-NO"/>
        </w:rPr>
        <w:t>4.6</w:t>
      </w:r>
      <w:r w:rsidRPr="00635906">
        <w:rPr>
          <w:rFonts w:ascii="Times New Roman" w:hAnsi="Times New Roman"/>
          <w:b/>
          <w:lang w:val="nb-NO"/>
        </w:rPr>
        <w:tab/>
        <w:t>Fertilitet, graviditet og amming</w:t>
      </w:r>
    </w:p>
    <w:p w14:paraId="6D4FC655" w14:textId="64577E6C"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48DE867F" w14:textId="4F7A846E" w:rsidR="008078B3" w:rsidRPr="00635906" w:rsidRDefault="008078B3"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 xml:space="preserve">Kvinner </w:t>
      </w:r>
      <w:r w:rsidR="003E1BD8" w:rsidRPr="00635906">
        <w:rPr>
          <w:rFonts w:ascii="Times New Roman" w:hAnsi="Times New Roman"/>
          <w:u w:val="single"/>
          <w:lang w:val="nb-NO"/>
        </w:rPr>
        <w:t>i fertil alder</w:t>
      </w:r>
    </w:p>
    <w:p w14:paraId="1BDA9EF7" w14:textId="77777777" w:rsidR="008078B3" w:rsidRPr="00635906" w:rsidRDefault="008078B3" w:rsidP="002035BC">
      <w:pPr>
        <w:keepNext/>
        <w:autoSpaceDE w:val="0"/>
        <w:autoSpaceDN w:val="0"/>
        <w:adjustRightInd w:val="0"/>
        <w:spacing w:after="0" w:line="240" w:lineRule="auto"/>
        <w:rPr>
          <w:rFonts w:ascii="Times New Roman" w:hAnsi="Times New Roman"/>
          <w:lang w:val="nb-NO"/>
        </w:rPr>
      </w:pPr>
    </w:p>
    <w:p w14:paraId="2D1121A1" w14:textId="6552B379" w:rsidR="008078B3" w:rsidRPr="00635906" w:rsidRDefault="008078B3" w:rsidP="001A4147">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 xml:space="preserve">Kvinner </w:t>
      </w:r>
      <w:r w:rsidR="00524E92" w:rsidRPr="00635906">
        <w:rPr>
          <w:rFonts w:ascii="Times New Roman" w:hAnsi="Times New Roman"/>
          <w:lang w:val="nb-NO"/>
        </w:rPr>
        <w:t>i fertil alder</w:t>
      </w:r>
      <w:r w:rsidRPr="00635906">
        <w:rPr>
          <w:rFonts w:ascii="Times New Roman" w:hAnsi="Times New Roman"/>
          <w:lang w:val="nb-NO"/>
        </w:rPr>
        <w:t xml:space="preserve"> skal informeres om risikoen for teratogenitet og rådes til å bruke en adekvat prevensjonsmetode under behandlingsforløpet. En negativ graviditetstest skal bekreftes før behandlingen starter.</w:t>
      </w:r>
    </w:p>
    <w:p w14:paraId="0B99E628" w14:textId="77777777" w:rsidR="008078B3" w:rsidRPr="00635906" w:rsidRDefault="008078B3" w:rsidP="001A4147">
      <w:pPr>
        <w:autoSpaceDE w:val="0"/>
        <w:autoSpaceDN w:val="0"/>
        <w:adjustRightInd w:val="0"/>
        <w:spacing w:after="0" w:line="240" w:lineRule="auto"/>
        <w:rPr>
          <w:rFonts w:ascii="Times New Roman" w:hAnsi="Times New Roman"/>
          <w:lang w:val="nb-NO"/>
        </w:rPr>
      </w:pPr>
    </w:p>
    <w:p w14:paraId="287894E7" w14:textId="77777777" w:rsidR="00F162AF" w:rsidRPr="00635906" w:rsidRDefault="00F162AF"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Graviditet</w:t>
      </w:r>
    </w:p>
    <w:p w14:paraId="34F53CA8"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3F24D199"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Det foreligger ikke tilstrekkelige data fra bruk av cysteamin hos gravide kvinner. I dyrestudier er det vist reproduksjonstoksisitet, deriblant teratogenese (se pkt. 5.3). Potensiell risiko for mennesker er ukjent. Konsekvensen av ubehandlet cystinose for graviditet er også ukjent. Cysteaminbitartrat</w:t>
      </w:r>
      <w:r w:rsidRPr="00635906">
        <w:rPr>
          <w:rFonts w:ascii="Times New Roman" w:hAnsi="Times New Roman"/>
          <w:vertAlign w:val="superscript"/>
          <w:lang w:val="nb-NO"/>
        </w:rPr>
        <w:t xml:space="preserve"> </w:t>
      </w:r>
      <w:r w:rsidRPr="00635906">
        <w:rPr>
          <w:rFonts w:ascii="Times New Roman" w:hAnsi="Times New Roman"/>
          <w:lang w:val="nb-NO"/>
        </w:rPr>
        <w:t>skal derfor ikke brukes under graviditet, spesielt ikke under første trimester, hvis ikke strengt nødvendig (se pkt. 4.4).</w:t>
      </w:r>
    </w:p>
    <w:p w14:paraId="0289A8E3"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7620B8D2" w14:textId="6CBBC3E5"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Hvis graviditet blir påvist eller planlegges, bør behandlingen overveies nøye.</w:t>
      </w:r>
    </w:p>
    <w:p w14:paraId="605F3E82"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40EDF97D" w14:textId="77777777" w:rsidR="00F162AF" w:rsidRPr="00635906" w:rsidRDefault="00F162AF"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Amming</w:t>
      </w:r>
    </w:p>
    <w:p w14:paraId="0488F858" w14:textId="77777777" w:rsidR="00F162AF" w:rsidRPr="00635906" w:rsidRDefault="00F162AF" w:rsidP="002035BC">
      <w:pPr>
        <w:keepNext/>
        <w:autoSpaceDE w:val="0"/>
        <w:autoSpaceDN w:val="0"/>
        <w:adjustRightInd w:val="0"/>
        <w:spacing w:after="0" w:line="240" w:lineRule="auto"/>
        <w:rPr>
          <w:rFonts w:ascii="Times New Roman" w:hAnsi="Times New Roman"/>
          <w:u w:val="single"/>
          <w:lang w:val="nb-NO"/>
        </w:rPr>
      </w:pPr>
    </w:p>
    <w:p w14:paraId="15AC09D5"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Graden av cysteamin-utskillelse i morsmelk er ukjent. På grunn av resultatene fra dyrestudier hos diende hunner og nyfødt avkom (se pkt. 5.3) er imidlertid amming kontraindisert hos kvinner som tar PROCYSBI (se pkt. 4.3).</w:t>
      </w:r>
    </w:p>
    <w:p w14:paraId="0401FD42" w14:textId="77777777" w:rsidR="00F162AF" w:rsidRPr="00635906" w:rsidRDefault="00F162AF" w:rsidP="002035BC">
      <w:pPr>
        <w:autoSpaceDE w:val="0"/>
        <w:autoSpaceDN w:val="0"/>
        <w:adjustRightInd w:val="0"/>
        <w:spacing w:after="0" w:line="240" w:lineRule="auto"/>
        <w:rPr>
          <w:rFonts w:ascii="Times New Roman" w:hAnsi="Times New Roman"/>
          <w:u w:val="single"/>
          <w:lang w:val="nb-NO"/>
        </w:rPr>
      </w:pPr>
    </w:p>
    <w:p w14:paraId="5B5D8E63" w14:textId="77777777" w:rsidR="00F162AF" w:rsidRPr="00635906" w:rsidRDefault="00F162AF"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Fertilitet</w:t>
      </w:r>
    </w:p>
    <w:p w14:paraId="2F2C5BC2" w14:textId="77777777" w:rsidR="00F162AF" w:rsidRPr="00635906" w:rsidRDefault="00F162AF" w:rsidP="002035BC">
      <w:pPr>
        <w:keepNext/>
        <w:autoSpaceDE w:val="0"/>
        <w:autoSpaceDN w:val="0"/>
        <w:adjustRightInd w:val="0"/>
        <w:spacing w:after="0" w:line="240" w:lineRule="auto"/>
        <w:rPr>
          <w:rFonts w:ascii="Times New Roman" w:hAnsi="Times New Roman"/>
          <w:u w:val="single"/>
          <w:lang w:val="nb-NO"/>
        </w:rPr>
      </w:pPr>
    </w:p>
    <w:p w14:paraId="53C8FB9D"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Dyrestudier har vist reproduksjonstoksisitet (se pkt. 5.3). Azoospermi er rapportert hos mannlige cystinose-pasienter.</w:t>
      </w:r>
    </w:p>
    <w:p w14:paraId="6069A394" w14:textId="77777777" w:rsidR="00F162AF" w:rsidRPr="00635906" w:rsidRDefault="00F162AF" w:rsidP="002035BC">
      <w:pPr>
        <w:spacing w:after="0" w:line="240" w:lineRule="auto"/>
        <w:ind w:left="567" w:hanging="567"/>
        <w:rPr>
          <w:rFonts w:ascii="Times New Roman" w:hAnsi="Times New Roman"/>
          <w:lang w:val="nb-NO"/>
        </w:rPr>
      </w:pPr>
    </w:p>
    <w:p w14:paraId="4FB55409" w14:textId="77777777" w:rsidR="00F162AF" w:rsidRPr="00635906" w:rsidRDefault="00F162AF"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4.7</w:t>
      </w:r>
      <w:r w:rsidRPr="00635906">
        <w:rPr>
          <w:rFonts w:ascii="Times New Roman" w:hAnsi="Times New Roman"/>
          <w:b/>
          <w:lang w:val="nb-NO"/>
        </w:rPr>
        <w:tab/>
        <w:t>Påvirkning av evnen til å kjøre bil og bruke maskiner</w:t>
      </w:r>
    </w:p>
    <w:p w14:paraId="7A65ACFD"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29AA704E"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Cysteamin har liten eller moderat påvirkning på evnen til å kjøre bil og bruke maskiner.</w:t>
      </w:r>
    </w:p>
    <w:p w14:paraId="0AA326B2"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301043A5"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Cysteamin kan forårsake døsighet. Ved behandlingsstart bør ikke pasienten involvere seg i aktiviteter som kan være farlig, før legemidlets virkning på den enkelte pasient er klarlagt.</w:t>
      </w:r>
    </w:p>
    <w:p w14:paraId="7AFFE7A1"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466611C2"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b/>
          <w:lang w:val="nb-NO"/>
        </w:rPr>
        <w:lastRenderedPageBreak/>
        <w:t>4.8</w:t>
      </w:r>
      <w:r w:rsidRPr="00635906">
        <w:rPr>
          <w:rFonts w:ascii="Times New Roman" w:hAnsi="Times New Roman"/>
          <w:b/>
          <w:lang w:val="nb-NO"/>
        </w:rPr>
        <w:tab/>
        <w:t>Bivirkninger</w:t>
      </w:r>
    </w:p>
    <w:p w14:paraId="54C42C7F" w14:textId="77777777" w:rsidR="00F162AF" w:rsidRPr="00635906" w:rsidRDefault="00F162AF" w:rsidP="002035BC">
      <w:pPr>
        <w:pStyle w:val="ParagraphCharCharChar"/>
        <w:keepNext/>
        <w:spacing w:before="0" w:after="0"/>
        <w:ind w:left="540" w:hanging="540"/>
        <w:rPr>
          <w:sz w:val="22"/>
          <w:szCs w:val="22"/>
          <w:lang w:val="nb-NO"/>
        </w:rPr>
      </w:pPr>
    </w:p>
    <w:p w14:paraId="04EBE8FE" w14:textId="77777777" w:rsidR="00F162AF" w:rsidRPr="00635906" w:rsidRDefault="00F162AF"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Sammendrag av sikkerhetsprofil</w:t>
      </w:r>
    </w:p>
    <w:p w14:paraId="69561E7B"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27DC3618"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For formuleringen med umiddelbar frisetting av cysteaminbitartrat, kan ca. 35 % av pasientene forventes å oppleve bivirkninger. De omfatter hovedsakelig fordøyelseskanalen og sentralnervesystemet. Dersom slike bivirkninger opptrer ved begynnelsen av cysteaminbehandling, kan midlertidig seponering og deretter gradvis gjenopptagelse av behandlingen bidra til å bedre toleransen.</w:t>
      </w:r>
    </w:p>
    <w:p w14:paraId="4613EF4A"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I kliniske studier med friske frivillige var de hyppigste bivirkningene svært vanlige GI</w:t>
      </w:r>
      <w:r w:rsidRPr="00635906">
        <w:rPr>
          <w:rFonts w:ascii="Times New Roman" w:hAnsi="Times New Roman"/>
          <w:lang w:val="nb-NO"/>
        </w:rPr>
        <w:noBreakHyphen/>
        <w:t>symptomer (16 %) og primært oppstått som enkeltstående episoder som var milde eller moderate i alvorlighetsgrad. Bivirkningsprofilen for friske personer var lik bivirkningsprofilen hos pasienter i forhold til GI</w:t>
      </w:r>
      <w:r w:rsidRPr="00635906">
        <w:rPr>
          <w:rFonts w:ascii="Times New Roman" w:hAnsi="Times New Roman"/>
          <w:lang w:val="nb-NO"/>
        </w:rPr>
        <w:noBreakHyphen/>
        <w:t>lidelser (diaré og abdominalsmerter).</w:t>
      </w:r>
    </w:p>
    <w:p w14:paraId="05CFC90C"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0F6078B3" w14:textId="77777777" w:rsidR="00F162AF" w:rsidRPr="00635906" w:rsidRDefault="00F162AF"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Tabell over bivirkninger</w:t>
      </w:r>
    </w:p>
    <w:p w14:paraId="03032C5E"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2BC9D49D" w14:textId="6ED70A10"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Frekvensen til bivirkningene er definert på følgende måte: Svært vanlige (≥1/10), vanlige (≥1/100 til &lt;1/10), mindre vanlige (≥1/1000 til &lt;1/100), sjeldne (≥1/10 000 til &lt;1/1000), svært sjeldne (&lt;1/10 000) og ikke kjent (kan ikke anslås ut</w:t>
      </w:r>
      <w:r w:rsidR="0069263B" w:rsidRPr="00635906">
        <w:rPr>
          <w:rFonts w:ascii="Times New Roman" w:hAnsi="Times New Roman"/>
          <w:lang w:val="nb-NO"/>
        </w:rPr>
        <w:t xml:space="preserve"> </w:t>
      </w:r>
      <w:r w:rsidRPr="00635906">
        <w:rPr>
          <w:rFonts w:ascii="Times New Roman" w:hAnsi="Times New Roman"/>
          <w:lang w:val="nb-NO"/>
        </w:rPr>
        <w:t>ifra tilgjengelige data).</w:t>
      </w:r>
    </w:p>
    <w:p w14:paraId="78EE42EE"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Innenfor hver frekvensgruppering er bivirkninger presentert etter synkende alvorlighetsgrad:</w:t>
      </w:r>
    </w:p>
    <w:p w14:paraId="21B624E2" w14:textId="77777777" w:rsidR="00E74D8B" w:rsidRPr="00635906" w:rsidRDefault="00E74D8B" w:rsidP="002035BC">
      <w:pPr>
        <w:autoSpaceDE w:val="0"/>
        <w:autoSpaceDN w:val="0"/>
        <w:adjustRightInd w:val="0"/>
        <w:spacing w:after="0" w:line="240" w:lineRule="auto"/>
        <w:rPr>
          <w:rFonts w:ascii="Times New Roman" w:hAnsi="Times New Roman"/>
          <w:lang w:val="nb-NO"/>
        </w:rPr>
      </w:pPr>
    </w:p>
    <w:p w14:paraId="678AA8A2" w14:textId="295B98BA" w:rsidR="00F162AF" w:rsidRPr="00635906" w:rsidRDefault="00FA6C94" w:rsidP="002035BC">
      <w:pPr>
        <w:keepNext/>
        <w:keepLines/>
        <w:autoSpaceDE w:val="0"/>
        <w:autoSpaceDN w:val="0"/>
        <w:adjustRightInd w:val="0"/>
        <w:spacing w:after="0" w:line="240" w:lineRule="auto"/>
        <w:rPr>
          <w:rFonts w:ascii="Times New Roman" w:hAnsi="Times New Roman"/>
          <w:i/>
          <w:lang w:val="nb-NO"/>
        </w:rPr>
      </w:pPr>
      <w:r w:rsidRPr="00635906">
        <w:rPr>
          <w:rFonts w:ascii="Times New Roman" w:hAnsi="Times New Roman"/>
          <w:i/>
          <w:lang w:val="nb-NO"/>
        </w:rPr>
        <w:t>Tabell 2:</w:t>
      </w:r>
      <w:r w:rsidRPr="00635906">
        <w:rPr>
          <w:rFonts w:ascii="Times New Roman" w:hAnsi="Times New Roman"/>
          <w:i/>
          <w:lang w:val="nb-NO"/>
        </w:rPr>
        <w:tab/>
        <w:t>Bivirkninger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2"/>
        <w:gridCol w:w="5319"/>
      </w:tblGrid>
      <w:tr w:rsidR="00F162AF" w:rsidRPr="00635906" w14:paraId="0B71DDAC" w14:textId="77777777" w:rsidTr="003A6F01">
        <w:trPr>
          <w:cantSplit/>
          <w:tblHeader/>
        </w:trPr>
        <w:tc>
          <w:tcPr>
            <w:tcW w:w="2065" w:type="pct"/>
          </w:tcPr>
          <w:p w14:paraId="4D743893" w14:textId="77777777" w:rsidR="00F162AF" w:rsidRPr="00635906" w:rsidRDefault="00F162AF" w:rsidP="002035BC">
            <w:pPr>
              <w:keepNext/>
              <w:autoSpaceDE w:val="0"/>
              <w:autoSpaceDN w:val="0"/>
              <w:adjustRightInd w:val="0"/>
              <w:spacing w:after="0" w:line="240" w:lineRule="auto"/>
              <w:rPr>
                <w:rFonts w:ascii="Times New Roman" w:hAnsi="Times New Roman"/>
                <w:b/>
                <w:lang w:val="nb-NO"/>
              </w:rPr>
            </w:pPr>
            <w:r w:rsidRPr="00635906">
              <w:rPr>
                <w:rFonts w:ascii="Times New Roman" w:hAnsi="Times New Roman"/>
                <w:b/>
                <w:lang w:val="nb-NO"/>
              </w:rPr>
              <w:t>MedDRA-organklassesystem</w:t>
            </w:r>
          </w:p>
        </w:tc>
        <w:tc>
          <w:tcPr>
            <w:tcW w:w="2935" w:type="pct"/>
            <w:vAlign w:val="center"/>
          </w:tcPr>
          <w:p w14:paraId="7EAB448D" w14:textId="77777777" w:rsidR="00F162AF" w:rsidRPr="00635906" w:rsidRDefault="00F162AF" w:rsidP="002035BC">
            <w:pPr>
              <w:keepNext/>
              <w:autoSpaceDE w:val="0"/>
              <w:autoSpaceDN w:val="0"/>
              <w:adjustRightInd w:val="0"/>
              <w:spacing w:after="0" w:line="240" w:lineRule="auto"/>
              <w:rPr>
                <w:rFonts w:ascii="Times New Roman" w:hAnsi="Times New Roman"/>
                <w:b/>
                <w:lang w:val="nb-NO"/>
              </w:rPr>
            </w:pPr>
            <w:r w:rsidRPr="00635906">
              <w:rPr>
                <w:rFonts w:ascii="Times New Roman" w:hAnsi="Times New Roman"/>
                <w:b/>
                <w:i/>
                <w:lang w:val="nb-NO"/>
              </w:rPr>
              <w:t>Frekvens:</w:t>
            </w:r>
            <w:r w:rsidRPr="00635906">
              <w:rPr>
                <w:rFonts w:ascii="Times New Roman" w:hAnsi="Times New Roman"/>
                <w:i/>
                <w:lang w:val="nb-NO"/>
              </w:rPr>
              <w:t xml:space="preserve"> </w:t>
            </w:r>
            <w:r w:rsidRPr="00635906">
              <w:rPr>
                <w:rFonts w:ascii="Times New Roman" w:hAnsi="Times New Roman"/>
                <w:b/>
                <w:lang w:val="nb-NO"/>
              </w:rPr>
              <w:t>Bivirkning</w:t>
            </w:r>
          </w:p>
        </w:tc>
      </w:tr>
      <w:tr w:rsidR="00F162AF" w:rsidRPr="00635906" w14:paraId="5C0B6EEC" w14:textId="77777777" w:rsidTr="003A6F01">
        <w:trPr>
          <w:cantSplit/>
        </w:trPr>
        <w:tc>
          <w:tcPr>
            <w:tcW w:w="2065" w:type="pct"/>
          </w:tcPr>
          <w:p w14:paraId="2A51BA1F"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Sykdommer i blod og lymfatiske organer</w:t>
            </w:r>
          </w:p>
        </w:tc>
        <w:tc>
          <w:tcPr>
            <w:tcW w:w="2935" w:type="pct"/>
            <w:vAlign w:val="center"/>
          </w:tcPr>
          <w:p w14:paraId="1C5DF84D" w14:textId="77777777" w:rsidR="00F162AF" w:rsidRPr="00635906" w:rsidRDefault="00F162AF" w:rsidP="002035BC">
            <w:pPr>
              <w:keepNext/>
              <w:autoSpaceDE w:val="0"/>
              <w:autoSpaceDN w:val="0"/>
              <w:adjustRightInd w:val="0"/>
              <w:spacing w:after="0" w:line="240" w:lineRule="auto"/>
              <w:rPr>
                <w:rFonts w:ascii="Times New Roman" w:hAnsi="Times New Roman"/>
                <w:i/>
                <w:lang w:val="nb-NO"/>
              </w:rPr>
            </w:pPr>
            <w:r w:rsidRPr="00635906">
              <w:rPr>
                <w:rFonts w:ascii="Times New Roman" w:hAnsi="Times New Roman"/>
                <w:i/>
                <w:lang w:val="nb-NO"/>
              </w:rPr>
              <w:t xml:space="preserve">Mindre vanlige: </w:t>
            </w:r>
            <w:r w:rsidRPr="00635906">
              <w:rPr>
                <w:rFonts w:ascii="Times New Roman" w:hAnsi="Times New Roman"/>
                <w:lang w:val="nb-NO"/>
              </w:rPr>
              <w:t>Leukopeni</w:t>
            </w:r>
          </w:p>
        </w:tc>
      </w:tr>
      <w:tr w:rsidR="00F162AF" w:rsidRPr="00635906" w14:paraId="5274600B" w14:textId="77777777" w:rsidTr="003A6F01">
        <w:trPr>
          <w:cantSplit/>
        </w:trPr>
        <w:tc>
          <w:tcPr>
            <w:tcW w:w="2065" w:type="pct"/>
          </w:tcPr>
          <w:p w14:paraId="6E222DFD" w14:textId="7A571C1A"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Forstyrrelser i immunsystemet</w:t>
            </w:r>
          </w:p>
        </w:tc>
        <w:tc>
          <w:tcPr>
            <w:tcW w:w="2935" w:type="pct"/>
            <w:vAlign w:val="center"/>
          </w:tcPr>
          <w:p w14:paraId="304B43CA"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i/>
                <w:lang w:val="nb-NO"/>
              </w:rPr>
              <w:t>Mindre vanlige:</w:t>
            </w:r>
            <w:r w:rsidRPr="00635906">
              <w:rPr>
                <w:rFonts w:ascii="Times New Roman" w:hAnsi="Times New Roman"/>
                <w:lang w:val="nb-NO"/>
              </w:rPr>
              <w:t xml:space="preserve"> Anafylaktisk reaksjon</w:t>
            </w:r>
          </w:p>
        </w:tc>
      </w:tr>
      <w:tr w:rsidR="00F162AF" w:rsidRPr="00635906" w14:paraId="5EA0BD02" w14:textId="77777777" w:rsidTr="003A6F01">
        <w:trPr>
          <w:cantSplit/>
        </w:trPr>
        <w:tc>
          <w:tcPr>
            <w:tcW w:w="2065" w:type="pct"/>
          </w:tcPr>
          <w:p w14:paraId="5EAA04FD" w14:textId="7ADE11A5"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Stoffskifte- og ernæringsbetingede sykdommer</w:t>
            </w:r>
          </w:p>
        </w:tc>
        <w:tc>
          <w:tcPr>
            <w:tcW w:w="2935" w:type="pct"/>
            <w:vAlign w:val="center"/>
          </w:tcPr>
          <w:p w14:paraId="3B8E56B2"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i/>
                <w:lang w:val="nb-NO"/>
              </w:rPr>
              <w:t>Svært</w:t>
            </w:r>
            <w:r w:rsidRPr="00635906">
              <w:rPr>
                <w:rFonts w:ascii="Times New Roman" w:hAnsi="Times New Roman"/>
                <w:lang w:val="nb-NO"/>
              </w:rPr>
              <w:t xml:space="preserve"> </w:t>
            </w:r>
            <w:r w:rsidRPr="00635906">
              <w:rPr>
                <w:rFonts w:ascii="Times New Roman" w:hAnsi="Times New Roman"/>
                <w:i/>
                <w:lang w:val="nb-NO"/>
              </w:rPr>
              <w:t>vanlige:</w:t>
            </w:r>
            <w:r w:rsidRPr="00635906">
              <w:rPr>
                <w:rFonts w:ascii="Times New Roman" w:hAnsi="Times New Roman"/>
                <w:lang w:val="nb-NO"/>
              </w:rPr>
              <w:t xml:space="preserve"> Anoreksi</w:t>
            </w:r>
          </w:p>
        </w:tc>
      </w:tr>
      <w:tr w:rsidR="00F162AF" w:rsidRPr="00635906" w14:paraId="6270821D" w14:textId="77777777" w:rsidTr="003A6F01">
        <w:trPr>
          <w:cantSplit/>
        </w:trPr>
        <w:tc>
          <w:tcPr>
            <w:tcW w:w="2065" w:type="pct"/>
          </w:tcPr>
          <w:p w14:paraId="60DFB617" w14:textId="3457DF0D"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Psykiatriske lidelser</w:t>
            </w:r>
          </w:p>
        </w:tc>
        <w:tc>
          <w:tcPr>
            <w:tcW w:w="2935" w:type="pct"/>
            <w:vAlign w:val="center"/>
          </w:tcPr>
          <w:p w14:paraId="015985D9"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i/>
                <w:lang w:val="nb-NO"/>
              </w:rPr>
              <w:t>Mindre vanlige:</w:t>
            </w:r>
            <w:r w:rsidRPr="00635906">
              <w:rPr>
                <w:rFonts w:ascii="Times New Roman" w:hAnsi="Times New Roman"/>
                <w:lang w:val="nb-NO"/>
              </w:rPr>
              <w:t xml:space="preserve"> Nervøsitet, hallusinasjon</w:t>
            </w:r>
          </w:p>
        </w:tc>
      </w:tr>
      <w:tr w:rsidR="00F162AF" w:rsidRPr="00635906" w14:paraId="52DC5AE4" w14:textId="77777777" w:rsidTr="003A6F01">
        <w:trPr>
          <w:cantSplit/>
          <w:trHeight w:val="360"/>
        </w:trPr>
        <w:tc>
          <w:tcPr>
            <w:tcW w:w="2065" w:type="pct"/>
            <w:vMerge w:val="restart"/>
          </w:tcPr>
          <w:p w14:paraId="113C79CA"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Nevrologiske sykdommer</w:t>
            </w:r>
          </w:p>
        </w:tc>
        <w:tc>
          <w:tcPr>
            <w:tcW w:w="2935" w:type="pct"/>
            <w:vAlign w:val="center"/>
          </w:tcPr>
          <w:p w14:paraId="581904DC"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i/>
                <w:lang w:val="nb-NO"/>
              </w:rPr>
              <w:t>Vanlige:</w:t>
            </w:r>
            <w:r w:rsidRPr="00635906">
              <w:rPr>
                <w:rFonts w:ascii="Times New Roman" w:hAnsi="Times New Roman"/>
                <w:lang w:val="nb-NO"/>
              </w:rPr>
              <w:t xml:space="preserve"> Hodepine, encefalopati</w:t>
            </w:r>
          </w:p>
        </w:tc>
      </w:tr>
      <w:tr w:rsidR="00F162AF" w:rsidRPr="00635906" w14:paraId="50C44997" w14:textId="77777777" w:rsidTr="003A6F01">
        <w:trPr>
          <w:cantSplit/>
          <w:trHeight w:val="345"/>
        </w:trPr>
        <w:tc>
          <w:tcPr>
            <w:tcW w:w="2065" w:type="pct"/>
            <w:vMerge/>
          </w:tcPr>
          <w:p w14:paraId="6A97B70A" w14:textId="77777777" w:rsidR="00F162AF" w:rsidRPr="00635906" w:rsidRDefault="00F162AF" w:rsidP="002035BC">
            <w:pPr>
              <w:autoSpaceDE w:val="0"/>
              <w:autoSpaceDN w:val="0"/>
              <w:adjustRightInd w:val="0"/>
              <w:spacing w:after="0" w:line="240" w:lineRule="auto"/>
              <w:rPr>
                <w:rFonts w:ascii="Times New Roman" w:hAnsi="Times New Roman"/>
                <w:lang w:val="nb-NO"/>
              </w:rPr>
            </w:pPr>
          </w:p>
        </w:tc>
        <w:tc>
          <w:tcPr>
            <w:tcW w:w="2935" w:type="pct"/>
            <w:vAlign w:val="center"/>
          </w:tcPr>
          <w:p w14:paraId="5955EF25"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i/>
                <w:lang w:val="nb-NO"/>
              </w:rPr>
              <w:t>Mindre vanlige:</w:t>
            </w:r>
            <w:r w:rsidRPr="00635906">
              <w:rPr>
                <w:rFonts w:ascii="Times New Roman" w:hAnsi="Times New Roman"/>
                <w:lang w:val="nb-NO"/>
              </w:rPr>
              <w:t xml:space="preserve"> Somnolens, konvulsjoner</w:t>
            </w:r>
          </w:p>
        </w:tc>
      </w:tr>
      <w:tr w:rsidR="00F162AF" w:rsidRPr="003B2F32" w14:paraId="732EF3D8" w14:textId="77777777" w:rsidTr="003A6F01">
        <w:trPr>
          <w:cantSplit/>
          <w:trHeight w:val="330"/>
        </w:trPr>
        <w:tc>
          <w:tcPr>
            <w:tcW w:w="2065" w:type="pct"/>
            <w:vMerge w:val="restart"/>
          </w:tcPr>
          <w:p w14:paraId="1547F5F5"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Gastrointestinale sykdommer</w:t>
            </w:r>
          </w:p>
        </w:tc>
        <w:tc>
          <w:tcPr>
            <w:tcW w:w="2935" w:type="pct"/>
            <w:vAlign w:val="center"/>
          </w:tcPr>
          <w:p w14:paraId="04B37227" w14:textId="77777777" w:rsidR="00F162AF" w:rsidRPr="00635906" w:rsidRDefault="00F162AF" w:rsidP="002035BC">
            <w:pPr>
              <w:keepNext/>
              <w:spacing w:after="0" w:line="240" w:lineRule="auto"/>
              <w:rPr>
                <w:rFonts w:ascii="Times New Roman" w:hAnsi="Times New Roman"/>
                <w:lang w:val="nb-NO"/>
              </w:rPr>
            </w:pPr>
            <w:r w:rsidRPr="00635906">
              <w:rPr>
                <w:rFonts w:ascii="Times New Roman" w:hAnsi="Times New Roman"/>
                <w:i/>
                <w:lang w:val="nb-NO"/>
              </w:rPr>
              <w:t>Svært</w:t>
            </w:r>
            <w:r w:rsidRPr="00635906">
              <w:rPr>
                <w:rFonts w:ascii="Times New Roman" w:hAnsi="Times New Roman"/>
                <w:lang w:val="nb-NO"/>
              </w:rPr>
              <w:t xml:space="preserve"> </w:t>
            </w:r>
            <w:r w:rsidRPr="00635906">
              <w:rPr>
                <w:rFonts w:ascii="Times New Roman" w:hAnsi="Times New Roman"/>
                <w:i/>
                <w:lang w:val="nb-NO"/>
              </w:rPr>
              <w:t>vanlige:</w:t>
            </w:r>
            <w:r w:rsidRPr="00635906">
              <w:rPr>
                <w:rFonts w:ascii="Times New Roman" w:hAnsi="Times New Roman"/>
                <w:lang w:val="nb-NO"/>
              </w:rPr>
              <w:t xml:space="preserve"> Oppkast, kvalme, diare</w:t>
            </w:r>
          </w:p>
        </w:tc>
      </w:tr>
      <w:tr w:rsidR="00F162AF" w:rsidRPr="003B2F32" w14:paraId="29DE2AC6" w14:textId="77777777" w:rsidTr="003A6F01">
        <w:trPr>
          <w:cantSplit/>
          <w:trHeight w:val="645"/>
        </w:trPr>
        <w:tc>
          <w:tcPr>
            <w:tcW w:w="2065" w:type="pct"/>
            <w:vMerge/>
          </w:tcPr>
          <w:p w14:paraId="6B4D8FB7"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tc>
        <w:tc>
          <w:tcPr>
            <w:tcW w:w="2935" w:type="pct"/>
            <w:vAlign w:val="center"/>
          </w:tcPr>
          <w:p w14:paraId="198F4F34" w14:textId="77777777" w:rsidR="00F162AF" w:rsidRPr="00635906" w:rsidRDefault="00F162AF" w:rsidP="002035BC">
            <w:pPr>
              <w:keepNext/>
              <w:spacing w:after="0" w:line="240" w:lineRule="auto"/>
              <w:rPr>
                <w:rFonts w:ascii="Times New Roman" w:hAnsi="Times New Roman"/>
                <w:lang w:val="nb-NO"/>
              </w:rPr>
            </w:pPr>
            <w:r w:rsidRPr="00635906">
              <w:rPr>
                <w:rFonts w:ascii="Times New Roman" w:hAnsi="Times New Roman"/>
                <w:i/>
                <w:lang w:val="nb-NO"/>
              </w:rPr>
              <w:t>Vanlige:</w:t>
            </w:r>
            <w:r w:rsidRPr="00635906">
              <w:rPr>
                <w:rFonts w:ascii="Times New Roman" w:hAnsi="Times New Roman"/>
                <w:lang w:val="nb-NO"/>
              </w:rPr>
              <w:t xml:space="preserve"> Abdominalsmerte, dårlig ånde, dyspepsi, gastroenteritt</w:t>
            </w:r>
          </w:p>
        </w:tc>
      </w:tr>
      <w:tr w:rsidR="00F162AF" w:rsidRPr="00635906" w14:paraId="34541098" w14:textId="77777777" w:rsidTr="003A6F01">
        <w:trPr>
          <w:cantSplit/>
          <w:trHeight w:val="435"/>
        </w:trPr>
        <w:tc>
          <w:tcPr>
            <w:tcW w:w="2065" w:type="pct"/>
            <w:vMerge/>
          </w:tcPr>
          <w:p w14:paraId="4B1BC033" w14:textId="77777777" w:rsidR="00F162AF" w:rsidRPr="00635906" w:rsidRDefault="00F162AF" w:rsidP="002035BC">
            <w:pPr>
              <w:autoSpaceDE w:val="0"/>
              <w:autoSpaceDN w:val="0"/>
              <w:adjustRightInd w:val="0"/>
              <w:spacing w:after="0" w:line="240" w:lineRule="auto"/>
              <w:rPr>
                <w:rFonts w:ascii="Times New Roman" w:hAnsi="Times New Roman"/>
                <w:lang w:val="nb-NO"/>
              </w:rPr>
            </w:pPr>
          </w:p>
        </w:tc>
        <w:tc>
          <w:tcPr>
            <w:tcW w:w="2935" w:type="pct"/>
            <w:vAlign w:val="center"/>
          </w:tcPr>
          <w:p w14:paraId="02A94F4E"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i/>
                <w:lang w:val="nb-NO"/>
              </w:rPr>
              <w:t>Mindre vanlige:</w:t>
            </w:r>
            <w:r w:rsidRPr="00635906">
              <w:rPr>
                <w:rFonts w:ascii="Times New Roman" w:hAnsi="Times New Roman"/>
                <w:lang w:val="nb-NO"/>
              </w:rPr>
              <w:t xml:space="preserve"> Gastrointestinale sår</w:t>
            </w:r>
          </w:p>
        </w:tc>
      </w:tr>
      <w:tr w:rsidR="00F162AF" w:rsidRPr="00635906" w14:paraId="0CC8A522" w14:textId="77777777" w:rsidTr="003A6F01">
        <w:trPr>
          <w:cantSplit/>
          <w:trHeight w:val="255"/>
        </w:trPr>
        <w:tc>
          <w:tcPr>
            <w:tcW w:w="2065" w:type="pct"/>
            <w:vMerge w:val="restart"/>
          </w:tcPr>
          <w:p w14:paraId="180D65F9"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Hud- og underhudssykdommer</w:t>
            </w:r>
          </w:p>
        </w:tc>
        <w:tc>
          <w:tcPr>
            <w:tcW w:w="2935" w:type="pct"/>
            <w:vAlign w:val="center"/>
          </w:tcPr>
          <w:p w14:paraId="550DC843" w14:textId="77777777" w:rsidR="00F162AF" w:rsidRPr="00635906" w:rsidRDefault="00F162AF" w:rsidP="002035BC">
            <w:pPr>
              <w:spacing w:after="0" w:line="240" w:lineRule="auto"/>
              <w:rPr>
                <w:rFonts w:ascii="Times New Roman" w:hAnsi="Times New Roman"/>
                <w:lang w:val="nb-NO"/>
              </w:rPr>
            </w:pPr>
            <w:r w:rsidRPr="00635906">
              <w:rPr>
                <w:rFonts w:ascii="Times New Roman" w:hAnsi="Times New Roman"/>
                <w:i/>
                <w:lang w:val="nb-NO"/>
              </w:rPr>
              <w:t>Vanlige:</w:t>
            </w:r>
            <w:r w:rsidRPr="00635906">
              <w:rPr>
                <w:rFonts w:ascii="Times New Roman" w:hAnsi="Times New Roman"/>
                <w:lang w:val="nb-NO"/>
              </w:rPr>
              <w:t xml:space="preserve"> Unormal hudlukt, utslett</w:t>
            </w:r>
          </w:p>
        </w:tc>
      </w:tr>
      <w:tr w:rsidR="00F162AF" w:rsidRPr="003B2F32" w14:paraId="3FCA3C05" w14:textId="77777777" w:rsidTr="003A6F01">
        <w:trPr>
          <w:cantSplit/>
          <w:trHeight w:val="825"/>
        </w:trPr>
        <w:tc>
          <w:tcPr>
            <w:tcW w:w="2065" w:type="pct"/>
            <w:vMerge/>
          </w:tcPr>
          <w:p w14:paraId="0873C752" w14:textId="77777777" w:rsidR="00F162AF" w:rsidRPr="00635906" w:rsidRDefault="00F162AF" w:rsidP="002035BC">
            <w:pPr>
              <w:autoSpaceDE w:val="0"/>
              <w:autoSpaceDN w:val="0"/>
              <w:adjustRightInd w:val="0"/>
              <w:spacing w:after="0" w:line="240" w:lineRule="auto"/>
              <w:rPr>
                <w:rFonts w:ascii="Times New Roman" w:hAnsi="Times New Roman"/>
                <w:lang w:val="nb-NO"/>
              </w:rPr>
            </w:pPr>
          </w:p>
        </w:tc>
        <w:tc>
          <w:tcPr>
            <w:tcW w:w="2935" w:type="pct"/>
            <w:vAlign w:val="center"/>
          </w:tcPr>
          <w:p w14:paraId="5CB25095"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i/>
                <w:lang w:val="nb-NO"/>
              </w:rPr>
              <w:t>Mindre vanlige:</w:t>
            </w:r>
            <w:r w:rsidRPr="00635906">
              <w:rPr>
                <w:rFonts w:ascii="Times New Roman" w:hAnsi="Times New Roman"/>
                <w:lang w:val="nb-NO"/>
              </w:rPr>
              <w:t xml:space="preserve"> Hårfargeendringer, hudstria, skjør hud (molluskoid pseudotumor på albuer)</w:t>
            </w:r>
          </w:p>
        </w:tc>
      </w:tr>
      <w:tr w:rsidR="00F162AF" w:rsidRPr="003B2F32" w14:paraId="73320C2B" w14:textId="77777777" w:rsidTr="003A6F01">
        <w:trPr>
          <w:cantSplit/>
        </w:trPr>
        <w:tc>
          <w:tcPr>
            <w:tcW w:w="2065" w:type="pct"/>
          </w:tcPr>
          <w:p w14:paraId="4C6D6821"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Sykdommer i muskler, bindevev og skjelett</w:t>
            </w:r>
          </w:p>
        </w:tc>
        <w:tc>
          <w:tcPr>
            <w:tcW w:w="2935" w:type="pct"/>
            <w:vAlign w:val="center"/>
          </w:tcPr>
          <w:p w14:paraId="1C408B70"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i/>
                <w:lang w:val="nb-NO"/>
              </w:rPr>
              <w:t>Mindre vanlige:</w:t>
            </w:r>
            <w:r w:rsidRPr="00635906">
              <w:rPr>
                <w:rFonts w:ascii="Times New Roman" w:hAnsi="Times New Roman"/>
                <w:lang w:val="nb-NO"/>
              </w:rPr>
              <w:t xml:space="preserve"> Leddhyperekstensjon, beinsmerter, genu valgum, osteopeni, kompresjonsfrakturer, skoliose</w:t>
            </w:r>
          </w:p>
        </w:tc>
      </w:tr>
      <w:tr w:rsidR="00F162AF" w:rsidRPr="00635906" w14:paraId="0AABF153" w14:textId="77777777" w:rsidTr="003A6F01">
        <w:trPr>
          <w:cantSplit/>
        </w:trPr>
        <w:tc>
          <w:tcPr>
            <w:tcW w:w="2065" w:type="pct"/>
          </w:tcPr>
          <w:p w14:paraId="6209CE92"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Sykdommer i nyre og urinveier</w:t>
            </w:r>
          </w:p>
        </w:tc>
        <w:tc>
          <w:tcPr>
            <w:tcW w:w="2935" w:type="pct"/>
            <w:vAlign w:val="center"/>
          </w:tcPr>
          <w:p w14:paraId="2D46A81B"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i/>
                <w:lang w:val="nb-NO"/>
              </w:rPr>
              <w:t>Mindre vanlige:</w:t>
            </w:r>
            <w:r w:rsidRPr="00635906">
              <w:rPr>
                <w:rFonts w:ascii="Times New Roman" w:hAnsi="Times New Roman"/>
                <w:lang w:val="nb-NO"/>
              </w:rPr>
              <w:t xml:space="preserve"> Nefrotisk syndrom</w:t>
            </w:r>
          </w:p>
        </w:tc>
      </w:tr>
      <w:tr w:rsidR="00F162AF" w:rsidRPr="00635906" w14:paraId="269FE9C8" w14:textId="77777777" w:rsidTr="003A6F01">
        <w:trPr>
          <w:cantSplit/>
          <w:trHeight w:val="315"/>
        </w:trPr>
        <w:tc>
          <w:tcPr>
            <w:tcW w:w="2065" w:type="pct"/>
            <w:vMerge w:val="restart"/>
          </w:tcPr>
          <w:p w14:paraId="0155A4A5"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Generelle lidelser og reaksjoner på administrasjonsstedet</w:t>
            </w:r>
          </w:p>
        </w:tc>
        <w:tc>
          <w:tcPr>
            <w:tcW w:w="2935" w:type="pct"/>
            <w:vAlign w:val="center"/>
          </w:tcPr>
          <w:p w14:paraId="4D99F6DA" w14:textId="77777777" w:rsidR="00F162AF" w:rsidRPr="00635906" w:rsidRDefault="00F162AF" w:rsidP="002035BC">
            <w:pPr>
              <w:spacing w:after="0" w:line="240" w:lineRule="auto"/>
              <w:rPr>
                <w:rFonts w:ascii="Times New Roman" w:hAnsi="Times New Roman"/>
                <w:lang w:val="nb-NO"/>
              </w:rPr>
            </w:pPr>
            <w:r w:rsidRPr="00635906">
              <w:rPr>
                <w:rFonts w:ascii="Times New Roman" w:hAnsi="Times New Roman"/>
                <w:i/>
                <w:lang w:val="nb-NO"/>
              </w:rPr>
              <w:t>Svært</w:t>
            </w:r>
            <w:r w:rsidRPr="00635906">
              <w:rPr>
                <w:rFonts w:ascii="Times New Roman" w:hAnsi="Times New Roman"/>
                <w:lang w:val="nb-NO"/>
              </w:rPr>
              <w:t xml:space="preserve"> </w:t>
            </w:r>
            <w:r w:rsidRPr="00635906">
              <w:rPr>
                <w:rFonts w:ascii="Times New Roman" w:hAnsi="Times New Roman"/>
                <w:i/>
                <w:lang w:val="nb-NO"/>
              </w:rPr>
              <w:t>vanlige:</w:t>
            </w:r>
            <w:r w:rsidRPr="00635906">
              <w:rPr>
                <w:rFonts w:ascii="Times New Roman" w:hAnsi="Times New Roman"/>
                <w:lang w:val="nb-NO"/>
              </w:rPr>
              <w:t xml:space="preserve"> Letargi, feber</w:t>
            </w:r>
          </w:p>
        </w:tc>
      </w:tr>
      <w:tr w:rsidR="00F162AF" w:rsidRPr="00635906" w14:paraId="1E002E4C" w14:textId="77777777" w:rsidTr="003A6F01">
        <w:trPr>
          <w:cantSplit/>
          <w:trHeight w:val="300"/>
        </w:trPr>
        <w:tc>
          <w:tcPr>
            <w:tcW w:w="2065" w:type="pct"/>
            <w:vMerge/>
          </w:tcPr>
          <w:p w14:paraId="5FD861C4" w14:textId="77777777" w:rsidR="00F162AF" w:rsidRPr="00635906" w:rsidRDefault="00F162AF" w:rsidP="002035BC">
            <w:pPr>
              <w:autoSpaceDE w:val="0"/>
              <w:autoSpaceDN w:val="0"/>
              <w:adjustRightInd w:val="0"/>
              <w:spacing w:after="0" w:line="240" w:lineRule="auto"/>
              <w:rPr>
                <w:rFonts w:ascii="Times New Roman" w:hAnsi="Times New Roman"/>
                <w:lang w:val="nb-NO"/>
              </w:rPr>
            </w:pPr>
          </w:p>
        </w:tc>
        <w:tc>
          <w:tcPr>
            <w:tcW w:w="2935" w:type="pct"/>
            <w:vAlign w:val="center"/>
          </w:tcPr>
          <w:p w14:paraId="0B2B7A51"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i/>
                <w:lang w:val="nb-NO"/>
              </w:rPr>
              <w:t>Vanlige:</w:t>
            </w:r>
            <w:r w:rsidRPr="00635906">
              <w:rPr>
                <w:rFonts w:ascii="Times New Roman" w:hAnsi="Times New Roman"/>
                <w:lang w:val="nb-NO"/>
              </w:rPr>
              <w:t xml:space="preserve"> Asteni</w:t>
            </w:r>
          </w:p>
        </w:tc>
      </w:tr>
      <w:tr w:rsidR="00F162AF" w:rsidRPr="00635906" w14:paraId="03FE0EB7" w14:textId="77777777" w:rsidTr="003A6F01">
        <w:trPr>
          <w:cantSplit/>
        </w:trPr>
        <w:tc>
          <w:tcPr>
            <w:tcW w:w="2065" w:type="pct"/>
          </w:tcPr>
          <w:p w14:paraId="07FCEE48"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Undersøkelser</w:t>
            </w:r>
          </w:p>
        </w:tc>
        <w:tc>
          <w:tcPr>
            <w:tcW w:w="2935" w:type="pct"/>
            <w:vAlign w:val="center"/>
          </w:tcPr>
          <w:p w14:paraId="0D4DFD60"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i/>
                <w:lang w:val="nb-NO"/>
              </w:rPr>
              <w:t>Vanlige:</w:t>
            </w:r>
            <w:r w:rsidRPr="00635906">
              <w:rPr>
                <w:rFonts w:ascii="Times New Roman" w:hAnsi="Times New Roman"/>
                <w:lang w:val="nb-NO"/>
              </w:rPr>
              <w:t xml:space="preserve"> Unormale leverfunksjonstester</w:t>
            </w:r>
          </w:p>
        </w:tc>
      </w:tr>
    </w:tbl>
    <w:p w14:paraId="448736DB" w14:textId="77777777" w:rsidR="00F162AF" w:rsidRPr="00635906" w:rsidRDefault="00F162AF" w:rsidP="002035BC">
      <w:pPr>
        <w:spacing w:after="0" w:line="240" w:lineRule="auto"/>
        <w:ind w:left="567" w:hanging="567"/>
        <w:rPr>
          <w:rFonts w:ascii="Times New Roman" w:hAnsi="Times New Roman"/>
          <w:lang w:val="nb-NO"/>
        </w:rPr>
      </w:pPr>
    </w:p>
    <w:p w14:paraId="12504820" w14:textId="77777777" w:rsidR="00F162AF" w:rsidRPr="00635906" w:rsidRDefault="00F162AF" w:rsidP="002035BC">
      <w:pPr>
        <w:keepNext/>
        <w:spacing w:after="0" w:line="240" w:lineRule="auto"/>
        <w:ind w:left="567" w:hanging="567"/>
        <w:rPr>
          <w:rFonts w:ascii="Times New Roman" w:hAnsi="Times New Roman"/>
          <w:u w:val="single"/>
          <w:lang w:val="nb-NO"/>
        </w:rPr>
      </w:pPr>
      <w:r w:rsidRPr="00635906">
        <w:rPr>
          <w:rFonts w:ascii="Times New Roman" w:hAnsi="Times New Roman"/>
          <w:u w:val="single"/>
          <w:lang w:val="nb-NO"/>
        </w:rPr>
        <w:t>Beskrivelse av utvalgte bivirkninger</w:t>
      </w:r>
    </w:p>
    <w:p w14:paraId="2CEBC1ED"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6B7B73D1" w14:textId="77777777" w:rsidR="00F162AF" w:rsidRPr="00635906" w:rsidRDefault="00F162AF" w:rsidP="002035BC">
      <w:pPr>
        <w:keepNext/>
        <w:autoSpaceDE w:val="0"/>
        <w:autoSpaceDN w:val="0"/>
        <w:adjustRightInd w:val="0"/>
        <w:spacing w:after="0" w:line="240" w:lineRule="auto"/>
        <w:rPr>
          <w:rFonts w:ascii="Times New Roman" w:hAnsi="Times New Roman"/>
          <w:i/>
          <w:u w:val="single"/>
          <w:lang w:val="nb-NO"/>
        </w:rPr>
      </w:pPr>
      <w:r w:rsidRPr="00635906">
        <w:rPr>
          <w:rFonts w:ascii="Times New Roman" w:hAnsi="Times New Roman"/>
          <w:i/>
          <w:u w:val="single"/>
          <w:lang w:val="nb-NO"/>
        </w:rPr>
        <w:t>Kliniske studieerfaringer med PROCYSBI</w:t>
      </w:r>
    </w:p>
    <w:p w14:paraId="7A170724"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I kliniske studier som sammenligner PROCYSBI med cysteaminbitartrat med umiddelbar frisetting, viste en tredjedel av pasientene svært vanlige GI</w:t>
      </w:r>
      <w:r w:rsidRPr="00635906">
        <w:rPr>
          <w:rFonts w:ascii="Times New Roman" w:hAnsi="Times New Roman"/>
          <w:lang w:val="nb-NO"/>
        </w:rPr>
        <w:noBreakHyphen/>
        <w:t>lidelser (kvalme, oppkast, abdominalsmerter). Vanlige nevrologiske lidelser (hodepine, somnolens og letargi) og vanlige allmenne lidelser (asteni) ble også sett.</w:t>
      </w:r>
    </w:p>
    <w:p w14:paraId="6079F7C6"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42233EF8" w14:textId="77777777" w:rsidR="00F162AF" w:rsidRPr="00635906" w:rsidRDefault="00F162AF" w:rsidP="002035BC">
      <w:pPr>
        <w:keepNext/>
        <w:autoSpaceDE w:val="0"/>
        <w:autoSpaceDN w:val="0"/>
        <w:adjustRightInd w:val="0"/>
        <w:spacing w:after="0" w:line="240" w:lineRule="auto"/>
        <w:rPr>
          <w:rFonts w:ascii="Times New Roman" w:hAnsi="Times New Roman"/>
          <w:i/>
          <w:u w:val="single"/>
          <w:lang w:val="nb-NO"/>
        </w:rPr>
      </w:pPr>
      <w:r w:rsidRPr="00635906">
        <w:rPr>
          <w:rFonts w:ascii="Times New Roman" w:hAnsi="Times New Roman"/>
          <w:i/>
          <w:u w:val="single"/>
          <w:lang w:val="nb-NO"/>
        </w:rPr>
        <w:t>Erfaring etter markedsføring med cysteaminbitartrat med umiddelbar frisetting</w:t>
      </w:r>
    </w:p>
    <w:p w14:paraId="5D339A57"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Benign intrakraniell hypertensjon (eller pseudotumor cerebri (PTC)) med papillødem, hudskader, molluskoide pseudotumorer, hudstria, hudskjørhet, hyperekstensjon i ledd, beinsmerter, genu valgum, osteopeni, kompresjonsfrakturer og skoliose er rapportert i forbindelse med cysteaminbitartrat med umiddelbar frisetting (se pkt. 4.4).</w:t>
      </w:r>
    </w:p>
    <w:p w14:paraId="1FB4EB2D"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7AAEE294"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To tilfeller av nefrotisk syndrom er rapportert innen 6 måneder etter oppstart av behandling med progressiv bedring etter seponering av behandlingen. Histologi viste en membranøs glomerulonefritt av en renal allograft i ett tilfelle, og interstitiell nefritt pga. overfølsomhet i det andre.</w:t>
      </w:r>
    </w:p>
    <w:p w14:paraId="223741AD"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3CDF51B4"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Noen få tilfeller av Ehlers</w:t>
      </w:r>
      <w:r w:rsidRPr="00635906">
        <w:rPr>
          <w:rFonts w:ascii="Times New Roman" w:hAnsi="Times New Roman"/>
          <w:lang w:val="nb-NO"/>
        </w:rPr>
        <w:noBreakHyphen/>
        <w:t>Danlos</w:t>
      </w:r>
      <w:r w:rsidRPr="00635906">
        <w:rPr>
          <w:rFonts w:ascii="Times New Roman" w:hAnsi="Times New Roman"/>
          <w:lang w:val="nb-NO"/>
        </w:rPr>
        <w:noBreakHyphen/>
        <w:t>lignende syndrom på albuene er blitt rapportert hos barn som har fått kronisk behandling med høye doser av forskjellige formuleringer av cysteamin (cysteaminklorhydrat eller cystamin eller cysteaminbitartrat) stort sett over den maksimale dosen 1,95 g/m</w:t>
      </w:r>
      <w:r w:rsidRPr="00635906">
        <w:rPr>
          <w:rFonts w:ascii="Times New Roman" w:hAnsi="Times New Roman"/>
          <w:vertAlign w:val="superscript"/>
          <w:lang w:val="nb-NO"/>
        </w:rPr>
        <w:t>2</w:t>
      </w:r>
      <w:r w:rsidRPr="00635906">
        <w:rPr>
          <w:rFonts w:ascii="Times New Roman" w:hAnsi="Times New Roman"/>
          <w:lang w:val="nb-NO"/>
        </w:rPr>
        <w:t>/dag. I noen tilfeller ble disse hudlesjonene forbundet med hudstria, og beinlesjoner ble først ble oppdaget ved røntgenundersøkelse. Beinsykdommer som ble rapportert var genu valgum, smerter og hyperekstensjon av ledd, osteopeni, kompresjonsfrakturer og skoliose. I de få tilfellene hvor histopatologisk undersøkelse av huden ble utført, indikerte resultatene angioendoteliomatose. En pasient døde senere av akutt cerebral iskemi med utpreget vaskulopati. Hos noen pasienter gikk hudlesjonene på albuene tilbake etter dosereduksjon av cysteamin med umiddelbar frisetting (se pkt. 4.4).</w:t>
      </w:r>
    </w:p>
    <w:p w14:paraId="5E4E47A5"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7C1F7C4D" w14:textId="77777777" w:rsidR="00F162AF" w:rsidRPr="00635906" w:rsidRDefault="00F162AF"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Melding av mistenkte bivirkninger</w:t>
      </w:r>
    </w:p>
    <w:p w14:paraId="5EF07D5F"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4B0698D3"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Pr="00635906">
        <w:rPr>
          <w:rFonts w:ascii="Times New Roman" w:hAnsi="Times New Roman"/>
          <w:shd w:val="clear" w:color="auto" w:fill="BFBFBF"/>
          <w:lang w:val="nb-NO"/>
        </w:rPr>
        <w:t xml:space="preserve">det nasjonale meldesystemet som beskrevet i </w:t>
      </w:r>
      <w:hyperlink r:id="rId10" w:history="1">
        <w:r w:rsidRPr="00635906">
          <w:rPr>
            <w:rStyle w:val="Hyperlink"/>
            <w:rFonts w:ascii="Times New Roman" w:hAnsi="Times New Roman"/>
            <w:shd w:val="clear" w:color="auto" w:fill="BFBFBF"/>
            <w:lang w:val="nb-NO"/>
          </w:rPr>
          <w:t>Appendix V</w:t>
        </w:r>
      </w:hyperlink>
      <w:r w:rsidRPr="00635906">
        <w:rPr>
          <w:rFonts w:ascii="Times New Roman" w:hAnsi="Times New Roman"/>
          <w:shd w:val="clear" w:color="auto" w:fill="BFBFBF"/>
          <w:lang w:val="nb-NO"/>
        </w:rPr>
        <w:t>.</w:t>
      </w:r>
    </w:p>
    <w:p w14:paraId="5721C565"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459E9F5D" w14:textId="77777777" w:rsidR="00F162AF" w:rsidRPr="00635906" w:rsidRDefault="00F162AF"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4.9</w:t>
      </w:r>
      <w:r w:rsidRPr="00635906">
        <w:rPr>
          <w:rFonts w:ascii="Times New Roman" w:hAnsi="Times New Roman"/>
          <w:b/>
          <w:lang w:val="nb-NO"/>
        </w:rPr>
        <w:tab/>
        <w:t>Overdosering</w:t>
      </w:r>
    </w:p>
    <w:p w14:paraId="71548D4C"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53BD86A2"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Overdosering av cysteamin kan forårsake progressiv letargi.</w:t>
      </w:r>
    </w:p>
    <w:p w14:paraId="28E2CF97"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2042AC6C"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I tilfelle overdose bør respirasjons- og hjerte/karsystem gis tilpasset behandling. Det finnes intet kjent antidot. Det er ikke kjent om cysteamin lar seg fjerne ved hemodialyse.</w:t>
      </w:r>
    </w:p>
    <w:p w14:paraId="38DD7989"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238C4F7E"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58D25CA1" w14:textId="77777777" w:rsidR="00F162AF" w:rsidRPr="00635906" w:rsidRDefault="00F162AF"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5.</w:t>
      </w:r>
      <w:r w:rsidRPr="00635906">
        <w:rPr>
          <w:rFonts w:ascii="Times New Roman" w:hAnsi="Times New Roman"/>
          <w:b/>
          <w:lang w:val="nb-NO"/>
        </w:rPr>
        <w:tab/>
        <w:t>FARMAKOLOGISKE EGENSKAPER</w:t>
      </w:r>
    </w:p>
    <w:p w14:paraId="19386DBF" w14:textId="77777777" w:rsidR="00F162AF" w:rsidRPr="00635906" w:rsidRDefault="00F162AF" w:rsidP="002035BC">
      <w:pPr>
        <w:keepNext/>
        <w:spacing w:after="0" w:line="240" w:lineRule="auto"/>
        <w:rPr>
          <w:rFonts w:ascii="Times New Roman" w:hAnsi="Times New Roman"/>
          <w:lang w:val="nb-NO"/>
        </w:rPr>
      </w:pPr>
    </w:p>
    <w:p w14:paraId="24D70963" w14:textId="77777777" w:rsidR="00F162AF" w:rsidRPr="00635906" w:rsidRDefault="00F162AF"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5.1.</w:t>
      </w:r>
      <w:r w:rsidRPr="00635906">
        <w:rPr>
          <w:rFonts w:ascii="Times New Roman" w:hAnsi="Times New Roman"/>
          <w:b/>
          <w:lang w:val="nb-NO"/>
        </w:rPr>
        <w:tab/>
        <w:t>Farmakodynamiske egenskaper</w:t>
      </w:r>
    </w:p>
    <w:p w14:paraId="688FDC00" w14:textId="77777777" w:rsidR="00F162AF" w:rsidRPr="00635906" w:rsidRDefault="00F162AF" w:rsidP="002035BC">
      <w:pPr>
        <w:keepNext/>
        <w:spacing w:after="0" w:line="240" w:lineRule="auto"/>
        <w:rPr>
          <w:rFonts w:ascii="Times New Roman" w:hAnsi="Times New Roman"/>
          <w:lang w:val="nb-NO"/>
        </w:rPr>
      </w:pPr>
    </w:p>
    <w:p w14:paraId="71F7DF50" w14:textId="5859DDBA" w:rsidR="00F162AF" w:rsidRPr="00635906" w:rsidRDefault="00F162AF"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Farmakoterapeutisk gruppe: Andre fordøyelses- og stoffskiftepreparater,</w:t>
      </w:r>
      <w:r w:rsidR="008078B3" w:rsidRPr="00635906">
        <w:rPr>
          <w:rFonts w:ascii="Times New Roman" w:hAnsi="Times New Roman"/>
          <w:lang w:val="nb-NO"/>
        </w:rPr>
        <w:t xml:space="preserve"> aminosyrer og derivativer</w:t>
      </w:r>
      <w:r w:rsidRPr="00635906">
        <w:rPr>
          <w:rFonts w:ascii="Times New Roman" w:hAnsi="Times New Roman"/>
          <w:lang w:val="nb-NO"/>
        </w:rPr>
        <w:t xml:space="preserve"> ATC</w:t>
      </w:r>
      <w:r w:rsidRPr="00635906">
        <w:rPr>
          <w:rFonts w:ascii="Times New Roman" w:hAnsi="Times New Roman"/>
          <w:lang w:val="nb-NO"/>
        </w:rPr>
        <w:noBreakHyphen/>
        <w:t>kode: A16AA04.</w:t>
      </w:r>
    </w:p>
    <w:p w14:paraId="4D3EEECE"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025C40A9"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 xml:space="preserve">Cysteamin er </w:t>
      </w:r>
      <w:r w:rsidRPr="00635906">
        <w:rPr>
          <w:rStyle w:val="googqs-tidbit"/>
          <w:rFonts w:ascii="Times New Roman" w:hAnsi="Times New Roman"/>
          <w:lang w:val="nb-NO"/>
        </w:rPr>
        <w:t xml:space="preserve">det </w:t>
      </w:r>
      <w:r w:rsidRPr="00635906">
        <w:rPr>
          <w:rFonts w:ascii="Times New Roman" w:hAnsi="Times New Roman"/>
          <w:lang w:val="nb-NO"/>
        </w:rPr>
        <w:t>enkleste, stabile aminotiol og et nedbrytningsprodukt av aminosyren cystein. Cysteamin deltar med lysosomene i en tioldisulfid-utvekslingsreaksjon som konverterer cystin til cystein og cystein-cysteamin-blandet disulfid, som begge kan gå ut av lysosomer i pasienter med cystinose.</w:t>
      </w:r>
    </w:p>
    <w:p w14:paraId="2829557C"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54C13177"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Normale individer og personer heterozygote for cystinose har henholdsvis leukocyttcystinnivåer på &lt;0,2 og vanligvis under 1 nmol hemicystin/mg protein når det måles ved bruk av den blandede leukocyttanalysen. Personer med cystinose har forhøyede leukocyttcystinnivåer over 2 nmol hemicystin/mg protein.</w:t>
      </w:r>
    </w:p>
    <w:p w14:paraId="129394A6"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42BA65CB"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Leukocyttcystinnivået overvåkes hos disse pasientene for å fastslå tilstrekkelig dosering, og nivåene blir målt 30 minutter etter dosering ved behandling med PROCYSBI.</w:t>
      </w:r>
    </w:p>
    <w:p w14:paraId="03DFED26"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40997A76" w14:textId="77777777" w:rsidR="00F162AF" w:rsidRPr="00635906" w:rsidRDefault="00F162AF" w:rsidP="002035BC">
      <w:pPr>
        <w:autoSpaceDE w:val="0"/>
        <w:autoSpaceDN w:val="0"/>
        <w:adjustRightInd w:val="0"/>
        <w:spacing w:after="0" w:line="240" w:lineRule="auto"/>
        <w:rPr>
          <w:rFonts w:ascii="Times New Roman" w:hAnsi="Times New Roman"/>
          <w:bCs/>
          <w:lang w:val="nb-NO"/>
        </w:rPr>
      </w:pPr>
      <w:r w:rsidRPr="00635906">
        <w:rPr>
          <w:rFonts w:ascii="Times New Roman" w:hAnsi="Times New Roman"/>
          <w:lang w:val="nb-NO"/>
        </w:rPr>
        <w:lastRenderedPageBreak/>
        <w:t>En avgjørende fase 3 randomisert, crossover PK og PD studie (som også var den første randomiserte studien med cysteaminbitartrat med umiddelbar frisetting), viste at</w:t>
      </w:r>
      <w:r w:rsidRPr="00635906">
        <w:rPr>
          <w:rFonts w:ascii="Times New Roman" w:hAnsi="Times New Roman"/>
          <w:bCs/>
          <w:lang w:val="nb-NO"/>
        </w:rPr>
        <w:t xml:space="preserve"> pasienter i steady</w:t>
      </w:r>
      <w:r w:rsidRPr="00635906">
        <w:rPr>
          <w:rFonts w:ascii="Times New Roman" w:hAnsi="Times New Roman"/>
          <w:bCs/>
          <w:lang w:val="nb-NO"/>
        </w:rPr>
        <w:noBreakHyphen/>
        <w:t xml:space="preserve">state tilstand som fikk </w:t>
      </w:r>
      <w:r w:rsidRPr="00635906">
        <w:rPr>
          <w:rFonts w:ascii="Times New Roman" w:hAnsi="Times New Roman"/>
          <w:lang w:val="nb-NO"/>
        </w:rPr>
        <w:t xml:space="preserve">PROCYSBI </w:t>
      </w:r>
      <w:r w:rsidRPr="00635906">
        <w:rPr>
          <w:rFonts w:ascii="Times New Roman" w:hAnsi="Times New Roman"/>
          <w:bCs/>
          <w:lang w:val="nb-NO"/>
        </w:rPr>
        <w:t xml:space="preserve">hver 12. time (Q12H), opprettholdt en tilsvarende reduksjon av leukocyttcystinnivået sammenlignet med </w:t>
      </w:r>
      <w:r w:rsidRPr="00635906">
        <w:rPr>
          <w:rFonts w:ascii="Times New Roman" w:hAnsi="Times New Roman"/>
          <w:lang w:val="nb-NO"/>
        </w:rPr>
        <w:t>cysteamin</w:t>
      </w:r>
      <w:r w:rsidRPr="00635906">
        <w:rPr>
          <w:rFonts w:ascii="Times New Roman" w:hAnsi="Times New Roman"/>
          <w:bCs/>
          <w:lang w:val="nb-NO"/>
        </w:rPr>
        <w:t xml:space="preserve">bitartrat med umiddelbar frisetting hver 6. time (Q6H). Førtitre (43) pasienter ble randomisert; tjuesju (27) barn (i alderen 6 til 12 år), femten (15) ungdommer (alder 12 til 21 år) og en (1) voksen med cystinose og med nativ nyrefunksjon basert på en estimert </w:t>
      </w:r>
      <w:r w:rsidRPr="00635906">
        <w:rPr>
          <w:rFonts w:ascii="Times New Roman" w:hAnsi="Times New Roman"/>
          <w:lang w:val="nb-NO"/>
        </w:rPr>
        <w:t>glomerulær filtrasjonshastighet</w:t>
      </w:r>
      <w:r w:rsidRPr="00635906">
        <w:rPr>
          <w:rFonts w:ascii="Times New Roman" w:hAnsi="Times New Roman"/>
          <w:bCs/>
          <w:lang w:val="nb-NO"/>
        </w:rPr>
        <w:t xml:space="preserve"> (GFR) (korrigert for kroppsoverflate) &gt;30 ml/minutt/1,73 m</w:t>
      </w:r>
      <w:r w:rsidRPr="00635906">
        <w:rPr>
          <w:rFonts w:ascii="Times New Roman" w:hAnsi="Times New Roman"/>
          <w:bCs/>
          <w:vertAlign w:val="superscript"/>
          <w:lang w:val="nb-NO"/>
        </w:rPr>
        <w:t xml:space="preserve">2 </w:t>
      </w:r>
      <w:r w:rsidRPr="00635906">
        <w:rPr>
          <w:rFonts w:ascii="Times New Roman" w:hAnsi="Times New Roman"/>
          <w:bCs/>
          <w:lang w:val="nb-NO"/>
        </w:rPr>
        <w:t>var randomisert. Av de førtitre (43) pasientene trakk to (2) søsken seg ved slutten av den første crossover</w:t>
      </w:r>
      <w:r w:rsidRPr="00635906">
        <w:rPr>
          <w:rFonts w:ascii="Times New Roman" w:hAnsi="Times New Roman"/>
          <w:bCs/>
          <w:lang w:val="nb-NO"/>
        </w:rPr>
        <w:noBreakHyphen/>
        <w:t xml:space="preserve">perioden, på grunn av et tidligere planlagt kirurgisk inngrep hos den ene (1) av dem, førtien (41) pasienter fullførte protokollen. To (2) pasienter ble ekskludert fra per-protokollanalysen fordi deres leukocyttcystinnivå økte til over 2 nmol hemicystin/mg protein i behandlingsperioden med </w:t>
      </w:r>
      <w:r w:rsidRPr="00635906">
        <w:rPr>
          <w:rFonts w:ascii="Times New Roman" w:hAnsi="Times New Roman"/>
          <w:lang w:val="nb-NO"/>
        </w:rPr>
        <w:t>cysteamin med</w:t>
      </w:r>
      <w:r w:rsidRPr="00635906">
        <w:rPr>
          <w:rFonts w:ascii="Times New Roman" w:hAnsi="Times New Roman"/>
          <w:bCs/>
          <w:lang w:val="nb-NO"/>
        </w:rPr>
        <w:t xml:space="preserve"> umiddelbar frisetting. Trettini (39) pasienter ble inkludert i den endelige primære per</w:t>
      </w:r>
      <w:r w:rsidRPr="00635906">
        <w:rPr>
          <w:rFonts w:ascii="Times New Roman" w:hAnsi="Times New Roman"/>
          <w:bCs/>
          <w:lang w:val="nb-NO"/>
        </w:rPr>
        <w:noBreakHyphen/>
        <w:t>protokoll</w:t>
      </w:r>
      <w:r w:rsidRPr="00635906">
        <w:rPr>
          <w:rFonts w:ascii="Times New Roman" w:hAnsi="Times New Roman"/>
          <w:bCs/>
          <w:lang w:val="nb-NO"/>
        </w:rPr>
        <w:noBreakHyphen/>
        <w:t>effektanalysen.</w:t>
      </w:r>
    </w:p>
    <w:p w14:paraId="5AFBC86C" w14:textId="77777777" w:rsidR="00F162AF" w:rsidRPr="00635906" w:rsidRDefault="00F162AF" w:rsidP="002035BC">
      <w:pPr>
        <w:autoSpaceDE w:val="0"/>
        <w:autoSpaceDN w:val="0"/>
        <w:adjustRightInd w:val="0"/>
        <w:spacing w:after="0" w:line="240" w:lineRule="auto"/>
        <w:rPr>
          <w:rFonts w:ascii="Times New Roman" w:hAnsi="Times New Roman"/>
          <w:bCs/>
          <w:lang w:val="nb-NO"/>
        </w:rPr>
      </w:pPr>
    </w:p>
    <w:p w14:paraId="0844C2FC" w14:textId="39FED756" w:rsidR="000834AD" w:rsidRPr="00635906" w:rsidRDefault="000834AD" w:rsidP="001A4147">
      <w:pPr>
        <w:keepNext/>
        <w:autoSpaceDE w:val="0"/>
        <w:autoSpaceDN w:val="0"/>
        <w:adjustRightInd w:val="0"/>
        <w:spacing w:after="0" w:line="240" w:lineRule="auto"/>
        <w:ind w:left="964" w:hanging="964"/>
        <w:rPr>
          <w:rFonts w:ascii="Times New Roman" w:hAnsi="Times New Roman"/>
          <w:bCs/>
          <w:lang w:val="nb-NO"/>
        </w:rPr>
      </w:pPr>
      <w:r w:rsidRPr="00635906">
        <w:rPr>
          <w:rFonts w:ascii="Times New Roman" w:hAnsi="Times New Roman"/>
          <w:bCs/>
          <w:i/>
          <w:lang w:val="nb-NO"/>
        </w:rPr>
        <w:t>Tabell 3:</w:t>
      </w:r>
      <w:r w:rsidRPr="00635906">
        <w:rPr>
          <w:rFonts w:ascii="Times New Roman" w:hAnsi="Times New Roman"/>
          <w:bCs/>
          <w:i/>
          <w:lang w:val="nb-NO"/>
        </w:rPr>
        <w:tab/>
        <w:t>Sammenligning av leukocyttcystinnivået etter administrering av cysteaminbitartrat med umiddelbar frisetting og PROCYSBI</w:t>
      </w:r>
    </w:p>
    <w:tbl>
      <w:tblPr>
        <w:tblW w:w="5000" w:type="pct"/>
        <w:tblLook w:val="00A0" w:firstRow="1" w:lastRow="0" w:firstColumn="1" w:lastColumn="0" w:noHBand="0" w:noVBand="0"/>
      </w:tblPr>
      <w:tblGrid>
        <w:gridCol w:w="4063"/>
        <w:gridCol w:w="2916"/>
        <w:gridCol w:w="2082"/>
      </w:tblGrid>
      <w:tr w:rsidR="00F162AF" w:rsidRPr="00635906" w14:paraId="7A6877A8" w14:textId="77777777" w:rsidTr="003A6F01">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0F8F8AA" w14:textId="77777777" w:rsidR="00F162AF" w:rsidRPr="00635906" w:rsidRDefault="00F162AF" w:rsidP="002035BC">
            <w:pPr>
              <w:keepNext/>
              <w:spacing w:after="0" w:line="240" w:lineRule="auto"/>
              <w:jc w:val="center"/>
              <w:rPr>
                <w:rFonts w:ascii="Times New Roman" w:hAnsi="Times New Roman"/>
                <w:b/>
                <w:bCs/>
                <w:lang w:val="nb-NO"/>
              </w:rPr>
            </w:pPr>
            <w:r w:rsidRPr="00635906">
              <w:rPr>
                <w:rFonts w:ascii="Times New Roman" w:hAnsi="Times New Roman"/>
                <w:b/>
                <w:bCs/>
                <w:lang w:val="nb-NO"/>
              </w:rPr>
              <w:t>Per–Protokoll (PP) populasjon (N=39)</w:t>
            </w:r>
          </w:p>
        </w:tc>
      </w:tr>
      <w:tr w:rsidR="00F162AF" w:rsidRPr="00635906" w14:paraId="65A651C9" w14:textId="77777777" w:rsidTr="003A6F01">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14C3696F" w14:textId="77777777" w:rsidR="00F162AF" w:rsidRPr="00635906" w:rsidRDefault="00F162AF" w:rsidP="002035BC">
            <w:pPr>
              <w:keepNext/>
              <w:spacing w:after="0" w:line="240" w:lineRule="auto"/>
              <w:rPr>
                <w:rFonts w:ascii="Times New Roman" w:hAnsi="Times New Roman"/>
                <w:bCs/>
                <w:lang w:val="nb-NO"/>
              </w:rPr>
            </w:pPr>
          </w:p>
        </w:tc>
        <w:tc>
          <w:tcPr>
            <w:tcW w:w="1609" w:type="pct"/>
            <w:tcBorders>
              <w:top w:val="single" w:sz="4" w:space="0" w:color="auto"/>
              <w:left w:val="single" w:sz="4" w:space="0" w:color="auto"/>
              <w:bottom w:val="single" w:sz="4" w:space="0" w:color="auto"/>
              <w:right w:val="single" w:sz="4" w:space="0" w:color="auto"/>
            </w:tcBorders>
            <w:vAlign w:val="center"/>
          </w:tcPr>
          <w:p w14:paraId="3C632E1B" w14:textId="2A14D628" w:rsidR="00F162AF" w:rsidRPr="00635906" w:rsidRDefault="00F162AF" w:rsidP="002035BC">
            <w:pPr>
              <w:keepNext/>
              <w:spacing w:after="0" w:line="240" w:lineRule="auto"/>
              <w:jc w:val="center"/>
              <w:rPr>
                <w:rFonts w:ascii="Times New Roman" w:hAnsi="Times New Roman"/>
                <w:bCs/>
                <w:lang w:val="nb-NO"/>
              </w:rPr>
            </w:pPr>
            <w:r w:rsidRPr="00635906">
              <w:rPr>
                <w:rFonts w:ascii="Times New Roman" w:hAnsi="Times New Roman"/>
                <w:lang w:val="nb-NO"/>
              </w:rPr>
              <w:t>Cysteamin</w:t>
            </w:r>
            <w:r w:rsidRPr="00635906">
              <w:rPr>
                <w:rFonts w:ascii="Times New Roman" w:hAnsi="Times New Roman"/>
                <w:bCs/>
                <w:lang w:val="nb-NO"/>
              </w:rPr>
              <w:t>bitartrat med umiddelbar frisetting</w:t>
            </w:r>
          </w:p>
        </w:tc>
        <w:tc>
          <w:tcPr>
            <w:tcW w:w="1149" w:type="pct"/>
            <w:tcBorders>
              <w:top w:val="single" w:sz="4" w:space="0" w:color="auto"/>
              <w:left w:val="single" w:sz="4" w:space="0" w:color="auto"/>
              <w:bottom w:val="single" w:sz="4" w:space="0" w:color="auto"/>
              <w:right w:val="single" w:sz="4" w:space="0" w:color="auto"/>
            </w:tcBorders>
            <w:vAlign w:val="center"/>
          </w:tcPr>
          <w:p w14:paraId="43EC91E8" w14:textId="77777777" w:rsidR="00F162AF" w:rsidRPr="00635906" w:rsidRDefault="00F162AF" w:rsidP="002035BC">
            <w:pPr>
              <w:keepNext/>
              <w:spacing w:after="0" w:line="240" w:lineRule="auto"/>
              <w:jc w:val="center"/>
              <w:rPr>
                <w:rFonts w:ascii="Times New Roman" w:hAnsi="Times New Roman"/>
                <w:bCs/>
                <w:lang w:val="nb-NO"/>
              </w:rPr>
            </w:pPr>
            <w:r w:rsidRPr="00635906">
              <w:rPr>
                <w:rFonts w:ascii="Times New Roman" w:hAnsi="Times New Roman"/>
                <w:lang w:val="nb-NO"/>
              </w:rPr>
              <w:t>PROCYSBI</w:t>
            </w:r>
          </w:p>
        </w:tc>
      </w:tr>
      <w:tr w:rsidR="00F162AF" w:rsidRPr="00635906" w14:paraId="31198761" w14:textId="77777777" w:rsidTr="003A6F01">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389C8A6D" w14:textId="77777777" w:rsidR="00F162AF" w:rsidRPr="00635906" w:rsidRDefault="00F162AF" w:rsidP="002035BC">
            <w:pPr>
              <w:keepNext/>
              <w:spacing w:after="0" w:line="240" w:lineRule="auto"/>
              <w:rPr>
                <w:rFonts w:ascii="Times New Roman" w:hAnsi="Times New Roman"/>
                <w:bCs/>
                <w:lang w:val="nb-NO"/>
              </w:rPr>
            </w:pPr>
            <w:r w:rsidRPr="00635906">
              <w:rPr>
                <w:rFonts w:ascii="Times New Roman" w:hAnsi="Times New Roman"/>
                <w:bCs/>
                <w:lang w:val="nb-NO"/>
              </w:rPr>
              <w:t>Leukocyttcystinnnivå</w:t>
            </w:r>
          </w:p>
          <w:p w14:paraId="68773B7B" w14:textId="77777777" w:rsidR="00F162AF" w:rsidRPr="00635906" w:rsidRDefault="00F162AF" w:rsidP="002035BC">
            <w:pPr>
              <w:keepNext/>
              <w:spacing w:after="0" w:line="240" w:lineRule="auto"/>
              <w:rPr>
                <w:rFonts w:ascii="Times New Roman" w:hAnsi="Times New Roman"/>
                <w:bCs/>
                <w:lang w:val="nb-NO"/>
              </w:rPr>
            </w:pPr>
            <w:r w:rsidRPr="00635906">
              <w:rPr>
                <w:rFonts w:ascii="Times New Roman" w:hAnsi="Times New Roman"/>
                <w:bCs/>
                <w:lang w:val="nb-NO"/>
              </w:rPr>
              <w:t>(LS Gjennomsnitt ± SE) i nmol hemicystin/mg protein*</w:t>
            </w:r>
          </w:p>
        </w:tc>
        <w:tc>
          <w:tcPr>
            <w:tcW w:w="1609" w:type="pct"/>
            <w:tcBorders>
              <w:top w:val="single" w:sz="4" w:space="0" w:color="auto"/>
              <w:left w:val="single" w:sz="4" w:space="0" w:color="auto"/>
              <w:bottom w:val="single" w:sz="4" w:space="0" w:color="auto"/>
              <w:right w:val="single" w:sz="4" w:space="0" w:color="auto"/>
            </w:tcBorders>
            <w:vAlign w:val="center"/>
          </w:tcPr>
          <w:p w14:paraId="4131CD41" w14:textId="77777777" w:rsidR="00F162AF" w:rsidRPr="00635906" w:rsidRDefault="00F162AF" w:rsidP="002035BC">
            <w:pPr>
              <w:keepNext/>
              <w:spacing w:after="0" w:line="240" w:lineRule="auto"/>
              <w:jc w:val="center"/>
              <w:rPr>
                <w:rFonts w:ascii="Times New Roman" w:hAnsi="Times New Roman"/>
                <w:bCs/>
                <w:lang w:val="nb-NO"/>
              </w:rPr>
            </w:pPr>
            <w:r w:rsidRPr="00635906">
              <w:rPr>
                <w:rFonts w:ascii="Times New Roman" w:hAnsi="Times New Roman"/>
                <w:bCs/>
                <w:lang w:val="nb-NO"/>
              </w:rPr>
              <w:t>0,44 ± 0,05</w:t>
            </w:r>
          </w:p>
        </w:tc>
        <w:tc>
          <w:tcPr>
            <w:tcW w:w="1149" w:type="pct"/>
            <w:tcBorders>
              <w:top w:val="single" w:sz="4" w:space="0" w:color="auto"/>
              <w:left w:val="single" w:sz="4" w:space="0" w:color="auto"/>
              <w:bottom w:val="single" w:sz="4" w:space="0" w:color="auto"/>
              <w:right w:val="single" w:sz="4" w:space="0" w:color="auto"/>
            </w:tcBorders>
            <w:vAlign w:val="center"/>
          </w:tcPr>
          <w:p w14:paraId="2E9BFBD9" w14:textId="77777777" w:rsidR="00F162AF" w:rsidRPr="00635906" w:rsidRDefault="00F162AF" w:rsidP="002035BC">
            <w:pPr>
              <w:keepNext/>
              <w:spacing w:after="0" w:line="240" w:lineRule="auto"/>
              <w:jc w:val="center"/>
              <w:rPr>
                <w:rFonts w:ascii="Times New Roman" w:hAnsi="Times New Roman"/>
                <w:bCs/>
                <w:lang w:val="nb-NO"/>
              </w:rPr>
            </w:pPr>
            <w:r w:rsidRPr="00635906">
              <w:rPr>
                <w:rFonts w:ascii="Times New Roman" w:hAnsi="Times New Roman"/>
                <w:bCs/>
                <w:lang w:val="nb-NO"/>
              </w:rPr>
              <w:t>0,51 ± 0,05</w:t>
            </w:r>
          </w:p>
        </w:tc>
      </w:tr>
      <w:tr w:rsidR="00F162AF" w:rsidRPr="00635906" w14:paraId="7CEA811F" w14:textId="77777777" w:rsidTr="003A6F01">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3B6B5C05" w14:textId="77777777" w:rsidR="00F162AF" w:rsidRPr="00635906" w:rsidRDefault="00F162AF" w:rsidP="002035BC">
            <w:pPr>
              <w:spacing w:after="0" w:line="240" w:lineRule="auto"/>
              <w:rPr>
                <w:rFonts w:ascii="Times New Roman" w:hAnsi="Times New Roman"/>
                <w:bCs/>
                <w:lang w:val="nb-NO"/>
              </w:rPr>
            </w:pPr>
            <w:r w:rsidRPr="00635906">
              <w:rPr>
                <w:rFonts w:ascii="Times New Roman" w:hAnsi="Times New Roman"/>
                <w:bCs/>
                <w:lang w:val="nb-NO"/>
              </w:rPr>
              <w:t>Behandlingseffekt</w:t>
            </w:r>
          </w:p>
          <w:p w14:paraId="20B6061B" w14:textId="77777777" w:rsidR="00F162AF" w:rsidRPr="00635906" w:rsidRDefault="00F162AF" w:rsidP="002035BC">
            <w:pPr>
              <w:spacing w:after="0" w:line="240" w:lineRule="auto"/>
              <w:rPr>
                <w:rFonts w:ascii="Times New Roman" w:hAnsi="Times New Roman"/>
                <w:bCs/>
                <w:lang w:val="nb-NO"/>
              </w:rPr>
            </w:pPr>
            <w:r w:rsidRPr="00635906">
              <w:rPr>
                <w:rFonts w:ascii="Times New Roman" w:hAnsi="Times New Roman"/>
                <w:bCs/>
                <w:lang w:val="nb-NO"/>
              </w:rPr>
              <w:t>(LS Gjennomsnitt ± SE; 95,8 % KI; p-verdi)</w:t>
            </w:r>
          </w:p>
        </w:tc>
        <w:tc>
          <w:tcPr>
            <w:tcW w:w="2758" w:type="pct"/>
            <w:gridSpan w:val="2"/>
            <w:tcBorders>
              <w:top w:val="single" w:sz="4" w:space="0" w:color="auto"/>
              <w:left w:val="single" w:sz="4" w:space="0" w:color="auto"/>
              <w:bottom w:val="single" w:sz="4" w:space="0" w:color="auto"/>
              <w:right w:val="single" w:sz="4" w:space="0" w:color="auto"/>
            </w:tcBorders>
            <w:vAlign w:val="center"/>
          </w:tcPr>
          <w:p w14:paraId="02150EEE" w14:textId="77777777" w:rsidR="00F162AF" w:rsidRPr="00635906" w:rsidRDefault="00F162AF" w:rsidP="002035BC">
            <w:pPr>
              <w:spacing w:after="0" w:line="240" w:lineRule="auto"/>
              <w:jc w:val="center"/>
              <w:rPr>
                <w:rFonts w:ascii="Times New Roman" w:hAnsi="Times New Roman"/>
                <w:bCs/>
                <w:lang w:val="nb-NO"/>
              </w:rPr>
            </w:pPr>
            <w:r w:rsidRPr="00635906">
              <w:rPr>
                <w:rFonts w:ascii="Times New Roman" w:hAnsi="Times New Roman"/>
                <w:bCs/>
                <w:lang w:val="nb-NO"/>
              </w:rPr>
              <w:t>0,08 ± 0,03; 0,01 til 0,15; &lt;0,0001</w:t>
            </w:r>
          </w:p>
        </w:tc>
      </w:tr>
      <w:tr w:rsidR="00F162AF" w:rsidRPr="00635906" w14:paraId="01FAA826" w14:textId="77777777" w:rsidTr="003A6F01">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B68791A" w14:textId="77777777" w:rsidR="00F162AF" w:rsidRPr="00635906" w:rsidRDefault="00F162AF" w:rsidP="002035BC">
            <w:pPr>
              <w:keepNext/>
              <w:spacing w:after="0" w:line="240" w:lineRule="auto"/>
              <w:jc w:val="center"/>
              <w:rPr>
                <w:rFonts w:ascii="Times New Roman" w:hAnsi="Times New Roman"/>
                <w:b/>
                <w:bCs/>
                <w:lang w:val="nb-NO"/>
              </w:rPr>
            </w:pPr>
            <w:r w:rsidRPr="00635906">
              <w:rPr>
                <w:rFonts w:ascii="Times New Roman" w:hAnsi="Times New Roman"/>
                <w:b/>
                <w:bCs/>
                <w:lang w:val="nb-NO"/>
              </w:rPr>
              <w:t>Alle evaluerbare pasienter (ITT) populasjon (N=41)</w:t>
            </w:r>
          </w:p>
        </w:tc>
      </w:tr>
      <w:tr w:rsidR="00F162AF" w:rsidRPr="00635906" w14:paraId="73D4AFD6" w14:textId="77777777" w:rsidTr="003A6F01">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08117B25" w14:textId="77777777" w:rsidR="00F162AF" w:rsidRPr="00635906" w:rsidRDefault="00F162AF" w:rsidP="002035BC">
            <w:pPr>
              <w:keepNext/>
              <w:spacing w:after="0" w:line="240" w:lineRule="auto"/>
              <w:ind w:firstLine="480"/>
              <w:rPr>
                <w:rFonts w:ascii="Times New Roman" w:hAnsi="Times New Roman"/>
                <w:bCs/>
                <w:lang w:val="nb-NO"/>
              </w:rPr>
            </w:pPr>
          </w:p>
        </w:tc>
        <w:tc>
          <w:tcPr>
            <w:tcW w:w="1609" w:type="pct"/>
            <w:tcBorders>
              <w:top w:val="single" w:sz="4" w:space="0" w:color="auto"/>
              <w:left w:val="single" w:sz="4" w:space="0" w:color="auto"/>
              <w:bottom w:val="single" w:sz="4" w:space="0" w:color="auto"/>
              <w:right w:val="single" w:sz="4" w:space="0" w:color="auto"/>
            </w:tcBorders>
            <w:vAlign w:val="center"/>
          </w:tcPr>
          <w:p w14:paraId="21ADFCE8" w14:textId="77777777" w:rsidR="00F162AF" w:rsidRPr="00635906" w:rsidRDefault="00F162AF" w:rsidP="002035BC">
            <w:pPr>
              <w:keepNext/>
              <w:spacing w:after="0" w:line="240" w:lineRule="auto"/>
              <w:jc w:val="center"/>
              <w:rPr>
                <w:rFonts w:ascii="Times New Roman" w:hAnsi="Times New Roman"/>
                <w:bCs/>
                <w:lang w:val="nb-NO"/>
              </w:rPr>
            </w:pPr>
            <w:r w:rsidRPr="00635906">
              <w:rPr>
                <w:rFonts w:ascii="Times New Roman" w:hAnsi="Times New Roman"/>
                <w:lang w:val="nb-NO"/>
              </w:rPr>
              <w:t>Cysteamin</w:t>
            </w:r>
            <w:r w:rsidRPr="00635906">
              <w:rPr>
                <w:rFonts w:ascii="Times New Roman" w:hAnsi="Times New Roman"/>
                <w:bCs/>
                <w:lang w:val="nb-NO"/>
              </w:rPr>
              <w:t>bitartrat med umiddelbar frisetting</w:t>
            </w:r>
          </w:p>
        </w:tc>
        <w:tc>
          <w:tcPr>
            <w:tcW w:w="1149" w:type="pct"/>
            <w:tcBorders>
              <w:top w:val="single" w:sz="4" w:space="0" w:color="auto"/>
              <w:left w:val="single" w:sz="4" w:space="0" w:color="auto"/>
              <w:bottom w:val="single" w:sz="4" w:space="0" w:color="auto"/>
              <w:right w:val="single" w:sz="4" w:space="0" w:color="auto"/>
            </w:tcBorders>
            <w:vAlign w:val="center"/>
          </w:tcPr>
          <w:p w14:paraId="2ACC1F2C" w14:textId="77777777" w:rsidR="00F162AF" w:rsidRPr="00635906" w:rsidRDefault="00F162AF" w:rsidP="002035BC">
            <w:pPr>
              <w:keepNext/>
              <w:spacing w:after="0" w:line="240" w:lineRule="auto"/>
              <w:jc w:val="center"/>
              <w:rPr>
                <w:rFonts w:ascii="Times New Roman" w:hAnsi="Times New Roman"/>
                <w:bCs/>
                <w:lang w:val="nb-NO"/>
              </w:rPr>
            </w:pPr>
            <w:r w:rsidRPr="00635906">
              <w:rPr>
                <w:rFonts w:ascii="Times New Roman" w:hAnsi="Times New Roman"/>
                <w:lang w:val="nb-NO"/>
              </w:rPr>
              <w:t>PROCYSBI</w:t>
            </w:r>
          </w:p>
        </w:tc>
      </w:tr>
      <w:tr w:rsidR="00F162AF" w:rsidRPr="00635906" w14:paraId="3B92172B" w14:textId="77777777" w:rsidTr="003A6F01">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416AACED" w14:textId="77777777" w:rsidR="00F162AF" w:rsidRPr="00635906" w:rsidRDefault="00F162AF" w:rsidP="002035BC">
            <w:pPr>
              <w:keepNext/>
              <w:spacing w:after="0" w:line="240" w:lineRule="auto"/>
              <w:rPr>
                <w:rFonts w:ascii="Times New Roman" w:hAnsi="Times New Roman"/>
                <w:bCs/>
                <w:lang w:val="nb-NO"/>
              </w:rPr>
            </w:pPr>
            <w:r w:rsidRPr="00635906">
              <w:rPr>
                <w:rFonts w:ascii="Times New Roman" w:hAnsi="Times New Roman"/>
                <w:bCs/>
                <w:lang w:val="nb-NO"/>
              </w:rPr>
              <w:t>Leukocyttcystinnnivå</w:t>
            </w:r>
          </w:p>
          <w:p w14:paraId="3478CBDA" w14:textId="77777777" w:rsidR="00F162AF" w:rsidRPr="00635906" w:rsidRDefault="00F162AF" w:rsidP="002035BC">
            <w:pPr>
              <w:keepNext/>
              <w:spacing w:after="0" w:line="240" w:lineRule="auto"/>
              <w:rPr>
                <w:rFonts w:ascii="Times New Roman" w:hAnsi="Times New Roman"/>
                <w:bCs/>
                <w:lang w:val="nb-NO"/>
              </w:rPr>
            </w:pPr>
            <w:r w:rsidRPr="00635906">
              <w:rPr>
                <w:rFonts w:ascii="Times New Roman" w:hAnsi="Times New Roman"/>
                <w:bCs/>
                <w:lang w:val="nb-NO"/>
              </w:rPr>
              <w:t>(LS Gjennomsnitt ± SE) i nmol hemicystin/mg protein*</w:t>
            </w:r>
          </w:p>
        </w:tc>
        <w:tc>
          <w:tcPr>
            <w:tcW w:w="1609" w:type="pct"/>
            <w:tcBorders>
              <w:top w:val="single" w:sz="4" w:space="0" w:color="auto"/>
              <w:left w:val="single" w:sz="4" w:space="0" w:color="auto"/>
              <w:bottom w:val="single" w:sz="4" w:space="0" w:color="auto"/>
              <w:right w:val="single" w:sz="4" w:space="0" w:color="auto"/>
            </w:tcBorders>
            <w:vAlign w:val="center"/>
          </w:tcPr>
          <w:p w14:paraId="1931362D" w14:textId="77777777" w:rsidR="00F162AF" w:rsidRPr="00635906" w:rsidRDefault="00F162AF" w:rsidP="002035BC">
            <w:pPr>
              <w:keepNext/>
              <w:spacing w:after="0" w:line="240" w:lineRule="auto"/>
              <w:jc w:val="center"/>
              <w:rPr>
                <w:rFonts w:ascii="Times New Roman" w:hAnsi="Times New Roman"/>
                <w:bCs/>
                <w:lang w:val="nb-NO"/>
              </w:rPr>
            </w:pPr>
            <w:r w:rsidRPr="00635906">
              <w:rPr>
                <w:rFonts w:ascii="Times New Roman" w:hAnsi="Times New Roman"/>
                <w:bCs/>
                <w:lang w:val="nb-NO"/>
              </w:rPr>
              <w:t>0,74 ± 0,14</w:t>
            </w:r>
          </w:p>
        </w:tc>
        <w:tc>
          <w:tcPr>
            <w:tcW w:w="1149" w:type="pct"/>
            <w:tcBorders>
              <w:top w:val="single" w:sz="4" w:space="0" w:color="auto"/>
              <w:left w:val="single" w:sz="4" w:space="0" w:color="auto"/>
              <w:bottom w:val="single" w:sz="4" w:space="0" w:color="auto"/>
              <w:right w:val="single" w:sz="4" w:space="0" w:color="auto"/>
            </w:tcBorders>
            <w:vAlign w:val="center"/>
          </w:tcPr>
          <w:p w14:paraId="0FF816DF" w14:textId="77777777" w:rsidR="00F162AF" w:rsidRPr="00635906" w:rsidRDefault="00F162AF" w:rsidP="002035BC">
            <w:pPr>
              <w:keepNext/>
              <w:spacing w:after="0" w:line="240" w:lineRule="auto"/>
              <w:jc w:val="center"/>
              <w:rPr>
                <w:rFonts w:ascii="Times New Roman" w:hAnsi="Times New Roman"/>
                <w:bCs/>
                <w:lang w:val="nb-NO"/>
              </w:rPr>
            </w:pPr>
            <w:r w:rsidRPr="00635906">
              <w:rPr>
                <w:rFonts w:ascii="Times New Roman" w:hAnsi="Times New Roman"/>
                <w:bCs/>
                <w:lang w:val="nb-NO"/>
              </w:rPr>
              <w:t>0,53 ± 0,14</w:t>
            </w:r>
          </w:p>
        </w:tc>
      </w:tr>
      <w:tr w:rsidR="00F162AF" w:rsidRPr="00635906" w14:paraId="3B9DE04B" w14:textId="77777777" w:rsidTr="003A6F01">
        <w:trPr>
          <w:cantSplit/>
        </w:trPr>
        <w:tc>
          <w:tcPr>
            <w:tcW w:w="2242" w:type="pct"/>
            <w:tcBorders>
              <w:top w:val="single" w:sz="4" w:space="0" w:color="auto"/>
              <w:left w:val="single" w:sz="4" w:space="0" w:color="auto"/>
              <w:bottom w:val="single" w:sz="4" w:space="0" w:color="auto"/>
              <w:right w:val="single" w:sz="4" w:space="0" w:color="auto"/>
            </w:tcBorders>
            <w:vAlign w:val="center"/>
          </w:tcPr>
          <w:p w14:paraId="6E8FA243" w14:textId="77777777" w:rsidR="00F162AF" w:rsidRPr="00635906" w:rsidRDefault="00F162AF" w:rsidP="002035BC">
            <w:pPr>
              <w:keepNext/>
              <w:spacing w:after="0" w:line="240" w:lineRule="auto"/>
              <w:rPr>
                <w:rFonts w:ascii="Times New Roman" w:hAnsi="Times New Roman"/>
                <w:bCs/>
                <w:lang w:val="nb-NO"/>
              </w:rPr>
            </w:pPr>
            <w:r w:rsidRPr="00635906">
              <w:rPr>
                <w:rFonts w:ascii="Times New Roman" w:hAnsi="Times New Roman"/>
                <w:bCs/>
                <w:lang w:val="nb-NO"/>
              </w:rPr>
              <w:t>Behandlingseffekt</w:t>
            </w:r>
          </w:p>
          <w:p w14:paraId="1750D5C9" w14:textId="77777777" w:rsidR="00F162AF" w:rsidRPr="00635906" w:rsidRDefault="00F162AF" w:rsidP="002035BC">
            <w:pPr>
              <w:keepNext/>
              <w:spacing w:after="0" w:line="240" w:lineRule="auto"/>
              <w:rPr>
                <w:rFonts w:ascii="Times New Roman" w:hAnsi="Times New Roman"/>
                <w:bCs/>
                <w:lang w:val="nb-NO"/>
              </w:rPr>
            </w:pPr>
            <w:r w:rsidRPr="00635906">
              <w:rPr>
                <w:rFonts w:ascii="Times New Roman" w:hAnsi="Times New Roman"/>
                <w:bCs/>
                <w:lang w:val="nb-NO"/>
              </w:rPr>
              <w:t>(LS Gjennomsnitt ± SE; 95,8 % KI; p-verdi)</w:t>
            </w:r>
          </w:p>
        </w:tc>
        <w:tc>
          <w:tcPr>
            <w:tcW w:w="2758" w:type="pct"/>
            <w:gridSpan w:val="2"/>
            <w:tcBorders>
              <w:top w:val="single" w:sz="4" w:space="0" w:color="auto"/>
              <w:left w:val="single" w:sz="4" w:space="0" w:color="auto"/>
              <w:bottom w:val="single" w:sz="4" w:space="0" w:color="auto"/>
              <w:right w:val="single" w:sz="4" w:space="0" w:color="auto"/>
            </w:tcBorders>
            <w:vAlign w:val="center"/>
          </w:tcPr>
          <w:p w14:paraId="132633CC" w14:textId="77777777" w:rsidR="00F162AF" w:rsidRPr="00635906" w:rsidRDefault="00F162AF" w:rsidP="002035BC">
            <w:pPr>
              <w:keepNext/>
              <w:spacing w:after="0" w:line="240" w:lineRule="auto"/>
              <w:jc w:val="center"/>
              <w:rPr>
                <w:rFonts w:ascii="Times New Roman" w:hAnsi="Times New Roman"/>
                <w:bCs/>
                <w:lang w:val="nb-NO"/>
              </w:rPr>
            </w:pPr>
            <w:r w:rsidRPr="00635906">
              <w:rPr>
                <w:rFonts w:ascii="Times New Roman" w:hAnsi="Times New Roman"/>
                <w:bCs/>
                <w:lang w:val="nb-NO"/>
              </w:rPr>
              <w:t>-0,21 ± 0,14; -0,48 til 0,06; &lt;0,001</w:t>
            </w:r>
          </w:p>
        </w:tc>
      </w:tr>
    </w:tbl>
    <w:p w14:paraId="32B26627" w14:textId="520D3B50" w:rsidR="00F162AF" w:rsidRPr="00635906" w:rsidRDefault="00F162AF" w:rsidP="001A4147">
      <w:pPr>
        <w:autoSpaceDE w:val="0"/>
        <w:autoSpaceDN w:val="0"/>
        <w:adjustRightInd w:val="0"/>
        <w:spacing w:after="0" w:line="240" w:lineRule="auto"/>
        <w:ind w:left="567"/>
        <w:rPr>
          <w:rFonts w:ascii="Times New Roman" w:hAnsi="Times New Roman"/>
          <w:lang w:val="nb-NO"/>
        </w:rPr>
      </w:pPr>
      <w:r w:rsidRPr="00635906">
        <w:rPr>
          <w:rFonts w:ascii="Times New Roman" w:hAnsi="Times New Roman"/>
          <w:lang w:val="nb-NO"/>
        </w:rPr>
        <w:t>*</w:t>
      </w:r>
      <w:r w:rsidR="00EF5117" w:rsidRPr="00635906">
        <w:rPr>
          <w:rFonts w:ascii="Times New Roman" w:hAnsi="Times New Roman"/>
          <w:lang w:val="nb-NO"/>
        </w:rPr>
        <w:t>N</w:t>
      </w:r>
      <w:r w:rsidRPr="00635906">
        <w:rPr>
          <w:rFonts w:ascii="Times New Roman" w:hAnsi="Times New Roman"/>
          <w:lang w:val="nb-NO"/>
        </w:rPr>
        <w:t>år det måles ved bruk av den blandede leukocyttanalysen</w:t>
      </w:r>
    </w:p>
    <w:p w14:paraId="0105B5E5"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531FCFDB" w14:textId="77777777" w:rsidR="00F162AF" w:rsidRPr="00635906" w:rsidRDefault="00F162AF" w:rsidP="002035BC">
      <w:pPr>
        <w:autoSpaceDE w:val="0"/>
        <w:autoSpaceDN w:val="0"/>
        <w:adjustRightInd w:val="0"/>
        <w:spacing w:after="0" w:line="240" w:lineRule="auto"/>
        <w:rPr>
          <w:rFonts w:ascii="Times New Roman" w:hAnsi="Times New Roman"/>
          <w:strike/>
          <w:lang w:val="nb-NO"/>
        </w:rPr>
      </w:pPr>
      <w:r w:rsidRPr="00635906">
        <w:rPr>
          <w:rFonts w:ascii="Times New Roman" w:hAnsi="Times New Roman"/>
          <w:lang w:val="nb-NO"/>
        </w:rPr>
        <w:t>Førti av førtien (40/41) av pasientene som fullførte den pivotale fase 3</w:t>
      </w:r>
      <w:r w:rsidRPr="00635906">
        <w:rPr>
          <w:rFonts w:ascii="Times New Roman" w:hAnsi="Times New Roman"/>
          <w:lang w:val="nb-NO"/>
        </w:rPr>
        <w:noBreakHyphen/>
        <w:t>studien, ble innlemmet i en prospektiv studie med PROCYSBI</w:t>
      </w:r>
      <w:r w:rsidRPr="00635906">
        <w:rPr>
          <w:rFonts w:ascii="Times New Roman" w:hAnsi="Times New Roman"/>
          <w:vertAlign w:val="superscript"/>
          <w:lang w:val="nb-NO"/>
        </w:rPr>
        <w:t xml:space="preserve"> </w:t>
      </w:r>
      <w:r w:rsidRPr="00635906">
        <w:rPr>
          <w:rFonts w:ascii="Times New Roman" w:hAnsi="Times New Roman"/>
          <w:lang w:val="nb-NO"/>
        </w:rPr>
        <w:t>som ble holdt åpen så lenge som PROCYSBI ikke kunne bli foreskrevet av deres behandlende lege. I denne studien var leukocyttcystinnivået, når det måles ved bruk av den blandede leukocyttanalysen, alltid i gjennomsnitt under optimal kontroll ved &lt;1 nmol hemicystin/mg protein. Den estimerte glomerulære filtrasjonshastigheten (eGFR) endret seg ikke for studiepopulasjonen over tid.</w:t>
      </w:r>
    </w:p>
    <w:p w14:paraId="0675F136" w14:textId="77777777" w:rsidR="00F162AF" w:rsidRPr="00635906" w:rsidRDefault="00F162AF" w:rsidP="002035BC">
      <w:pPr>
        <w:pStyle w:val="Caption"/>
        <w:rPr>
          <w:b w:val="0"/>
          <w:sz w:val="22"/>
          <w:szCs w:val="22"/>
          <w:lang w:val="nb-NO"/>
        </w:rPr>
      </w:pPr>
    </w:p>
    <w:p w14:paraId="75B34BBA" w14:textId="77777777" w:rsidR="00F162AF" w:rsidRPr="00635906" w:rsidRDefault="00F162AF"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5.2</w:t>
      </w:r>
      <w:r w:rsidRPr="00635906">
        <w:rPr>
          <w:rFonts w:ascii="Times New Roman" w:hAnsi="Times New Roman"/>
          <w:b/>
          <w:lang w:val="nb-NO"/>
        </w:rPr>
        <w:tab/>
        <w:t>Farmakokinetiske egenskaper</w:t>
      </w:r>
    </w:p>
    <w:p w14:paraId="7A6D17BA"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46342FD5" w14:textId="77777777" w:rsidR="00F162AF" w:rsidRPr="00635906" w:rsidRDefault="00F162AF"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Absorpsjon</w:t>
      </w:r>
    </w:p>
    <w:p w14:paraId="5B1BE28F"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57CF5C2B"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 xml:space="preserve">Den relative biotilgjengelighet er omtrent 125 % sammenlignet med cysteamin med umiddelbar </w:t>
      </w:r>
      <w:r w:rsidRPr="00635906">
        <w:rPr>
          <w:rFonts w:ascii="Times New Roman" w:hAnsi="Times New Roman"/>
          <w:bCs/>
          <w:lang w:val="nb-NO"/>
        </w:rPr>
        <w:t>frisetting</w:t>
      </w:r>
      <w:r w:rsidRPr="00635906">
        <w:rPr>
          <w:rFonts w:ascii="Times New Roman" w:hAnsi="Times New Roman"/>
          <w:lang w:val="nb-NO"/>
        </w:rPr>
        <w:t>.</w:t>
      </w:r>
    </w:p>
    <w:p w14:paraId="490FBDC1"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7BEF70AC"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Matinntak reduserer opptaket av PROCYSBI ved 30 minutter pre-dose (ca. 35 % reduksjon i eksponering) og ved 30 minutter postdose (ca. 16 eller 45 % reduksjon i eksponering for henholdsvis intakte og åpne kapsler). Matinntak to timer etter administrering påvirker ikke absorpsjon av PROCYSBI.</w:t>
      </w:r>
    </w:p>
    <w:p w14:paraId="2BC27557"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5E1C5203" w14:textId="77777777" w:rsidR="00F162AF" w:rsidRPr="00635906" w:rsidRDefault="00F162AF"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lastRenderedPageBreak/>
        <w:t>Distribusjon</w:t>
      </w:r>
    </w:p>
    <w:p w14:paraId="7F831AE6"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63ABD347"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i/>
          <w:iCs/>
          <w:lang w:val="nb-NO"/>
        </w:rPr>
        <w:t xml:space="preserve">In vitro </w:t>
      </w:r>
      <w:r w:rsidRPr="00635906">
        <w:rPr>
          <w:rFonts w:ascii="Times New Roman" w:hAnsi="Times New Roman"/>
          <w:lang w:val="nb-NO"/>
        </w:rPr>
        <w:t>plasmaproteinbinding av cysteamin, primært til albumin, er ca. 54 % og</w:t>
      </w:r>
      <w:r w:rsidRPr="00635906">
        <w:rPr>
          <w:rFonts w:ascii="Times New Roman" w:hAnsi="Times New Roman"/>
          <w:b/>
          <w:i/>
          <w:lang w:val="nb-NO"/>
        </w:rPr>
        <w:t xml:space="preserve"> </w:t>
      </w:r>
      <w:r w:rsidRPr="00635906">
        <w:rPr>
          <w:rFonts w:ascii="Times New Roman" w:hAnsi="Times New Roman"/>
          <w:lang w:val="nb-NO"/>
        </w:rPr>
        <w:t>uavhengig av plasmakonsentrasjon i det terapeutiske området.</w:t>
      </w:r>
    </w:p>
    <w:p w14:paraId="51D53005"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7AA018DD" w14:textId="77777777" w:rsidR="00F162AF" w:rsidRPr="00635906" w:rsidRDefault="00F162AF"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Biotransformasjon</w:t>
      </w:r>
    </w:p>
    <w:p w14:paraId="6AE6C973"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32CB21A9"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Utskillelsen av uendret cysteamin i urin har vist seg å ligge mellom 0,3 % og 1,7 % av den totale daglige dosen hos fire pasienter, og mesteparten av cysteamin blir utskilt som sulfat.</w:t>
      </w:r>
    </w:p>
    <w:p w14:paraId="35D724FD"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19B2DA86" w14:textId="77777777" w:rsidR="00F162AF" w:rsidRPr="00635906" w:rsidRDefault="00F162AF" w:rsidP="002035BC">
      <w:pPr>
        <w:autoSpaceDE w:val="0"/>
        <w:autoSpaceDN w:val="0"/>
        <w:adjustRightInd w:val="0"/>
        <w:spacing w:after="0" w:line="240" w:lineRule="auto"/>
        <w:rPr>
          <w:rFonts w:ascii="Times New Roman" w:hAnsi="Times New Roman"/>
          <w:strike/>
          <w:lang w:val="nb-NO"/>
        </w:rPr>
      </w:pPr>
      <w:r w:rsidRPr="00635906">
        <w:rPr>
          <w:rFonts w:ascii="Times New Roman" w:hAnsi="Times New Roman"/>
          <w:i/>
          <w:lang w:val="nb-NO"/>
        </w:rPr>
        <w:t>In vitro</w:t>
      </w:r>
      <w:r w:rsidRPr="00635906">
        <w:rPr>
          <w:rFonts w:ascii="Times New Roman" w:hAnsi="Times New Roman"/>
          <w:lang w:val="nb-NO"/>
        </w:rPr>
        <w:t xml:space="preserve"> data antyder at cysteaminbitartrat sannsynligvis metaboliseres av flere CYP</w:t>
      </w:r>
      <w:r w:rsidRPr="00635906">
        <w:rPr>
          <w:rFonts w:ascii="Times New Roman" w:hAnsi="Times New Roman"/>
          <w:lang w:val="nb-NO"/>
        </w:rPr>
        <w:noBreakHyphen/>
        <w:t>enzymer, inkludert CYP1A2, CYP2B6, CYP2C8, CYP2C9, CYP2C19, CYP2D6, og CYP2E1. CYP2A6 og CYP3A4 var ikke involvert i metabolismen av cysteaminbitartrat under forsøksforhold.</w:t>
      </w:r>
    </w:p>
    <w:p w14:paraId="7D760DA2"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34F60094" w14:textId="77777777" w:rsidR="00F162AF" w:rsidRPr="00635906" w:rsidRDefault="00F162AF"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Eliminasjon</w:t>
      </w:r>
    </w:p>
    <w:p w14:paraId="5C810A00"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5D6992D7"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Den terminale halveringstiden for cysteaminbitartrat er ca. 4 timer.</w:t>
      </w:r>
    </w:p>
    <w:p w14:paraId="36333113" w14:textId="77777777" w:rsidR="00F162AF" w:rsidRPr="00635906" w:rsidRDefault="00F162AF" w:rsidP="002035BC">
      <w:pPr>
        <w:autoSpaceDE w:val="0"/>
        <w:autoSpaceDN w:val="0"/>
        <w:adjustRightInd w:val="0"/>
        <w:spacing w:after="0" w:line="240" w:lineRule="auto"/>
        <w:rPr>
          <w:rFonts w:ascii="Times New Roman" w:hAnsi="Times New Roman"/>
          <w:strike/>
          <w:lang w:val="nb-NO"/>
        </w:rPr>
      </w:pPr>
    </w:p>
    <w:p w14:paraId="64EE801D" w14:textId="77777777" w:rsidR="00F162AF" w:rsidRPr="00FE16F8" w:rsidRDefault="00F162AF" w:rsidP="002035BC">
      <w:pPr>
        <w:autoSpaceDE w:val="0"/>
        <w:autoSpaceDN w:val="0"/>
        <w:adjustRightInd w:val="0"/>
        <w:spacing w:after="0" w:line="240" w:lineRule="auto"/>
        <w:rPr>
          <w:rFonts w:ascii="Times New Roman" w:hAnsi="Times New Roman"/>
          <w:lang w:val="en-GB"/>
        </w:rPr>
      </w:pPr>
      <w:proofErr w:type="spellStart"/>
      <w:r w:rsidRPr="00FE16F8">
        <w:rPr>
          <w:rFonts w:ascii="Times New Roman" w:hAnsi="Times New Roman"/>
          <w:lang w:val="en-GB"/>
        </w:rPr>
        <w:t>Cysteaminbitartrat</w:t>
      </w:r>
      <w:proofErr w:type="spellEnd"/>
      <w:r w:rsidRPr="00FE16F8">
        <w:rPr>
          <w:rFonts w:ascii="Times New Roman" w:hAnsi="Times New Roman"/>
          <w:lang w:val="en-GB"/>
        </w:rPr>
        <w:t xml:space="preserve"> hemmer </w:t>
      </w:r>
      <w:proofErr w:type="spellStart"/>
      <w:r w:rsidRPr="00FE16F8">
        <w:rPr>
          <w:rFonts w:ascii="Times New Roman" w:hAnsi="Times New Roman"/>
          <w:lang w:val="en-GB"/>
        </w:rPr>
        <w:t>ikke</w:t>
      </w:r>
      <w:proofErr w:type="spellEnd"/>
      <w:r w:rsidRPr="00FE16F8">
        <w:rPr>
          <w:rFonts w:ascii="Times New Roman" w:hAnsi="Times New Roman"/>
          <w:lang w:val="en-GB"/>
        </w:rPr>
        <w:t xml:space="preserve"> CYP1A2, CYP2A6, CYP2B6, CYP2C8, CYP2C9, CYP2C19, CYP2D6, CYP2E1 </w:t>
      </w:r>
      <w:proofErr w:type="spellStart"/>
      <w:r w:rsidRPr="00FE16F8">
        <w:rPr>
          <w:rFonts w:ascii="Times New Roman" w:hAnsi="Times New Roman"/>
          <w:lang w:val="en-GB"/>
        </w:rPr>
        <w:t>og</w:t>
      </w:r>
      <w:proofErr w:type="spellEnd"/>
      <w:r w:rsidRPr="00FE16F8">
        <w:rPr>
          <w:rFonts w:ascii="Times New Roman" w:hAnsi="Times New Roman"/>
          <w:lang w:val="en-GB"/>
        </w:rPr>
        <w:t xml:space="preserve"> CYP3A4 </w:t>
      </w:r>
      <w:r w:rsidRPr="00FE16F8">
        <w:rPr>
          <w:rFonts w:ascii="Times New Roman" w:hAnsi="Times New Roman"/>
          <w:i/>
          <w:lang w:val="en-GB"/>
        </w:rPr>
        <w:t>in vitro</w:t>
      </w:r>
      <w:r w:rsidRPr="00FE16F8">
        <w:rPr>
          <w:rFonts w:ascii="Times New Roman" w:hAnsi="Times New Roman"/>
          <w:lang w:val="en-GB"/>
        </w:rPr>
        <w:t>.</w:t>
      </w:r>
    </w:p>
    <w:p w14:paraId="2CB5CD0D" w14:textId="77777777" w:rsidR="00F162AF" w:rsidRPr="00FE16F8" w:rsidRDefault="00F162AF" w:rsidP="002035BC">
      <w:pPr>
        <w:autoSpaceDE w:val="0"/>
        <w:autoSpaceDN w:val="0"/>
        <w:adjustRightInd w:val="0"/>
        <w:spacing w:after="0" w:line="240" w:lineRule="auto"/>
        <w:rPr>
          <w:rFonts w:ascii="Times New Roman" w:hAnsi="Times New Roman"/>
          <w:lang w:val="en-GB"/>
        </w:rPr>
      </w:pPr>
    </w:p>
    <w:p w14:paraId="55883081" w14:textId="77777777" w:rsidR="00F162AF" w:rsidRPr="00635906" w:rsidRDefault="00F162AF" w:rsidP="002035BC">
      <w:pPr>
        <w:autoSpaceDE w:val="0"/>
        <w:autoSpaceDN w:val="0"/>
        <w:adjustRightInd w:val="0"/>
        <w:spacing w:after="0" w:line="240" w:lineRule="auto"/>
        <w:rPr>
          <w:rFonts w:ascii="Times New Roman" w:hAnsi="Times New Roman"/>
          <w:strike/>
          <w:lang w:val="nb-NO"/>
        </w:rPr>
      </w:pPr>
      <w:r w:rsidRPr="00635906">
        <w:rPr>
          <w:rFonts w:ascii="Times New Roman" w:hAnsi="Times New Roman"/>
          <w:i/>
          <w:lang w:val="nb-NO"/>
        </w:rPr>
        <w:t>In vitro</w:t>
      </w:r>
      <w:r w:rsidRPr="00635906">
        <w:rPr>
          <w:rFonts w:ascii="Times New Roman" w:hAnsi="Times New Roman"/>
          <w:lang w:val="nb-NO"/>
        </w:rPr>
        <w:t>: Cysteaminbitartrat er et substrat av P</w:t>
      </w:r>
      <w:r w:rsidRPr="00635906">
        <w:rPr>
          <w:rFonts w:ascii="Times New Roman" w:hAnsi="Times New Roman"/>
          <w:lang w:val="nb-NO"/>
        </w:rPr>
        <w:noBreakHyphen/>
        <w:t>gp og OCT2, men ikke et substrat av BCRP, OATP1B1, OATP1B3, OAT1, OAT3 og OCT1. Cysteaminbitartrat ikke er en hemmer av OAT1, OAT3 og OCT2.</w:t>
      </w:r>
    </w:p>
    <w:p w14:paraId="64B9BB53"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44543FA9" w14:textId="77777777" w:rsidR="00F162AF" w:rsidRPr="00635906" w:rsidRDefault="00F162AF"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Spesielle populasjoner</w:t>
      </w:r>
    </w:p>
    <w:p w14:paraId="6F1B0E6F"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7C05A292" w14:textId="77777777" w:rsidR="00F162AF" w:rsidRPr="00635906" w:rsidRDefault="00F162AF" w:rsidP="002035BC">
      <w:pPr>
        <w:autoSpaceDE w:val="0"/>
        <w:autoSpaceDN w:val="0"/>
        <w:adjustRightInd w:val="0"/>
        <w:spacing w:after="0" w:line="240" w:lineRule="auto"/>
        <w:rPr>
          <w:rFonts w:ascii="Times New Roman" w:hAnsi="Times New Roman"/>
          <w:u w:val="single"/>
          <w:lang w:val="nb-NO"/>
        </w:rPr>
      </w:pPr>
      <w:r w:rsidRPr="00635906">
        <w:rPr>
          <w:rFonts w:ascii="Times New Roman" w:hAnsi="Times New Roman"/>
          <w:lang w:val="nb-NO"/>
        </w:rPr>
        <w:t>Farmakokinetikken til cysteaminbitartrat har ikke blitt studert hos særskilte pasientgrupper.</w:t>
      </w:r>
    </w:p>
    <w:p w14:paraId="7F3AAAC1" w14:textId="77777777" w:rsidR="00F162AF" w:rsidRPr="00635906" w:rsidRDefault="00F162AF" w:rsidP="002035BC">
      <w:pPr>
        <w:autoSpaceDE w:val="0"/>
        <w:autoSpaceDN w:val="0"/>
        <w:adjustRightInd w:val="0"/>
        <w:spacing w:after="0" w:line="240" w:lineRule="auto"/>
        <w:rPr>
          <w:rFonts w:ascii="Times New Roman" w:hAnsi="Times New Roman"/>
          <w:iCs/>
          <w:lang w:val="nb-NO"/>
        </w:rPr>
      </w:pPr>
    </w:p>
    <w:p w14:paraId="08B5A7BA" w14:textId="77777777" w:rsidR="00F162AF" w:rsidRPr="00635906" w:rsidRDefault="00F162AF"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5.3</w:t>
      </w:r>
      <w:r w:rsidRPr="00635906">
        <w:rPr>
          <w:rFonts w:ascii="Times New Roman" w:hAnsi="Times New Roman"/>
          <w:b/>
          <w:lang w:val="nb-NO"/>
        </w:rPr>
        <w:tab/>
        <w:t>Prekliniske sikkerhetsdata</w:t>
      </w:r>
    </w:p>
    <w:p w14:paraId="3BF0368E"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0969B0F8"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I gentoksisitetsstudier publisert for cysteamin er induksjon av kromosomavvik i kulturer av eukaryotiske cellelinjer påvist. Spesifikke studier med cystamin viste verken mutagene effekter ved Ames test eller klasiogene effekter ved mikronukleus test på mus.</w:t>
      </w:r>
    </w:p>
    <w:p w14:paraId="36B6C33B"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En bakteriell revers mutasjonsprøvingsstudie («Ames test») ble utført med cysteaminbitartrat brukt i PROCYSBI og cysteaminbitartrat og viste ingen mutagene effekter i denne testen.</w:t>
      </w:r>
    </w:p>
    <w:p w14:paraId="1C6C7D8F"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0919A999"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Reproduksjonsstudier har vist embryoføtal toksisk effekt (resorpsjon og tap etter implantasjon) hos rotter ved en dose på 100 mg/kg/dag og hos kaniner som fikk 50 mg/kg/dag. Teratogen effekt er beskrevet i rotter når cysteamin er administrert i løpet av den organdannende perioden ved en dosering på 100 mg/kg/dag.</w:t>
      </w:r>
    </w:p>
    <w:p w14:paraId="388C1379"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70D3C7F8"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Dette tilsvarer 0,6 g/m2/dag i en rotte, som er noe mindre enn den anbefalte vedlikeholdsdosen av cysteamin, dvs. 1,3 g/m2/dag. Redusert fertilitet ble observert i rotter ved 375 mg/kg/dag, og kroppsvektsøkning ble forsinket ved denne dosen. Ved denne dosen ble vektøkning og overlevelse av avkom under diing også redusert. Høye doser cysteamin svekker evnen hos diegivende dyremødre til å gi avkommet mat. Enkeltdoser av legemidlet hemmet prolaktinutskillelse hos dyr.</w:t>
      </w:r>
    </w:p>
    <w:p w14:paraId="07AB6C15"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565E2630"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Administrasjon av cysteamin hos nyfødte rotter induserte katarakt.</w:t>
      </w:r>
    </w:p>
    <w:p w14:paraId="74EBE0FE"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18235D26"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Høye doser av cysteamin, gitt enten peroralt eller parenteralt, gir duodenalsår i rotter og mus, men ikke hos aper. Forsøksbehandling med legemidlet forårsaker somastatinmangel i flere dyrearter. Det er ikke kjent hvilke konsekvenser dette kan ha for klinisk bruk av legemidlet.</w:t>
      </w:r>
    </w:p>
    <w:p w14:paraId="1FB92B6F"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1DC416BF"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Det har ikke vært gjennomført karsinogenitetsstudier med harde enterokapsler med cysteaminbitartrat.</w:t>
      </w:r>
    </w:p>
    <w:p w14:paraId="06A95390"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28F77B4E"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39421775" w14:textId="77777777" w:rsidR="00F162AF" w:rsidRPr="00635906" w:rsidRDefault="00F162AF"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lastRenderedPageBreak/>
        <w:t>6.</w:t>
      </w:r>
      <w:r w:rsidRPr="00635906">
        <w:rPr>
          <w:rFonts w:ascii="Times New Roman" w:hAnsi="Times New Roman"/>
          <w:b/>
          <w:lang w:val="nb-NO"/>
        </w:rPr>
        <w:tab/>
      </w:r>
      <w:r w:rsidR="00000000">
        <w:fldChar w:fldCharType="begin"/>
      </w:r>
      <w:r w:rsidR="00000000" w:rsidRPr="003B2F32">
        <w:rPr>
          <w:lang w:val="nb-NO"/>
        </w:rPr>
        <w:instrText>HYPERLINK "http://en.wikipedia.org/wiki/Pharmaceutical_drug" \o "Farmasøytisk legemiddel"</w:instrText>
      </w:r>
      <w:r w:rsidR="00000000">
        <w:fldChar w:fldCharType="separate"/>
      </w:r>
      <w:r w:rsidRPr="00635906">
        <w:rPr>
          <w:rFonts w:ascii="Times New Roman" w:hAnsi="Times New Roman"/>
          <w:b/>
          <w:lang w:val="nb-NO"/>
        </w:rPr>
        <w:t>FARMASØYTISKE</w:t>
      </w:r>
      <w:r w:rsidR="00000000">
        <w:rPr>
          <w:rFonts w:ascii="Times New Roman" w:hAnsi="Times New Roman"/>
          <w:b/>
          <w:lang w:val="nb-NO"/>
        </w:rPr>
        <w:fldChar w:fldCharType="end"/>
      </w:r>
      <w:r w:rsidRPr="00635906">
        <w:rPr>
          <w:rFonts w:ascii="Times New Roman" w:hAnsi="Times New Roman"/>
          <w:b/>
          <w:lang w:val="nb-NO"/>
        </w:rPr>
        <w:t xml:space="preserve"> OPPLYSNINGER</w:t>
      </w:r>
    </w:p>
    <w:p w14:paraId="378ABF38"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60D68768" w14:textId="60A95B54" w:rsidR="00F162AF" w:rsidRPr="00635906" w:rsidRDefault="00F162AF"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6.1</w:t>
      </w:r>
      <w:r w:rsidRPr="00635906">
        <w:rPr>
          <w:rFonts w:ascii="Times New Roman" w:hAnsi="Times New Roman"/>
          <w:b/>
          <w:lang w:val="nb-NO"/>
        </w:rPr>
        <w:tab/>
      </w:r>
      <w:r w:rsidR="00A94E8B" w:rsidRPr="00635906">
        <w:rPr>
          <w:rFonts w:ascii="Times New Roman" w:hAnsi="Times New Roman"/>
          <w:b/>
          <w:lang w:val="nb-NO"/>
        </w:rPr>
        <w:t>H</w:t>
      </w:r>
      <w:r w:rsidRPr="00635906">
        <w:rPr>
          <w:rFonts w:ascii="Times New Roman" w:hAnsi="Times New Roman"/>
          <w:b/>
          <w:lang w:val="nb-NO"/>
        </w:rPr>
        <w:t>jelpestoffer</w:t>
      </w:r>
    </w:p>
    <w:p w14:paraId="2115863D"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077C53C5"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Cellulose, mikrokrystallinsk</w:t>
      </w:r>
    </w:p>
    <w:p w14:paraId="47A66822" w14:textId="77777777" w:rsidR="00F162AF" w:rsidRPr="00635906" w:rsidRDefault="00F162AF" w:rsidP="002035BC">
      <w:pPr>
        <w:keepNext/>
        <w:autoSpaceDE w:val="0"/>
        <w:autoSpaceDN w:val="0"/>
        <w:adjustRightInd w:val="0"/>
        <w:spacing w:after="0" w:line="240" w:lineRule="auto"/>
        <w:ind w:left="720" w:hanging="720"/>
        <w:rPr>
          <w:rFonts w:ascii="Times New Roman" w:hAnsi="Times New Roman"/>
          <w:lang w:val="nb-NO"/>
        </w:rPr>
      </w:pPr>
      <w:r w:rsidRPr="00635906">
        <w:rPr>
          <w:rFonts w:ascii="Times New Roman" w:hAnsi="Times New Roman"/>
          <w:lang w:val="nb-NO"/>
        </w:rPr>
        <w:t>Metakrylsyreetylakrylatkopolymer (1:1)</w:t>
      </w:r>
    </w:p>
    <w:p w14:paraId="55F5C9B3" w14:textId="77777777" w:rsidR="00F162AF" w:rsidRPr="00635906" w:rsidRDefault="00F162AF" w:rsidP="002035BC">
      <w:pPr>
        <w:autoSpaceDE w:val="0"/>
        <w:autoSpaceDN w:val="0"/>
        <w:adjustRightInd w:val="0"/>
        <w:spacing w:after="0" w:line="240" w:lineRule="auto"/>
        <w:ind w:left="720" w:hanging="720"/>
        <w:rPr>
          <w:rFonts w:ascii="Times New Roman" w:hAnsi="Times New Roman"/>
          <w:lang w:val="nb-NO"/>
        </w:rPr>
      </w:pPr>
      <w:r w:rsidRPr="00635906">
        <w:rPr>
          <w:rFonts w:ascii="Times New Roman" w:hAnsi="Times New Roman"/>
          <w:lang w:val="nb-NO"/>
        </w:rPr>
        <w:t>Hypromellose</w:t>
      </w:r>
    </w:p>
    <w:p w14:paraId="5147C0B4"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Talkum</w:t>
      </w:r>
    </w:p>
    <w:p w14:paraId="48B889B7"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Trietylsitrat</w:t>
      </w:r>
    </w:p>
    <w:p w14:paraId="6A880087"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Natriumlaurylsulfat</w:t>
      </w:r>
    </w:p>
    <w:p w14:paraId="7E892D15"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5D7489C4" w14:textId="77777777" w:rsidR="00F162AF" w:rsidRPr="00635906" w:rsidRDefault="00F162AF"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6.2</w:t>
      </w:r>
      <w:r w:rsidRPr="00635906">
        <w:rPr>
          <w:rFonts w:ascii="Times New Roman" w:hAnsi="Times New Roman"/>
          <w:b/>
          <w:lang w:val="nb-NO"/>
        </w:rPr>
        <w:tab/>
        <w:t>Uforlikeligheter</w:t>
      </w:r>
    </w:p>
    <w:p w14:paraId="5AD5FE6A"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5E8E1D05"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Ikke relevant.</w:t>
      </w:r>
    </w:p>
    <w:p w14:paraId="0CFC33F8"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42625AD4" w14:textId="77777777" w:rsidR="00F162AF" w:rsidRPr="00635906" w:rsidRDefault="00F162AF"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6.3</w:t>
      </w:r>
      <w:r w:rsidRPr="00635906">
        <w:rPr>
          <w:rFonts w:ascii="Times New Roman" w:hAnsi="Times New Roman"/>
          <w:b/>
          <w:lang w:val="nb-NO"/>
        </w:rPr>
        <w:tab/>
        <w:t>Holdbarhet</w:t>
      </w:r>
    </w:p>
    <w:p w14:paraId="52435786" w14:textId="77777777" w:rsidR="00F162AF" w:rsidRPr="00635906" w:rsidRDefault="00F162AF" w:rsidP="002035BC">
      <w:pPr>
        <w:keepNext/>
        <w:spacing w:after="0" w:line="240" w:lineRule="auto"/>
        <w:ind w:left="567" w:hanging="567"/>
        <w:rPr>
          <w:rFonts w:ascii="Times New Roman" w:hAnsi="Times New Roman"/>
          <w:lang w:val="nb-NO"/>
        </w:rPr>
      </w:pPr>
    </w:p>
    <w:p w14:paraId="7C8187B8" w14:textId="066FBB2C" w:rsidR="00AE6C17" w:rsidRPr="00635906" w:rsidRDefault="00270D8A" w:rsidP="002035BC">
      <w:pPr>
        <w:autoSpaceDE w:val="0"/>
        <w:autoSpaceDN w:val="0"/>
        <w:adjustRightInd w:val="0"/>
        <w:spacing w:after="0" w:line="240" w:lineRule="auto"/>
        <w:rPr>
          <w:rFonts w:ascii="Times New Roman" w:hAnsi="Times New Roman"/>
          <w:lang w:val="nb-NO"/>
        </w:rPr>
      </w:pPr>
      <w:r>
        <w:rPr>
          <w:rFonts w:ascii="Times New Roman" w:hAnsi="Times New Roman"/>
          <w:lang w:val="nb-NO"/>
        </w:rPr>
        <w:t>3</w:t>
      </w:r>
      <w:r w:rsidR="00F162AF" w:rsidRPr="00635906">
        <w:rPr>
          <w:rFonts w:ascii="Times New Roman" w:hAnsi="Times New Roman"/>
          <w:lang w:val="nb-NO"/>
        </w:rPr>
        <w:t> år</w:t>
      </w:r>
    </w:p>
    <w:p w14:paraId="16B1CA14" w14:textId="124CB309" w:rsidR="00F162AF" w:rsidRPr="00635906" w:rsidRDefault="008857C8"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 xml:space="preserve">Uåpnede doseposer kan oppbevares i </w:t>
      </w:r>
      <w:r w:rsidR="005552D1" w:rsidRPr="00635906">
        <w:rPr>
          <w:rFonts w:ascii="Times New Roman" w:hAnsi="Times New Roman"/>
          <w:lang w:val="nb-NO"/>
        </w:rPr>
        <w:t>é</w:t>
      </w:r>
      <w:r w:rsidRPr="00635906">
        <w:rPr>
          <w:rFonts w:ascii="Times New Roman" w:hAnsi="Times New Roman"/>
          <w:lang w:val="nb-NO"/>
        </w:rPr>
        <w:t xml:space="preserve">n </w:t>
      </w:r>
      <w:r w:rsidR="005552D1" w:rsidRPr="00635906">
        <w:rPr>
          <w:rFonts w:ascii="Times New Roman" w:hAnsi="Times New Roman"/>
          <w:lang w:val="nb-NO"/>
        </w:rPr>
        <w:t xml:space="preserve">enkelt </w:t>
      </w:r>
      <w:r w:rsidRPr="00635906">
        <w:rPr>
          <w:rFonts w:ascii="Times New Roman" w:hAnsi="Times New Roman"/>
          <w:lang w:val="nb-NO"/>
        </w:rPr>
        <w:t>periode på inntil 4 måneder ved høyst 25 °C</w:t>
      </w:r>
      <w:r w:rsidR="00F83EFB" w:rsidRPr="00635906">
        <w:rPr>
          <w:rFonts w:ascii="Times New Roman" w:hAnsi="Times New Roman"/>
          <w:lang w:val="nb-NO"/>
        </w:rPr>
        <w:t>,</w:t>
      </w:r>
      <w:r w:rsidRPr="00635906">
        <w:rPr>
          <w:rFonts w:ascii="Times New Roman" w:hAnsi="Times New Roman"/>
          <w:lang w:val="nb-NO"/>
        </w:rPr>
        <w:t xml:space="preserve"> beskyttet mot lys og fuktighet, </w:t>
      </w:r>
      <w:r w:rsidR="00A94E8B" w:rsidRPr="00635906">
        <w:rPr>
          <w:rFonts w:ascii="Times New Roman" w:hAnsi="Times New Roman"/>
          <w:lang w:val="nb-NO"/>
        </w:rPr>
        <w:t>de</w:t>
      </w:r>
      <w:r w:rsidRPr="00635906">
        <w:rPr>
          <w:rFonts w:ascii="Times New Roman" w:hAnsi="Times New Roman"/>
          <w:lang w:val="nb-NO"/>
        </w:rPr>
        <w:t xml:space="preserve">retter </w:t>
      </w:r>
      <w:r w:rsidR="00A94E8B" w:rsidRPr="00635906">
        <w:rPr>
          <w:rFonts w:ascii="Times New Roman" w:hAnsi="Times New Roman"/>
          <w:lang w:val="nb-NO"/>
        </w:rPr>
        <w:t xml:space="preserve">skal </w:t>
      </w:r>
      <w:r w:rsidRPr="00635906">
        <w:rPr>
          <w:rFonts w:ascii="Times New Roman" w:hAnsi="Times New Roman"/>
          <w:lang w:val="nb-NO"/>
        </w:rPr>
        <w:t>legemidlet kas</w:t>
      </w:r>
      <w:r w:rsidR="00A94E8B" w:rsidRPr="00635906">
        <w:rPr>
          <w:rFonts w:ascii="Times New Roman" w:hAnsi="Times New Roman"/>
          <w:lang w:val="nb-NO"/>
        </w:rPr>
        <w:t>tes</w:t>
      </w:r>
      <w:r w:rsidRPr="00635906">
        <w:rPr>
          <w:rFonts w:ascii="Times New Roman" w:hAnsi="Times New Roman"/>
          <w:lang w:val="nb-NO"/>
        </w:rPr>
        <w:t>.</w:t>
      </w:r>
    </w:p>
    <w:p w14:paraId="3DA20E13" w14:textId="77777777" w:rsidR="008857C8" w:rsidRPr="00635906" w:rsidRDefault="008857C8" w:rsidP="002035BC">
      <w:pPr>
        <w:spacing w:after="0" w:line="240" w:lineRule="auto"/>
        <w:ind w:left="567" w:hanging="567"/>
        <w:rPr>
          <w:rFonts w:ascii="Times New Roman" w:hAnsi="Times New Roman"/>
          <w:lang w:val="nb-NO"/>
        </w:rPr>
      </w:pPr>
    </w:p>
    <w:p w14:paraId="0D02BA35" w14:textId="77777777" w:rsidR="00F162AF" w:rsidRPr="00635906" w:rsidRDefault="00F162AF"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6.4</w:t>
      </w:r>
      <w:r w:rsidRPr="00635906">
        <w:rPr>
          <w:rFonts w:ascii="Times New Roman" w:hAnsi="Times New Roman"/>
          <w:b/>
          <w:lang w:val="nb-NO"/>
        </w:rPr>
        <w:tab/>
        <w:t>Oppbevaringsbetingelser</w:t>
      </w:r>
    </w:p>
    <w:p w14:paraId="3CAE4BC9" w14:textId="77777777" w:rsidR="00F162AF" w:rsidRPr="00635906" w:rsidRDefault="00F162AF" w:rsidP="002035BC">
      <w:pPr>
        <w:keepNext/>
        <w:spacing w:after="0" w:line="240" w:lineRule="auto"/>
        <w:ind w:left="567" w:hanging="567"/>
        <w:rPr>
          <w:rFonts w:ascii="Times New Roman" w:hAnsi="Times New Roman"/>
          <w:lang w:val="nb-NO"/>
        </w:rPr>
      </w:pPr>
    </w:p>
    <w:p w14:paraId="059E3145" w14:textId="1DD82A8D" w:rsidR="00AE6C17"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Oppbevares i kjøleskap (2 </w:t>
      </w:r>
      <w:r w:rsidRPr="00635906">
        <w:rPr>
          <w:rFonts w:ascii="Times New Roman" w:hAnsi="Times New Roman"/>
          <w:lang w:val="nb-NO"/>
        </w:rPr>
        <w:sym w:font="Symbol" w:char="F0B0"/>
      </w:r>
      <w:r w:rsidRPr="00635906">
        <w:rPr>
          <w:rFonts w:ascii="Times New Roman" w:hAnsi="Times New Roman"/>
          <w:lang w:val="nb-NO"/>
        </w:rPr>
        <w:t>C</w:t>
      </w:r>
      <w:r w:rsidRPr="00635906" w:rsidDel="00415E97">
        <w:rPr>
          <w:rFonts w:ascii="Times New Roman" w:hAnsi="Times New Roman"/>
          <w:lang w:val="nb-NO"/>
        </w:rPr>
        <w:t xml:space="preserve"> </w:t>
      </w:r>
      <w:r w:rsidR="00EE7B0D" w:rsidRPr="00635906">
        <w:rPr>
          <w:rFonts w:ascii="Times New Roman" w:hAnsi="Times New Roman"/>
          <w:lang w:val="nb-NO"/>
        </w:rPr>
        <w:t>–</w:t>
      </w:r>
      <w:r w:rsidRPr="00635906">
        <w:rPr>
          <w:rFonts w:ascii="Times New Roman" w:hAnsi="Times New Roman"/>
          <w:lang w:val="nb-NO"/>
        </w:rPr>
        <w:t xml:space="preserve"> 8 </w:t>
      </w:r>
      <w:r w:rsidRPr="00635906">
        <w:rPr>
          <w:rFonts w:ascii="Times New Roman" w:hAnsi="Times New Roman"/>
          <w:lang w:val="nb-NO"/>
        </w:rPr>
        <w:sym w:font="Symbol" w:char="F0B0"/>
      </w:r>
      <w:r w:rsidRPr="00635906">
        <w:rPr>
          <w:rFonts w:ascii="Times New Roman" w:hAnsi="Times New Roman"/>
          <w:lang w:val="nb-NO"/>
        </w:rPr>
        <w:t>C).</w:t>
      </w:r>
    </w:p>
    <w:p w14:paraId="20D4CFFA"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Skal ikke fryses.</w:t>
      </w:r>
    </w:p>
    <w:p w14:paraId="1F3B6E3B" w14:textId="76E8F462" w:rsidR="00F162AF" w:rsidRPr="00635906" w:rsidRDefault="00AE6C17"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Oppbevar doseposene i ytteremballasjen</w:t>
      </w:r>
      <w:r w:rsidR="00F162AF" w:rsidRPr="00635906">
        <w:rPr>
          <w:rFonts w:ascii="Times New Roman" w:hAnsi="Times New Roman"/>
          <w:lang w:val="nb-NO"/>
        </w:rPr>
        <w:t xml:space="preserve"> for å beskytte mot lys og fuktighet.</w:t>
      </w:r>
    </w:p>
    <w:p w14:paraId="323C3BE9" w14:textId="77777777" w:rsidR="00AE6C17" w:rsidRPr="00635906" w:rsidRDefault="00AE6C17" w:rsidP="002035BC">
      <w:pPr>
        <w:autoSpaceDE w:val="0"/>
        <w:autoSpaceDN w:val="0"/>
        <w:adjustRightInd w:val="0"/>
        <w:spacing w:after="0" w:line="240" w:lineRule="auto"/>
        <w:rPr>
          <w:rFonts w:ascii="Times New Roman" w:hAnsi="Times New Roman"/>
          <w:lang w:val="nb-NO"/>
        </w:rPr>
      </w:pPr>
    </w:p>
    <w:p w14:paraId="4BD32F23" w14:textId="0AC306CF" w:rsidR="00F162AF" w:rsidRPr="00635906" w:rsidRDefault="00D97172"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Innenfor holdbarhetstiden</w:t>
      </w:r>
      <w:r w:rsidRPr="00635906" w:rsidDel="00D97172">
        <w:rPr>
          <w:rFonts w:ascii="Times New Roman" w:hAnsi="Times New Roman"/>
          <w:lang w:val="nb-NO"/>
        </w:rPr>
        <w:t xml:space="preserve"> </w:t>
      </w:r>
      <w:r w:rsidR="00AE6C17" w:rsidRPr="00635906">
        <w:rPr>
          <w:rFonts w:ascii="Times New Roman" w:hAnsi="Times New Roman"/>
          <w:lang w:val="nb-NO"/>
        </w:rPr>
        <w:t xml:space="preserve">kan legemidlet oppbevares ved romtemperatur (høyst 25 °C) i </w:t>
      </w:r>
      <w:r w:rsidR="005552D1" w:rsidRPr="00635906">
        <w:rPr>
          <w:rFonts w:ascii="Times New Roman" w:hAnsi="Times New Roman"/>
          <w:lang w:val="nb-NO"/>
        </w:rPr>
        <w:t>é</w:t>
      </w:r>
      <w:r w:rsidR="00AE6C17" w:rsidRPr="00635906">
        <w:rPr>
          <w:rFonts w:ascii="Times New Roman" w:hAnsi="Times New Roman"/>
          <w:lang w:val="nb-NO"/>
        </w:rPr>
        <w:t xml:space="preserve">n </w:t>
      </w:r>
      <w:r w:rsidR="005552D1" w:rsidRPr="00635906">
        <w:rPr>
          <w:rFonts w:ascii="Times New Roman" w:hAnsi="Times New Roman"/>
          <w:lang w:val="nb-NO"/>
        </w:rPr>
        <w:t xml:space="preserve">enkelt </w:t>
      </w:r>
      <w:r w:rsidR="00AE6C17" w:rsidRPr="00635906">
        <w:rPr>
          <w:rFonts w:ascii="Times New Roman" w:hAnsi="Times New Roman"/>
          <w:lang w:val="nb-NO"/>
        </w:rPr>
        <w:t>periode på 4 måneder</w:t>
      </w:r>
      <w:r w:rsidR="008078B3" w:rsidRPr="00635906">
        <w:rPr>
          <w:rFonts w:ascii="Times New Roman" w:hAnsi="Times New Roman"/>
          <w:lang w:val="nb-NO"/>
        </w:rPr>
        <w:t xml:space="preserve"> (se pkt. 6.3)</w:t>
      </w:r>
      <w:r w:rsidR="00AE6C17" w:rsidRPr="00635906">
        <w:rPr>
          <w:rFonts w:ascii="Times New Roman" w:hAnsi="Times New Roman"/>
          <w:lang w:val="nb-NO"/>
        </w:rPr>
        <w:t>.</w:t>
      </w:r>
    </w:p>
    <w:p w14:paraId="7FC43537" w14:textId="77777777" w:rsidR="00AE6C17" w:rsidRPr="00635906" w:rsidRDefault="00AE6C17" w:rsidP="002035BC">
      <w:pPr>
        <w:spacing w:after="0" w:line="240" w:lineRule="auto"/>
        <w:ind w:left="567" w:hanging="567"/>
        <w:rPr>
          <w:rFonts w:ascii="Times New Roman" w:hAnsi="Times New Roman"/>
          <w:lang w:val="nb-NO"/>
        </w:rPr>
      </w:pPr>
    </w:p>
    <w:p w14:paraId="253A8794" w14:textId="77777777" w:rsidR="00F162AF" w:rsidRPr="00635906" w:rsidRDefault="00F162AF"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6.5</w:t>
      </w:r>
      <w:r w:rsidRPr="00635906">
        <w:rPr>
          <w:rFonts w:ascii="Times New Roman" w:hAnsi="Times New Roman"/>
          <w:b/>
          <w:lang w:val="nb-NO"/>
        </w:rPr>
        <w:tab/>
        <w:t>Emballasje (type og innhold)</w:t>
      </w:r>
    </w:p>
    <w:p w14:paraId="516FF156" w14:textId="77777777" w:rsidR="00F162AF" w:rsidRPr="00635906" w:rsidRDefault="00F162AF" w:rsidP="002035BC">
      <w:pPr>
        <w:keepNext/>
        <w:spacing w:after="0" w:line="240" w:lineRule="auto"/>
        <w:ind w:left="567" w:hanging="567"/>
        <w:rPr>
          <w:rFonts w:ascii="Times New Roman" w:hAnsi="Times New Roman"/>
          <w:lang w:val="nb-NO"/>
        </w:rPr>
      </w:pPr>
    </w:p>
    <w:p w14:paraId="62CF178F" w14:textId="7841B25A" w:rsidR="00AE6C17" w:rsidRPr="00635906" w:rsidRDefault="00E56E20" w:rsidP="002035BC">
      <w:pPr>
        <w:autoSpaceDE w:val="0"/>
        <w:autoSpaceDN w:val="0"/>
        <w:adjustRightInd w:val="0"/>
        <w:spacing w:after="0" w:line="240" w:lineRule="auto"/>
        <w:rPr>
          <w:rFonts w:ascii="Times New Roman" w:hAnsi="Times New Roman"/>
          <w:lang w:val="nb-NO"/>
        </w:rPr>
      </w:pPr>
      <w:r w:rsidRPr="00635906" w:rsidDel="00AE6C17">
        <w:rPr>
          <w:rFonts w:ascii="Times New Roman" w:hAnsi="Times New Roman"/>
          <w:lang w:val="nb-NO"/>
        </w:rPr>
        <w:t xml:space="preserve">  </w:t>
      </w:r>
      <w:r w:rsidR="00AE6C17" w:rsidRPr="00635906">
        <w:rPr>
          <w:rFonts w:ascii="Times New Roman" w:hAnsi="Times New Roman"/>
          <w:lang w:val="nb-NO"/>
        </w:rPr>
        <w:t>Doseposer bestående av flerlagsfolie: polyetylentereftalat, aluminium og lavdensitetspolyetylen (LDPE).</w:t>
      </w:r>
    </w:p>
    <w:p w14:paraId="3DC7AD6E" w14:textId="77777777" w:rsidR="00B35B3E" w:rsidRPr="00635906" w:rsidRDefault="00B35B3E" w:rsidP="002035BC">
      <w:pPr>
        <w:autoSpaceDE w:val="0"/>
        <w:autoSpaceDN w:val="0"/>
        <w:adjustRightInd w:val="0"/>
        <w:spacing w:after="0" w:line="240" w:lineRule="auto"/>
        <w:rPr>
          <w:rFonts w:ascii="Times New Roman" w:hAnsi="Times New Roman"/>
          <w:lang w:val="nb-NO"/>
        </w:rPr>
      </w:pPr>
    </w:p>
    <w:p w14:paraId="30551EB1" w14:textId="77777777" w:rsidR="00B35B3E" w:rsidRPr="00635906" w:rsidRDefault="00B35B3E"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Pakningsstørrelse på 120 doseposer.</w:t>
      </w:r>
    </w:p>
    <w:p w14:paraId="4C873BF3" w14:textId="77777777" w:rsidR="00CF7A20" w:rsidRPr="00635906" w:rsidRDefault="00CF7A20" w:rsidP="002035BC">
      <w:pPr>
        <w:autoSpaceDE w:val="0"/>
        <w:autoSpaceDN w:val="0"/>
        <w:adjustRightInd w:val="0"/>
        <w:spacing w:after="0" w:line="240" w:lineRule="auto"/>
        <w:rPr>
          <w:rFonts w:ascii="Times New Roman" w:hAnsi="Times New Roman"/>
          <w:lang w:val="nb-NO"/>
        </w:rPr>
      </w:pPr>
    </w:p>
    <w:p w14:paraId="7B13B656" w14:textId="77777777" w:rsidR="00F162AF" w:rsidRPr="00635906" w:rsidRDefault="00F162AF"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6.6</w:t>
      </w:r>
      <w:r w:rsidRPr="00635906">
        <w:rPr>
          <w:rFonts w:ascii="Times New Roman" w:hAnsi="Times New Roman"/>
          <w:b/>
          <w:lang w:val="nb-NO"/>
        </w:rPr>
        <w:tab/>
        <w:t>Spesielle forholdsregler for destruksjon og annen håndtering</w:t>
      </w:r>
    </w:p>
    <w:p w14:paraId="3E46F202"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42BF1ECD" w14:textId="77777777" w:rsidR="00B35B3E" w:rsidRPr="00635906" w:rsidRDefault="00B35B3E" w:rsidP="002035BC">
      <w:pPr>
        <w:keepNext/>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Håndtering</w:t>
      </w:r>
    </w:p>
    <w:p w14:paraId="390D83C7" w14:textId="77777777" w:rsidR="00B35B3E" w:rsidRPr="00635906" w:rsidRDefault="00B35B3E" w:rsidP="002035BC">
      <w:pPr>
        <w:keepNext/>
        <w:autoSpaceDE w:val="0"/>
        <w:autoSpaceDN w:val="0"/>
        <w:adjustRightInd w:val="0"/>
        <w:spacing w:after="0" w:line="240" w:lineRule="auto"/>
        <w:rPr>
          <w:rFonts w:ascii="Times New Roman" w:hAnsi="Times New Roman"/>
          <w:lang w:val="nb-NO"/>
        </w:rPr>
      </w:pPr>
    </w:p>
    <w:p w14:paraId="568532F2" w14:textId="77777777" w:rsidR="00097DFD" w:rsidRPr="00635906" w:rsidRDefault="00097DFD"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Hver dosepose er kun til engangsbruk.</w:t>
      </w:r>
    </w:p>
    <w:p w14:paraId="4F005CF5" w14:textId="77777777" w:rsidR="00097DFD" w:rsidRPr="00635906" w:rsidRDefault="00097DFD" w:rsidP="002035BC">
      <w:pPr>
        <w:autoSpaceDE w:val="0"/>
        <w:autoSpaceDN w:val="0"/>
        <w:adjustRightInd w:val="0"/>
        <w:spacing w:after="0" w:line="240" w:lineRule="auto"/>
        <w:rPr>
          <w:rFonts w:ascii="Times New Roman" w:hAnsi="Times New Roman"/>
          <w:lang w:val="nb-NO"/>
        </w:rPr>
      </w:pPr>
    </w:p>
    <w:p w14:paraId="5BFB042F" w14:textId="77777777" w:rsidR="00F162AF" w:rsidRPr="00635906" w:rsidRDefault="00F162AF" w:rsidP="002035BC">
      <w:pPr>
        <w:keepNext/>
        <w:autoSpaceDE w:val="0"/>
        <w:autoSpaceDN w:val="0"/>
        <w:adjustRightInd w:val="0"/>
        <w:spacing w:after="0" w:line="240" w:lineRule="auto"/>
        <w:rPr>
          <w:rFonts w:ascii="Times New Roman" w:hAnsi="Times New Roman"/>
          <w:i/>
          <w:lang w:val="nb-NO"/>
        </w:rPr>
      </w:pPr>
      <w:r w:rsidRPr="00635906">
        <w:rPr>
          <w:rFonts w:ascii="Times New Roman" w:hAnsi="Times New Roman"/>
          <w:i/>
          <w:lang w:val="nb-NO"/>
        </w:rPr>
        <w:t>Strø på mat</w:t>
      </w:r>
    </w:p>
    <w:p w14:paraId="47DC6F77" w14:textId="57798553" w:rsidR="00F162AF" w:rsidRPr="00635906" w:rsidRDefault="00097DFD"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Doseposer</w:t>
      </w:r>
      <w:r w:rsidR="00F162AF" w:rsidRPr="00635906">
        <w:rPr>
          <w:rFonts w:ascii="Times New Roman" w:hAnsi="Times New Roman"/>
          <w:lang w:val="nb-NO"/>
        </w:rPr>
        <w:t xml:space="preserve"> for enten morgen- eller kveldsdose åpnes og innholdet strøs på ca. 100 gram eplemos eller </w:t>
      </w:r>
      <w:r w:rsidR="008078B3" w:rsidRPr="00635906">
        <w:rPr>
          <w:rFonts w:ascii="Times New Roman" w:hAnsi="Times New Roman"/>
          <w:lang w:val="nb-NO"/>
        </w:rPr>
        <w:t>fruktsyltetøy</w:t>
      </w:r>
      <w:r w:rsidR="00F162AF" w:rsidRPr="00635906">
        <w:rPr>
          <w:rFonts w:ascii="Times New Roman" w:hAnsi="Times New Roman"/>
          <w:lang w:val="nb-NO"/>
        </w:rPr>
        <w:t xml:space="preserve">. Rør innholdet forsiktig inn i den bløte maten for å få en blanding av cysteamingranulat og mat. Hele mengden med blanding skal spises. Dette kan bli etterfulgt av 250 ml av en </w:t>
      </w:r>
      <w:r w:rsidR="007813B9" w:rsidRPr="00635906">
        <w:rPr>
          <w:rFonts w:ascii="Times New Roman" w:hAnsi="Times New Roman"/>
          <w:lang w:val="nb-NO"/>
        </w:rPr>
        <w:t>egnet</w:t>
      </w:r>
      <w:r w:rsidR="00F162AF" w:rsidRPr="00635906">
        <w:rPr>
          <w:rFonts w:ascii="Times New Roman" w:hAnsi="Times New Roman"/>
          <w:lang w:val="nb-NO"/>
        </w:rPr>
        <w:t xml:space="preserve"> syreholdig væske </w:t>
      </w:r>
      <w:r w:rsidR="008F795F" w:rsidRPr="00635906">
        <w:rPr>
          <w:rFonts w:ascii="Times New Roman" w:hAnsi="Times New Roman"/>
          <w:lang w:val="nb-NO"/>
        </w:rPr>
        <w:t>–</w:t>
      </w:r>
      <w:r w:rsidR="00F162AF" w:rsidRPr="00635906">
        <w:rPr>
          <w:rFonts w:ascii="Times New Roman" w:hAnsi="Times New Roman"/>
          <w:lang w:val="nb-NO"/>
        </w:rPr>
        <w:t xml:space="preserve"> fruktjuice (som appelsinjuice eller enhver syr</w:t>
      </w:r>
      <w:r w:rsidR="007813B9" w:rsidRPr="00635906">
        <w:rPr>
          <w:rFonts w:ascii="Times New Roman" w:hAnsi="Times New Roman"/>
          <w:lang w:val="nb-NO"/>
        </w:rPr>
        <w:t>eholdig</w:t>
      </w:r>
      <w:r w:rsidR="00F162AF" w:rsidRPr="00635906">
        <w:rPr>
          <w:rFonts w:ascii="Times New Roman" w:hAnsi="Times New Roman"/>
          <w:lang w:val="nb-NO"/>
        </w:rPr>
        <w:t xml:space="preserve"> fruktjuice) eller vann. Blandingen </w:t>
      </w:r>
      <w:r w:rsidR="007813B9" w:rsidRPr="00635906">
        <w:rPr>
          <w:rFonts w:ascii="Times New Roman" w:hAnsi="Times New Roman"/>
          <w:lang w:val="nb-NO"/>
        </w:rPr>
        <w:t>skal</w:t>
      </w:r>
      <w:r w:rsidR="00F162AF" w:rsidRPr="00635906">
        <w:rPr>
          <w:rFonts w:ascii="Times New Roman" w:hAnsi="Times New Roman"/>
          <w:lang w:val="nb-NO"/>
        </w:rPr>
        <w:t xml:space="preserve"> spises innen 2 timer etter at den er tilberedt, og den </w:t>
      </w:r>
      <w:r w:rsidRPr="00635906">
        <w:rPr>
          <w:rFonts w:ascii="Times New Roman" w:hAnsi="Times New Roman"/>
          <w:lang w:val="nb-NO"/>
        </w:rPr>
        <w:t>kan</w:t>
      </w:r>
      <w:r w:rsidR="00F162AF" w:rsidRPr="00635906">
        <w:rPr>
          <w:rFonts w:ascii="Times New Roman" w:hAnsi="Times New Roman"/>
          <w:lang w:val="nb-NO"/>
        </w:rPr>
        <w:t xml:space="preserve"> være nedkjølt fra tidspunktet for tilbered</w:t>
      </w:r>
      <w:r w:rsidR="007F42B3" w:rsidRPr="00635906">
        <w:rPr>
          <w:rFonts w:ascii="Times New Roman" w:hAnsi="Times New Roman"/>
          <w:lang w:val="nb-NO"/>
        </w:rPr>
        <w:t>ning</w:t>
      </w:r>
      <w:r w:rsidR="00F162AF" w:rsidRPr="00635906">
        <w:rPr>
          <w:rFonts w:ascii="Times New Roman" w:hAnsi="Times New Roman"/>
          <w:lang w:val="nb-NO"/>
        </w:rPr>
        <w:t xml:space="preserve"> til tidspunktet for administrering.</w:t>
      </w:r>
    </w:p>
    <w:p w14:paraId="6EAD13C0"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00DB9FB2" w14:textId="6BFCA9E6" w:rsidR="00F162AF" w:rsidRPr="00635906" w:rsidRDefault="00F162AF" w:rsidP="002035BC">
      <w:pPr>
        <w:keepNext/>
        <w:autoSpaceDE w:val="0"/>
        <w:autoSpaceDN w:val="0"/>
        <w:adjustRightInd w:val="0"/>
        <w:spacing w:after="0" w:line="240" w:lineRule="auto"/>
        <w:rPr>
          <w:rFonts w:ascii="Times New Roman" w:hAnsi="Times New Roman"/>
          <w:i/>
          <w:lang w:val="nb-NO"/>
        </w:rPr>
      </w:pPr>
      <w:r w:rsidRPr="00635906">
        <w:rPr>
          <w:rFonts w:ascii="Times New Roman" w:hAnsi="Times New Roman"/>
          <w:i/>
          <w:lang w:val="nb-NO"/>
        </w:rPr>
        <w:t>Administr</w:t>
      </w:r>
      <w:r w:rsidR="00936354" w:rsidRPr="00635906">
        <w:rPr>
          <w:rFonts w:ascii="Times New Roman" w:hAnsi="Times New Roman"/>
          <w:i/>
          <w:lang w:val="nb-NO"/>
        </w:rPr>
        <w:t>ering</w:t>
      </w:r>
      <w:r w:rsidRPr="00635906">
        <w:rPr>
          <w:rFonts w:ascii="Times New Roman" w:hAnsi="Times New Roman"/>
          <w:i/>
          <w:lang w:val="nb-NO"/>
        </w:rPr>
        <w:t xml:space="preserve"> via sonde</w:t>
      </w:r>
    </w:p>
    <w:p w14:paraId="048A155B" w14:textId="428EE520" w:rsidR="00F162AF" w:rsidRPr="00635906" w:rsidRDefault="00097DFD"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Doseposer</w:t>
      </w:r>
      <w:r w:rsidR="00F162AF" w:rsidRPr="00635906">
        <w:rPr>
          <w:rFonts w:ascii="Times New Roman" w:hAnsi="Times New Roman"/>
          <w:lang w:val="nb-NO"/>
        </w:rPr>
        <w:t xml:space="preserve"> for enten morgen- eller kveldsdose åpnes og innholdet strøs på ca. 100 gram eplemos eller </w:t>
      </w:r>
      <w:r w:rsidR="008078B3" w:rsidRPr="00635906">
        <w:rPr>
          <w:rFonts w:ascii="Times New Roman" w:hAnsi="Times New Roman"/>
          <w:lang w:val="nb-NO"/>
        </w:rPr>
        <w:t>fruktsyltetøy</w:t>
      </w:r>
      <w:r w:rsidR="00F162AF" w:rsidRPr="00635906">
        <w:rPr>
          <w:rFonts w:ascii="Times New Roman" w:hAnsi="Times New Roman"/>
          <w:lang w:val="nb-NO"/>
        </w:rPr>
        <w:t xml:space="preserve">. Rør innholdet forsiktig inn i den bløte maten for å få en blanding av cysteamingranulat og </w:t>
      </w:r>
      <w:r w:rsidR="00936354" w:rsidRPr="00635906">
        <w:rPr>
          <w:rFonts w:ascii="Times New Roman" w:hAnsi="Times New Roman"/>
          <w:lang w:val="nb-NO"/>
        </w:rPr>
        <w:t>bløt</w:t>
      </w:r>
      <w:r w:rsidR="007F42B3" w:rsidRPr="00635906">
        <w:rPr>
          <w:rFonts w:ascii="Times New Roman" w:hAnsi="Times New Roman"/>
          <w:lang w:val="nb-NO"/>
        </w:rPr>
        <w:t xml:space="preserve"> </w:t>
      </w:r>
      <w:r w:rsidR="00F162AF" w:rsidRPr="00635906">
        <w:rPr>
          <w:rFonts w:ascii="Times New Roman" w:hAnsi="Times New Roman"/>
          <w:lang w:val="nb-NO"/>
        </w:rPr>
        <w:t>mat. Blandingen skal deretter gis via gastrostomisonde, nesesonde eller gastro</w:t>
      </w:r>
      <w:r w:rsidR="00F162AF" w:rsidRPr="00635906">
        <w:rPr>
          <w:rFonts w:ascii="Times New Roman" w:hAnsi="Times New Roman"/>
          <w:lang w:val="nb-NO"/>
        </w:rPr>
        <w:noBreakHyphen/>
        <w:t>jejunostomisonde</w:t>
      </w:r>
      <w:r w:rsidR="006466C4" w:rsidRPr="00635906">
        <w:rPr>
          <w:rFonts w:ascii="Times New Roman" w:hAnsi="Times New Roman"/>
          <w:lang w:val="nb-NO"/>
        </w:rPr>
        <w:t xml:space="preserve"> ved bruk av en sprøyte med kateterspiss</w:t>
      </w:r>
      <w:r w:rsidR="00F162AF" w:rsidRPr="00635906">
        <w:rPr>
          <w:rFonts w:ascii="Times New Roman" w:hAnsi="Times New Roman"/>
          <w:lang w:val="nb-NO"/>
        </w:rPr>
        <w:t xml:space="preserve">. </w:t>
      </w:r>
      <w:r w:rsidR="00836366" w:rsidRPr="00635906">
        <w:rPr>
          <w:rFonts w:ascii="Times New Roman" w:hAnsi="Times New Roman"/>
          <w:lang w:val="nb-NO"/>
        </w:rPr>
        <w:t>Før administr</w:t>
      </w:r>
      <w:r w:rsidR="007F42B3" w:rsidRPr="00635906">
        <w:rPr>
          <w:rFonts w:ascii="Times New Roman" w:hAnsi="Times New Roman"/>
          <w:lang w:val="nb-NO"/>
        </w:rPr>
        <w:t>ering</w:t>
      </w:r>
      <w:r w:rsidR="00836366" w:rsidRPr="00635906">
        <w:rPr>
          <w:rFonts w:ascii="Times New Roman" w:hAnsi="Times New Roman"/>
          <w:lang w:val="nb-NO"/>
        </w:rPr>
        <w:t xml:space="preserve"> av </w:t>
      </w:r>
      <w:r w:rsidR="001E2FDA" w:rsidRPr="00635906">
        <w:rPr>
          <w:rFonts w:ascii="Times New Roman" w:hAnsi="Times New Roman"/>
          <w:lang w:val="nb-NO"/>
        </w:rPr>
        <w:t>PROCYSBI</w:t>
      </w:r>
      <w:r w:rsidR="00836366" w:rsidRPr="00635906">
        <w:rPr>
          <w:rFonts w:ascii="Times New Roman" w:hAnsi="Times New Roman"/>
          <w:lang w:val="nb-NO"/>
        </w:rPr>
        <w:t xml:space="preserve">: </w:t>
      </w:r>
      <w:r w:rsidR="007F42B3" w:rsidRPr="00635906">
        <w:rPr>
          <w:rFonts w:ascii="Times New Roman" w:hAnsi="Times New Roman"/>
          <w:lang w:val="nb-NO"/>
        </w:rPr>
        <w:t>Åpne porten på</w:t>
      </w:r>
      <w:r w:rsidR="00836366" w:rsidRPr="00635906">
        <w:rPr>
          <w:rFonts w:ascii="Times New Roman" w:hAnsi="Times New Roman"/>
          <w:lang w:val="nb-NO"/>
        </w:rPr>
        <w:t xml:space="preserve"> G</w:t>
      </w:r>
      <w:r w:rsidR="00836366" w:rsidRPr="00635906">
        <w:rPr>
          <w:rFonts w:ascii="Times New Roman" w:hAnsi="Times New Roman"/>
          <w:lang w:val="nb-NO"/>
        </w:rPr>
        <w:noBreakHyphen/>
        <w:t xml:space="preserve">sondeknappen og fest ernæringssonden. Skyll med 5 ml vann for å </w:t>
      </w:r>
      <w:r w:rsidR="00862ACA" w:rsidRPr="00635906">
        <w:rPr>
          <w:rFonts w:ascii="Times New Roman" w:hAnsi="Times New Roman"/>
          <w:lang w:val="nb-NO"/>
        </w:rPr>
        <w:t xml:space="preserve">sikre at knappen </w:t>
      </w:r>
      <w:r w:rsidR="00862ACA" w:rsidRPr="00635906">
        <w:rPr>
          <w:rFonts w:ascii="Times New Roman" w:hAnsi="Times New Roman"/>
          <w:lang w:val="nb-NO"/>
        </w:rPr>
        <w:lastRenderedPageBreak/>
        <w:t>er åpen</w:t>
      </w:r>
      <w:r w:rsidR="00836366" w:rsidRPr="00635906">
        <w:rPr>
          <w:rFonts w:ascii="Times New Roman" w:hAnsi="Times New Roman"/>
          <w:lang w:val="nb-NO"/>
        </w:rPr>
        <w:t xml:space="preserve">. Trekk blandingen opp i sprøyten. </w:t>
      </w:r>
      <w:r w:rsidR="006466C4" w:rsidRPr="00635906">
        <w:rPr>
          <w:rFonts w:ascii="Times New Roman" w:hAnsi="Times New Roman"/>
          <w:lang w:val="nb-NO"/>
        </w:rPr>
        <w:t>Det anbefales å bruke en sprøyte med kateterspiss med en rett</w:t>
      </w:r>
      <w:r w:rsidR="00E74D8B" w:rsidRPr="00635906">
        <w:rPr>
          <w:rFonts w:ascii="Times New Roman" w:hAnsi="Times New Roman"/>
          <w:lang w:val="nb-NO"/>
        </w:rPr>
        <w:t>-</w:t>
      </w:r>
      <w:r w:rsidR="006466C4" w:rsidRPr="00635906">
        <w:rPr>
          <w:rFonts w:ascii="Times New Roman" w:hAnsi="Times New Roman"/>
          <w:lang w:val="nb-NO"/>
        </w:rPr>
        <w:t xml:space="preserve"> eller bolus</w:t>
      </w:r>
      <w:r w:rsidR="00E74D8B" w:rsidRPr="00635906">
        <w:rPr>
          <w:rFonts w:ascii="Times New Roman" w:hAnsi="Times New Roman"/>
          <w:lang w:val="nb-NO"/>
        </w:rPr>
        <w:noBreakHyphen/>
      </w:r>
      <w:r w:rsidR="006466C4" w:rsidRPr="00635906">
        <w:rPr>
          <w:rFonts w:ascii="Times New Roman" w:hAnsi="Times New Roman"/>
          <w:lang w:val="nb-NO"/>
        </w:rPr>
        <w:t>ernæringssonde</w:t>
      </w:r>
      <w:r w:rsidR="004D61A6" w:rsidRPr="00635906">
        <w:rPr>
          <w:rFonts w:ascii="Times New Roman" w:hAnsi="Times New Roman"/>
          <w:lang w:val="nb-NO"/>
        </w:rPr>
        <w:t xml:space="preserve"> med maksimalt 60 ml blandingsvolum</w:t>
      </w:r>
      <w:r w:rsidR="006466C4" w:rsidRPr="00635906">
        <w:rPr>
          <w:rFonts w:ascii="Times New Roman" w:hAnsi="Times New Roman"/>
          <w:lang w:val="nb-NO"/>
        </w:rPr>
        <w:t xml:space="preserve">. </w:t>
      </w:r>
      <w:r w:rsidR="00836366" w:rsidRPr="00635906">
        <w:rPr>
          <w:rFonts w:ascii="Times New Roman" w:hAnsi="Times New Roman"/>
          <w:lang w:val="nb-NO"/>
        </w:rPr>
        <w:t xml:space="preserve">Plasser åpningen på sprøyten </w:t>
      </w:r>
      <w:r w:rsidR="00862ACA" w:rsidRPr="00635906">
        <w:rPr>
          <w:rFonts w:ascii="Times New Roman" w:hAnsi="Times New Roman"/>
          <w:lang w:val="nb-NO"/>
        </w:rPr>
        <w:t>med</w:t>
      </w:r>
      <w:r w:rsidR="00836366" w:rsidRPr="00635906">
        <w:rPr>
          <w:rFonts w:ascii="Times New Roman" w:hAnsi="Times New Roman"/>
          <w:lang w:val="nb-NO"/>
        </w:rPr>
        <w:t xml:space="preserve"> PROCYSBI/eplemos/</w:t>
      </w:r>
      <w:r w:rsidR="008078B3" w:rsidRPr="00635906">
        <w:rPr>
          <w:rFonts w:ascii="Times New Roman" w:hAnsi="Times New Roman"/>
          <w:lang w:val="nb-NO"/>
        </w:rPr>
        <w:t xml:space="preserve"> fruktsyltetøy</w:t>
      </w:r>
      <w:r w:rsidR="00836366" w:rsidRPr="00635906">
        <w:rPr>
          <w:rFonts w:ascii="Times New Roman" w:hAnsi="Times New Roman"/>
          <w:lang w:val="nb-NO"/>
        </w:rPr>
        <w:t xml:space="preserve">blandingen </w:t>
      </w:r>
      <w:r w:rsidR="00B43A3D" w:rsidRPr="00635906">
        <w:rPr>
          <w:rFonts w:ascii="Times New Roman" w:hAnsi="Times New Roman"/>
          <w:lang w:val="nb-NO"/>
        </w:rPr>
        <w:t xml:space="preserve">inn </w:t>
      </w:r>
      <w:r w:rsidR="00836366" w:rsidRPr="00635906">
        <w:rPr>
          <w:rFonts w:ascii="Times New Roman" w:hAnsi="Times New Roman"/>
          <w:lang w:val="nb-NO"/>
        </w:rPr>
        <w:t xml:space="preserve">i åpningen </w:t>
      </w:r>
      <w:r w:rsidR="006E0E9A" w:rsidRPr="00635906">
        <w:rPr>
          <w:rFonts w:ascii="Times New Roman" w:hAnsi="Times New Roman"/>
          <w:lang w:val="nb-NO"/>
        </w:rPr>
        <w:t>på</w:t>
      </w:r>
      <w:r w:rsidR="00836366" w:rsidRPr="00635906">
        <w:rPr>
          <w:rFonts w:ascii="Times New Roman" w:hAnsi="Times New Roman"/>
          <w:lang w:val="nb-NO"/>
        </w:rPr>
        <w:t xml:space="preserve"> ernæringssonden og fyll den helt med blandingen: </w:t>
      </w:r>
      <w:r w:rsidR="00B43A3D" w:rsidRPr="00635906">
        <w:rPr>
          <w:rFonts w:ascii="Times New Roman" w:hAnsi="Times New Roman"/>
          <w:lang w:val="nb-NO"/>
        </w:rPr>
        <w:t>V</w:t>
      </w:r>
      <w:r w:rsidR="00836366" w:rsidRPr="00635906">
        <w:rPr>
          <w:rFonts w:ascii="Times New Roman" w:hAnsi="Times New Roman"/>
          <w:lang w:val="nb-NO"/>
        </w:rPr>
        <w:t>ed å trykke forsiktig på sprøyten og holde ernæringssonden horisontal</w:t>
      </w:r>
      <w:r w:rsidR="00B43A3D" w:rsidRPr="00635906">
        <w:rPr>
          <w:rFonts w:ascii="Times New Roman" w:hAnsi="Times New Roman"/>
          <w:lang w:val="nb-NO"/>
        </w:rPr>
        <w:t>t</w:t>
      </w:r>
      <w:r w:rsidR="00836366" w:rsidRPr="00635906">
        <w:rPr>
          <w:rFonts w:ascii="Times New Roman" w:hAnsi="Times New Roman"/>
          <w:lang w:val="nb-NO"/>
        </w:rPr>
        <w:t xml:space="preserve"> under administrering, kan tilstoppingsproblemer unngås. Det anbefales også å bruke bløt mat som eplemos eller </w:t>
      </w:r>
      <w:r w:rsidR="008078B3" w:rsidRPr="00635906">
        <w:rPr>
          <w:rFonts w:ascii="Times New Roman" w:hAnsi="Times New Roman"/>
          <w:lang w:val="nb-NO"/>
        </w:rPr>
        <w:t xml:space="preserve">fruktsyltetøy </w:t>
      </w:r>
      <w:r w:rsidR="00836366" w:rsidRPr="00635906">
        <w:rPr>
          <w:rFonts w:ascii="Times New Roman" w:hAnsi="Times New Roman"/>
          <w:lang w:val="nb-NO"/>
        </w:rPr>
        <w:t xml:space="preserve">med en </w:t>
      </w:r>
      <w:r w:rsidR="00B43A3D" w:rsidRPr="00635906">
        <w:rPr>
          <w:rFonts w:ascii="Times New Roman" w:hAnsi="Times New Roman"/>
          <w:lang w:val="nb-NO"/>
        </w:rPr>
        <w:t>tilførsels</w:t>
      </w:r>
      <w:r w:rsidR="00836366" w:rsidRPr="00635906">
        <w:rPr>
          <w:rFonts w:ascii="Times New Roman" w:hAnsi="Times New Roman"/>
          <w:lang w:val="nb-NO"/>
        </w:rPr>
        <w:t xml:space="preserve">hastighet på ca. 10 ml hvert 10. sekund til sprøyten er helt tom for å unngå tilstopping. </w:t>
      </w:r>
      <w:r w:rsidR="006466C4" w:rsidRPr="00635906">
        <w:rPr>
          <w:rFonts w:ascii="Times New Roman" w:hAnsi="Times New Roman"/>
          <w:lang w:val="nb-NO"/>
        </w:rPr>
        <w:t xml:space="preserve">Gjenta trinnene over til all blandingen er gitt. </w:t>
      </w:r>
      <w:r w:rsidR="00836366" w:rsidRPr="00635906">
        <w:rPr>
          <w:rFonts w:ascii="Times New Roman" w:hAnsi="Times New Roman"/>
          <w:lang w:val="nb-NO"/>
        </w:rPr>
        <w:t>Etter administrering av PROCYSBI, trekk 10 ml fruktjuice eller vann opp i en annen sprøyte og skyll G</w:t>
      </w:r>
      <w:r w:rsidR="00836366" w:rsidRPr="00635906">
        <w:rPr>
          <w:rFonts w:ascii="Times New Roman" w:hAnsi="Times New Roman"/>
          <w:lang w:val="nb-NO"/>
        </w:rPr>
        <w:noBreakHyphen/>
        <w:t>sonden for å sikre at blandingen av eplemos/</w:t>
      </w:r>
      <w:r w:rsidR="008078B3" w:rsidRPr="00635906">
        <w:rPr>
          <w:rFonts w:ascii="Times New Roman" w:hAnsi="Times New Roman"/>
          <w:lang w:val="nb-NO"/>
        </w:rPr>
        <w:t xml:space="preserve"> fruktsyltetøy </w:t>
      </w:r>
      <w:r w:rsidR="00836366" w:rsidRPr="00635906">
        <w:rPr>
          <w:rFonts w:ascii="Times New Roman" w:hAnsi="Times New Roman"/>
          <w:lang w:val="nb-NO"/>
        </w:rPr>
        <w:t xml:space="preserve">og </w:t>
      </w:r>
      <w:r w:rsidR="00B43A3D" w:rsidRPr="00635906">
        <w:rPr>
          <w:rFonts w:ascii="Times New Roman" w:hAnsi="Times New Roman"/>
          <w:lang w:val="nb-NO"/>
        </w:rPr>
        <w:t>granulat</w:t>
      </w:r>
      <w:r w:rsidR="00836366" w:rsidRPr="00635906">
        <w:rPr>
          <w:rFonts w:ascii="Times New Roman" w:hAnsi="Times New Roman"/>
          <w:lang w:val="nb-NO"/>
        </w:rPr>
        <w:t xml:space="preserve"> </w:t>
      </w:r>
      <w:r w:rsidR="00B43A3D" w:rsidRPr="00635906">
        <w:rPr>
          <w:rFonts w:ascii="Times New Roman" w:hAnsi="Times New Roman"/>
          <w:lang w:val="nb-NO"/>
        </w:rPr>
        <w:t xml:space="preserve">ikke </w:t>
      </w:r>
      <w:r w:rsidR="00836366" w:rsidRPr="00635906">
        <w:rPr>
          <w:rFonts w:ascii="Times New Roman" w:hAnsi="Times New Roman"/>
          <w:lang w:val="nb-NO"/>
        </w:rPr>
        <w:t>s</w:t>
      </w:r>
      <w:r w:rsidR="00B43A3D" w:rsidRPr="00635906">
        <w:rPr>
          <w:rFonts w:ascii="Times New Roman" w:hAnsi="Times New Roman"/>
          <w:lang w:val="nb-NO"/>
        </w:rPr>
        <w:t>i</w:t>
      </w:r>
      <w:r w:rsidR="00836366" w:rsidRPr="00635906">
        <w:rPr>
          <w:rFonts w:ascii="Times New Roman" w:hAnsi="Times New Roman"/>
          <w:lang w:val="nb-NO"/>
        </w:rPr>
        <w:t>tter fast i G</w:t>
      </w:r>
      <w:r w:rsidR="00836366" w:rsidRPr="00635906">
        <w:rPr>
          <w:rFonts w:ascii="Times New Roman" w:hAnsi="Times New Roman"/>
          <w:lang w:val="nb-NO"/>
        </w:rPr>
        <w:noBreakHyphen/>
        <w:t xml:space="preserve">sonden. </w:t>
      </w:r>
      <w:r w:rsidR="00F162AF" w:rsidRPr="00635906">
        <w:rPr>
          <w:rFonts w:ascii="Times New Roman" w:hAnsi="Times New Roman"/>
          <w:lang w:val="nb-NO"/>
        </w:rPr>
        <w:t xml:space="preserve">Blandingen </w:t>
      </w:r>
      <w:r w:rsidR="00B43A3D" w:rsidRPr="00635906">
        <w:rPr>
          <w:rFonts w:ascii="Times New Roman" w:hAnsi="Times New Roman"/>
          <w:lang w:val="nb-NO"/>
        </w:rPr>
        <w:t>skal tilføres</w:t>
      </w:r>
      <w:r w:rsidR="00F162AF" w:rsidRPr="00635906">
        <w:rPr>
          <w:rFonts w:ascii="Times New Roman" w:hAnsi="Times New Roman"/>
          <w:lang w:val="nb-NO"/>
        </w:rPr>
        <w:t xml:space="preserve"> innen 2 timer etter at den er tilberedt, og den </w:t>
      </w:r>
      <w:r w:rsidR="006E0E9A" w:rsidRPr="00635906">
        <w:rPr>
          <w:rFonts w:ascii="Times New Roman" w:hAnsi="Times New Roman"/>
          <w:lang w:val="nb-NO"/>
        </w:rPr>
        <w:t>kan</w:t>
      </w:r>
      <w:r w:rsidR="00F162AF" w:rsidRPr="00635906">
        <w:rPr>
          <w:rFonts w:ascii="Times New Roman" w:hAnsi="Times New Roman"/>
          <w:lang w:val="nb-NO"/>
        </w:rPr>
        <w:t xml:space="preserve"> være nedkjølt fra tidspunktet for tilbered</w:t>
      </w:r>
      <w:r w:rsidR="00B43A3D" w:rsidRPr="00635906">
        <w:rPr>
          <w:rFonts w:ascii="Times New Roman" w:hAnsi="Times New Roman"/>
          <w:lang w:val="nb-NO"/>
        </w:rPr>
        <w:t>ning</w:t>
      </w:r>
      <w:r w:rsidR="00F162AF" w:rsidRPr="00635906">
        <w:rPr>
          <w:rFonts w:ascii="Times New Roman" w:hAnsi="Times New Roman"/>
          <w:lang w:val="nb-NO"/>
        </w:rPr>
        <w:t xml:space="preserve"> til tidspunktet for administrering.</w:t>
      </w:r>
      <w:r w:rsidR="00836366" w:rsidRPr="00635906">
        <w:rPr>
          <w:rFonts w:ascii="Times New Roman" w:hAnsi="Times New Roman"/>
          <w:lang w:val="nb-NO"/>
        </w:rPr>
        <w:t xml:space="preserve"> </w:t>
      </w:r>
      <w:r w:rsidR="00B43A3D" w:rsidRPr="00635906">
        <w:rPr>
          <w:rFonts w:ascii="Times New Roman" w:hAnsi="Times New Roman"/>
          <w:lang w:val="nb-NO"/>
        </w:rPr>
        <w:t>Rester</w:t>
      </w:r>
      <w:r w:rsidR="00836366" w:rsidRPr="00635906">
        <w:rPr>
          <w:rFonts w:ascii="Times New Roman" w:hAnsi="Times New Roman"/>
          <w:lang w:val="nb-NO"/>
        </w:rPr>
        <w:t xml:space="preserve"> av blandingen skal </w:t>
      </w:r>
      <w:r w:rsidR="00B43A3D" w:rsidRPr="00635906">
        <w:rPr>
          <w:rFonts w:ascii="Times New Roman" w:hAnsi="Times New Roman"/>
          <w:lang w:val="nb-NO"/>
        </w:rPr>
        <w:t xml:space="preserve">ikke </w:t>
      </w:r>
      <w:r w:rsidR="00836366" w:rsidRPr="00635906">
        <w:rPr>
          <w:rFonts w:ascii="Times New Roman" w:hAnsi="Times New Roman"/>
          <w:lang w:val="nb-NO"/>
        </w:rPr>
        <w:t>spares.</w:t>
      </w:r>
    </w:p>
    <w:p w14:paraId="4062058C"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0B7BA7C2" w14:textId="77777777" w:rsidR="00F162AF" w:rsidRPr="00635906" w:rsidRDefault="00F162AF" w:rsidP="002035BC">
      <w:pPr>
        <w:keepNext/>
        <w:autoSpaceDE w:val="0"/>
        <w:autoSpaceDN w:val="0"/>
        <w:adjustRightInd w:val="0"/>
        <w:spacing w:after="0" w:line="240" w:lineRule="auto"/>
        <w:rPr>
          <w:rFonts w:ascii="Times New Roman" w:hAnsi="Times New Roman"/>
          <w:i/>
          <w:lang w:val="nb-NO"/>
        </w:rPr>
      </w:pPr>
      <w:r w:rsidRPr="00635906">
        <w:rPr>
          <w:rFonts w:ascii="Times New Roman" w:hAnsi="Times New Roman"/>
          <w:i/>
          <w:lang w:val="nb-NO"/>
        </w:rPr>
        <w:t>Strø i appelsinjuice</w:t>
      </w:r>
      <w:r w:rsidRPr="00635906">
        <w:rPr>
          <w:rFonts w:ascii="Times New Roman" w:hAnsi="Times New Roman"/>
          <w:lang w:val="nb-NO"/>
        </w:rPr>
        <w:t xml:space="preserve"> </w:t>
      </w:r>
      <w:r w:rsidRPr="00635906">
        <w:rPr>
          <w:rFonts w:ascii="Times New Roman" w:hAnsi="Times New Roman"/>
          <w:i/>
          <w:lang w:val="nb-NO"/>
        </w:rPr>
        <w:t>eller annen syreholdig fruktjuice eller vann</w:t>
      </w:r>
    </w:p>
    <w:p w14:paraId="21DF742D" w14:textId="16CCAF01" w:rsidR="00F162AF" w:rsidRPr="00635906" w:rsidRDefault="00E50FA6"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Doseposer</w:t>
      </w:r>
      <w:r w:rsidR="00F162AF" w:rsidRPr="00635906">
        <w:rPr>
          <w:rFonts w:ascii="Times New Roman" w:hAnsi="Times New Roman"/>
          <w:lang w:val="nb-NO"/>
        </w:rPr>
        <w:t xml:space="preserve"> for enten morgen- eller kveldsdose åpnes og innholdet strøs i 100 til 150 ml syreholdig fruktjuice eller vann. A</w:t>
      </w:r>
      <w:r w:rsidR="0025440D" w:rsidRPr="00635906">
        <w:rPr>
          <w:rFonts w:ascii="Times New Roman" w:hAnsi="Times New Roman"/>
          <w:lang w:val="nb-NO"/>
        </w:rPr>
        <w:t>lternativer for a</w:t>
      </w:r>
      <w:r w:rsidR="00F162AF" w:rsidRPr="00635906">
        <w:rPr>
          <w:rFonts w:ascii="Times New Roman" w:hAnsi="Times New Roman"/>
          <w:lang w:val="nb-NO"/>
        </w:rPr>
        <w:t>dministrering gis nedenfor:</w:t>
      </w:r>
    </w:p>
    <w:p w14:paraId="1478ACC1" w14:textId="7A6A2BB8" w:rsidR="00F162AF" w:rsidRPr="00635906" w:rsidRDefault="0025440D" w:rsidP="002035BC">
      <w:pPr>
        <w:numPr>
          <w:ilvl w:val="0"/>
          <w:numId w:val="5"/>
        </w:numPr>
        <w:spacing w:after="0" w:line="240" w:lineRule="auto"/>
        <w:ind w:left="567" w:hanging="567"/>
        <w:rPr>
          <w:rFonts w:ascii="Times New Roman" w:hAnsi="Times New Roman"/>
          <w:lang w:val="nb-NO"/>
        </w:rPr>
      </w:pPr>
      <w:r w:rsidRPr="00635906">
        <w:rPr>
          <w:rFonts w:ascii="Times New Roman" w:hAnsi="Times New Roman"/>
          <w:lang w:val="nb-NO"/>
        </w:rPr>
        <w:t>Alternativ </w:t>
      </w:r>
      <w:r w:rsidR="00F162AF" w:rsidRPr="00635906">
        <w:rPr>
          <w:rFonts w:ascii="Times New Roman" w:hAnsi="Times New Roman"/>
          <w:lang w:val="nb-NO"/>
        </w:rPr>
        <w:t xml:space="preserve">1/sprøyte: </w:t>
      </w:r>
      <w:r w:rsidRPr="00635906">
        <w:rPr>
          <w:rFonts w:ascii="Times New Roman" w:hAnsi="Times New Roman"/>
          <w:lang w:val="nb-NO"/>
        </w:rPr>
        <w:t>Bland</w:t>
      </w:r>
      <w:r w:rsidR="00F162AF" w:rsidRPr="00635906">
        <w:rPr>
          <w:rFonts w:ascii="Times New Roman" w:hAnsi="Times New Roman"/>
          <w:lang w:val="nb-NO"/>
        </w:rPr>
        <w:t xml:space="preserve"> forsiktig i 5 minutter og </w:t>
      </w:r>
      <w:r w:rsidRPr="00635906">
        <w:rPr>
          <w:rFonts w:ascii="Times New Roman" w:hAnsi="Times New Roman"/>
          <w:lang w:val="nb-NO"/>
        </w:rPr>
        <w:t>trekk</w:t>
      </w:r>
      <w:r w:rsidR="00F162AF" w:rsidRPr="00635906">
        <w:rPr>
          <w:rFonts w:ascii="Times New Roman" w:hAnsi="Times New Roman"/>
          <w:lang w:val="nb-NO"/>
        </w:rPr>
        <w:t xml:space="preserve"> deretter blandingen med cysteamingranulat og syreholdig fruktjuice eller vann opp i en doseringssprøyte.</w:t>
      </w:r>
    </w:p>
    <w:p w14:paraId="748829BF" w14:textId="28D926AA" w:rsidR="00F162AF" w:rsidRPr="00635906" w:rsidRDefault="00F30B76" w:rsidP="002035BC">
      <w:pPr>
        <w:numPr>
          <w:ilvl w:val="0"/>
          <w:numId w:val="5"/>
        </w:numPr>
        <w:spacing w:after="0" w:line="240" w:lineRule="auto"/>
        <w:ind w:left="567" w:hanging="567"/>
        <w:rPr>
          <w:rFonts w:ascii="Times New Roman" w:hAnsi="Times New Roman"/>
          <w:lang w:val="nb-NO"/>
        </w:rPr>
      </w:pPr>
      <w:r w:rsidRPr="00635906">
        <w:rPr>
          <w:rFonts w:ascii="Times New Roman" w:hAnsi="Times New Roman"/>
          <w:lang w:val="nb-NO"/>
        </w:rPr>
        <w:t>Alternativ </w:t>
      </w:r>
      <w:r w:rsidR="00F162AF" w:rsidRPr="00635906">
        <w:rPr>
          <w:rFonts w:ascii="Times New Roman" w:hAnsi="Times New Roman"/>
          <w:lang w:val="nb-NO"/>
        </w:rPr>
        <w:t>2/kopp: Bland forsiktig i 5 minutter i en kopp eller rist forsiktig i 5 minutter i en kopp med lokk (for eksempel tutekopp). Drikk blandingen med cysteamingranulat og syreholdig fruktjuice eller vann.</w:t>
      </w:r>
    </w:p>
    <w:p w14:paraId="26B68916" w14:textId="4BF04768"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 xml:space="preserve">Blandingen </w:t>
      </w:r>
      <w:r w:rsidR="00F30B76" w:rsidRPr="00635906">
        <w:rPr>
          <w:rFonts w:ascii="Times New Roman" w:hAnsi="Times New Roman"/>
          <w:lang w:val="nb-NO"/>
        </w:rPr>
        <w:t>skal</w:t>
      </w:r>
      <w:r w:rsidRPr="00635906">
        <w:rPr>
          <w:rFonts w:ascii="Times New Roman" w:hAnsi="Times New Roman"/>
          <w:lang w:val="nb-NO"/>
        </w:rPr>
        <w:t xml:space="preserve"> drikkes innen 30 minutter etter at den er tilberedt, og den </w:t>
      </w:r>
      <w:r w:rsidR="00E50FA6" w:rsidRPr="00635906">
        <w:rPr>
          <w:rFonts w:ascii="Times New Roman" w:hAnsi="Times New Roman"/>
          <w:lang w:val="nb-NO"/>
        </w:rPr>
        <w:t>kan</w:t>
      </w:r>
      <w:r w:rsidRPr="00635906">
        <w:rPr>
          <w:rFonts w:ascii="Times New Roman" w:hAnsi="Times New Roman"/>
          <w:lang w:val="nb-NO"/>
        </w:rPr>
        <w:t xml:space="preserve"> være nedkjølt fra tidspunktet for tilbered</w:t>
      </w:r>
      <w:r w:rsidR="00F30B76" w:rsidRPr="00635906">
        <w:rPr>
          <w:rFonts w:ascii="Times New Roman" w:hAnsi="Times New Roman"/>
          <w:lang w:val="nb-NO"/>
        </w:rPr>
        <w:t>ning</w:t>
      </w:r>
      <w:r w:rsidRPr="00635906">
        <w:rPr>
          <w:rFonts w:ascii="Times New Roman" w:hAnsi="Times New Roman"/>
          <w:lang w:val="nb-NO"/>
        </w:rPr>
        <w:t xml:space="preserve"> til tidspunktet for administrering.</w:t>
      </w:r>
    </w:p>
    <w:p w14:paraId="43B5DED8" w14:textId="77777777" w:rsidR="00F162AF" w:rsidRPr="00635906" w:rsidRDefault="00F162AF" w:rsidP="002035BC">
      <w:pPr>
        <w:spacing w:after="0" w:line="240" w:lineRule="auto"/>
        <w:ind w:left="567" w:hanging="567"/>
        <w:rPr>
          <w:rFonts w:ascii="Times New Roman" w:hAnsi="Times New Roman"/>
          <w:lang w:val="nb-NO"/>
        </w:rPr>
      </w:pPr>
    </w:p>
    <w:p w14:paraId="3332D3BE" w14:textId="77777777" w:rsidR="00F162AF" w:rsidRPr="00635906" w:rsidRDefault="00E50FA6" w:rsidP="002035BC">
      <w:pPr>
        <w:keepNext/>
        <w:keepLines/>
        <w:autoSpaceDE w:val="0"/>
        <w:autoSpaceDN w:val="0"/>
        <w:adjustRightInd w:val="0"/>
        <w:spacing w:after="0" w:line="240" w:lineRule="auto"/>
        <w:rPr>
          <w:rFonts w:ascii="Times New Roman" w:hAnsi="Times New Roman"/>
          <w:u w:val="single"/>
          <w:lang w:val="nb-NO"/>
        </w:rPr>
      </w:pPr>
      <w:r w:rsidRPr="00635906">
        <w:rPr>
          <w:rFonts w:ascii="Times New Roman" w:hAnsi="Times New Roman"/>
          <w:u w:val="single"/>
          <w:lang w:val="nb-NO"/>
        </w:rPr>
        <w:t>Destruksjon</w:t>
      </w:r>
    </w:p>
    <w:p w14:paraId="3FF2009B" w14:textId="77777777" w:rsidR="00E50FA6" w:rsidRPr="00635906" w:rsidRDefault="00E50FA6" w:rsidP="002035BC">
      <w:pPr>
        <w:keepNext/>
        <w:keepLines/>
        <w:autoSpaceDE w:val="0"/>
        <w:autoSpaceDN w:val="0"/>
        <w:adjustRightInd w:val="0"/>
        <w:spacing w:after="0" w:line="240" w:lineRule="auto"/>
        <w:rPr>
          <w:rFonts w:ascii="Times New Roman" w:hAnsi="Times New Roman"/>
          <w:lang w:val="nb-NO"/>
        </w:rPr>
      </w:pPr>
    </w:p>
    <w:p w14:paraId="420E1951" w14:textId="0B6412AC"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Ikke anvendt legemiddel samt avfall bør destrueres i overensstemmelse med lokale krav.</w:t>
      </w:r>
    </w:p>
    <w:p w14:paraId="31EE1E8E" w14:textId="77777777" w:rsidR="00F162AF" w:rsidRPr="00635906" w:rsidRDefault="00F162AF" w:rsidP="002035BC">
      <w:pPr>
        <w:spacing w:after="0" w:line="240" w:lineRule="auto"/>
        <w:rPr>
          <w:rFonts w:ascii="Times New Roman" w:hAnsi="Times New Roman"/>
          <w:lang w:val="nb-NO"/>
        </w:rPr>
      </w:pPr>
    </w:p>
    <w:p w14:paraId="1716F72B" w14:textId="77777777" w:rsidR="00F162AF" w:rsidRPr="00635906" w:rsidRDefault="00F162AF" w:rsidP="002035BC">
      <w:pPr>
        <w:spacing w:after="0" w:line="240" w:lineRule="auto"/>
        <w:rPr>
          <w:rFonts w:ascii="Times New Roman" w:hAnsi="Times New Roman"/>
          <w:lang w:val="nb-NO"/>
        </w:rPr>
      </w:pPr>
    </w:p>
    <w:p w14:paraId="6714EE55" w14:textId="77777777" w:rsidR="00F162AF" w:rsidRPr="00635906" w:rsidRDefault="00F162AF"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7.</w:t>
      </w:r>
      <w:r w:rsidRPr="00635906">
        <w:rPr>
          <w:rFonts w:ascii="Times New Roman" w:hAnsi="Times New Roman"/>
          <w:b/>
          <w:lang w:val="nb-NO"/>
        </w:rPr>
        <w:tab/>
        <w:t>INNEHAVER AV MARKEDSFØRINGSTILLATELSEN</w:t>
      </w:r>
    </w:p>
    <w:p w14:paraId="2908182F"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36948CBB"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Chiesi Farmaceutici S.p.A.</w:t>
      </w:r>
    </w:p>
    <w:p w14:paraId="7BE7AA9C"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Via Palermo 26/A</w:t>
      </w:r>
    </w:p>
    <w:p w14:paraId="01892A39"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43122 Parma</w:t>
      </w:r>
    </w:p>
    <w:p w14:paraId="06257074"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Italia</w:t>
      </w:r>
    </w:p>
    <w:p w14:paraId="6557B7E7" w14:textId="77777777" w:rsidR="00F162AF" w:rsidRPr="00635906" w:rsidRDefault="00F162AF" w:rsidP="002035BC">
      <w:pPr>
        <w:spacing w:after="0" w:line="240" w:lineRule="auto"/>
        <w:ind w:left="567" w:hanging="567"/>
        <w:rPr>
          <w:rFonts w:ascii="Times New Roman" w:hAnsi="Times New Roman"/>
          <w:lang w:val="nb-NO"/>
        </w:rPr>
      </w:pPr>
    </w:p>
    <w:p w14:paraId="7137133B"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68E9B81D" w14:textId="77777777" w:rsidR="00F162AF" w:rsidRPr="00635906" w:rsidRDefault="00F162AF"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8.</w:t>
      </w:r>
      <w:r w:rsidRPr="00635906">
        <w:rPr>
          <w:rFonts w:ascii="Times New Roman" w:hAnsi="Times New Roman"/>
          <w:b/>
          <w:lang w:val="nb-NO"/>
        </w:rPr>
        <w:tab/>
        <w:t>MARKEDSFØRINGSTILLATELSESNUMMER (NUMRE)</w:t>
      </w:r>
    </w:p>
    <w:p w14:paraId="69493023" w14:textId="77777777" w:rsidR="00F162AF" w:rsidRPr="00635906" w:rsidRDefault="00F162AF" w:rsidP="002035BC">
      <w:pPr>
        <w:keepNext/>
        <w:spacing w:after="0" w:line="240" w:lineRule="auto"/>
        <w:rPr>
          <w:rFonts w:ascii="Times New Roman" w:hAnsi="Times New Roman"/>
          <w:lang w:val="nb-NO"/>
        </w:rPr>
      </w:pPr>
    </w:p>
    <w:p w14:paraId="001355AC" w14:textId="18E1813D" w:rsidR="00F162AF" w:rsidRPr="00635906" w:rsidRDefault="006C7176" w:rsidP="002035BC">
      <w:pPr>
        <w:spacing w:after="0" w:line="240" w:lineRule="auto"/>
        <w:rPr>
          <w:rFonts w:ascii="Times New Roman" w:hAnsi="Times New Roman"/>
          <w:lang w:val="nb-NO"/>
        </w:rPr>
      </w:pPr>
      <w:r w:rsidRPr="00635906">
        <w:rPr>
          <w:rFonts w:ascii="Times New Roman" w:hAnsi="Times New Roman"/>
          <w:lang w:val="nb-NO"/>
        </w:rPr>
        <w:t>EU/</w:t>
      </w:r>
      <w:r w:rsidR="00C900FA" w:rsidRPr="00635906">
        <w:rPr>
          <w:rFonts w:ascii="Times New Roman" w:hAnsi="Times New Roman"/>
          <w:lang w:val="nb-NO"/>
        </w:rPr>
        <w:t>1/13/861/003</w:t>
      </w:r>
    </w:p>
    <w:p w14:paraId="011D6720" w14:textId="0C7DB7CE" w:rsidR="00F162AF" w:rsidRPr="00635906" w:rsidRDefault="006C7176" w:rsidP="002035BC">
      <w:pPr>
        <w:spacing w:after="0" w:line="240" w:lineRule="auto"/>
        <w:ind w:left="567" w:hanging="567"/>
        <w:rPr>
          <w:rFonts w:ascii="Times New Roman" w:hAnsi="Times New Roman"/>
          <w:lang w:val="nb-NO"/>
        </w:rPr>
      </w:pPr>
      <w:r w:rsidRPr="00635906">
        <w:rPr>
          <w:rFonts w:ascii="Times New Roman" w:hAnsi="Times New Roman"/>
          <w:lang w:val="nb-NO"/>
        </w:rPr>
        <w:t>EU/</w:t>
      </w:r>
      <w:r w:rsidR="00C900FA" w:rsidRPr="00635906">
        <w:rPr>
          <w:rFonts w:ascii="Times New Roman" w:hAnsi="Times New Roman"/>
          <w:lang w:val="nb-NO"/>
        </w:rPr>
        <w:t>1/13/861/004</w:t>
      </w:r>
    </w:p>
    <w:p w14:paraId="6009F33E" w14:textId="77777777" w:rsidR="006C7176" w:rsidRPr="00635906" w:rsidRDefault="006C7176" w:rsidP="002035BC">
      <w:pPr>
        <w:spacing w:after="0" w:line="240" w:lineRule="auto"/>
        <w:ind w:left="567" w:hanging="567"/>
        <w:rPr>
          <w:rFonts w:ascii="Times New Roman" w:hAnsi="Times New Roman"/>
          <w:lang w:val="nb-NO"/>
        </w:rPr>
      </w:pPr>
    </w:p>
    <w:p w14:paraId="78C56956" w14:textId="77777777" w:rsidR="00F162AF" w:rsidRPr="00635906" w:rsidRDefault="00F162AF" w:rsidP="002035BC">
      <w:pPr>
        <w:spacing w:after="0" w:line="240" w:lineRule="auto"/>
        <w:ind w:left="567" w:hanging="567"/>
        <w:rPr>
          <w:rFonts w:ascii="Times New Roman" w:hAnsi="Times New Roman"/>
          <w:lang w:val="nb-NO"/>
        </w:rPr>
      </w:pPr>
    </w:p>
    <w:p w14:paraId="48670F6A" w14:textId="77777777" w:rsidR="00F162AF" w:rsidRPr="00635906" w:rsidRDefault="00F162AF"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9.</w:t>
      </w:r>
      <w:r w:rsidRPr="00635906">
        <w:rPr>
          <w:rFonts w:ascii="Times New Roman" w:hAnsi="Times New Roman"/>
          <w:b/>
          <w:lang w:val="nb-NO"/>
        </w:rPr>
        <w:tab/>
        <w:t>DATO FOR FØRSTE MARKEDSFØRINGSTILLATELSE / SISTE FORNYELSE</w:t>
      </w:r>
    </w:p>
    <w:p w14:paraId="34C7230F"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5698D036"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Dato for første markedsføringstillatelse: 0</w:t>
      </w:r>
      <w:r w:rsidRPr="00635906">
        <w:rPr>
          <w:rStyle w:val="hps"/>
          <w:rFonts w:ascii="Times New Roman" w:hAnsi="Times New Roman"/>
          <w:color w:val="222222"/>
          <w:lang w:val="nb-NO"/>
        </w:rPr>
        <w:t>6.09.2013</w:t>
      </w:r>
    </w:p>
    <w:p w14:paraId="3F7898AF"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Dato for siste fornyelse: 26.07.2018</w:t>
      </w:r>
    </w:p>
    <w:p w14:paraId="10864F17"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0B94CCD9"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668349BE" w14:textId="77777777" w:rsidR="00F162AF" w:rsidRPr="00635906" w:rsidRDefault="00F162AF"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10.</w:t>
      </w:r>
      <w:r w:rsidRPr="00635906">
        <w:rPr>
          <w:rFonts w:ascii="Times New Roman" w:hAnsi="Times New Roman"/>
          <w:b/>
          <w:lang w:val="nb-NO"/>
        </w:rPr>
        <w:tab/>
        <w:t>OPPDATERINGSDATO</w:t>
      </w:r>
    </w:p>
    <w:p w14:paraId="55B0DE9B" w14:textId="77777777" w:rsidR="000D01AA" w:rsidRPr="00635906" w:rsidRDefault="000D01AA" w:rsidP="002035BC">
      <w:pPr>
        <w:keepNext/>
        <w:autoSpaceDE w:val="0"/>
        <w:autoSpaceDN w:val="0"/>
        <w:adjustRightInd w:val="0"/>
        <w:spacing w:after="0" w:line="240" w:lineRule="auto"/>
        <w:rPr>
          <w:rFonts w:ascii="Times New Roman" w:hAnsi="Times New Roman"/>
          <w:lang w:val="nb-NO"/>
        </w:rPr>
      </w:pPr>
    </w:p>
    <w:p w14:paraId="7D58BF50" w14:textId="77777777" w:rsidR="001B29FC" w:rsidRPr="00635906" w:rsidRDefault="001B29FC" w:rsidP="002035BC">
      <w:pPr>
        <w:keepNext/>
        <w:autoSpaceDE w:val="0"/>
        <w:autoSpaceDN w:val="0"/>
        <w:adjustRightInd w:val="0"/>
        <w:spacing w:after="0" w:line="240" w:lineRule="auto"/>
        <w:rPr>
          <w:rFonts w:ascii="Times New Roman" w:hAnsi="Times New Roman"/>
          <w:lang w:val="nb-NO"/>
        </w:rPr>
      </w:pPr>
    </w:p>
    <w:p w14:paraId="50B06C8D" w14:textId="4E010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 xml:space="preserve">Detaljert informasjon om dette legemidlet er tilgjengelig på nettstedet til Det europeiske legemiddelkontoret (the European Medicines Agency) </w:t>
      </w:r>
      <w:hyperlink r:id="rId11" w:history="1">
        <w:r w:rsidRPr="00635906">
          <w:rPr>
            <w:rStyle w:val="Hyperlink"/>
            <w:rFonts w:ascii="Times New Roman" w:hAnsi="Times New Roman"/>
            <w:lang w:val="nb-NO"/>
          </w:rPr>
          <w:t>http://www.ema.europa.eu</w:t>
        </w:r>
      </w:hyperlink>
      <w:r w:rsidRPr="00635906">
        <w:rPr>
          <w:rFonts w:ascii="Times New Roman" w:hAnsi="Times New Roman"/>
          <w:lang w:val="nb-NO"/>
        </w:rPr>
        <w:t>.</w:t>
      </w:r>
    </w:p>
    <w:p w14:paraId="1B414D3E" w14:textId="77777777" w:rsidR="00FB7D9A"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br w:type="page"/>
      </w:r>
    </w:p>
    <w:p w14:paraId="333D0C34" w14:textId="77777777" w:rsidR="00CB44B0" w:rsidRPr="00635906" w:rsidRDefault="00CB44B0" w:rsidP="002035BC">
      <w:pPr>
        <w:spacing w:after="0" w:line="240" w:lineRule="auto"/>
        <w:jc w:val="center"/>
        <w:rPr>
          <w:rFonts w:ascii="Times New Roman" w:hAnsi="Times New Roman"/>
          <w:lang w:val="nb-NO"/>
        </w:rPr>
      </w:pPr>
    </w:p>
    <w:p w14:paraId="480A0813" w14:textId="77777777" w:rsidR="00910DB1" w:rsidRPr="00635906" w:rsidRDefault="00910DB1" w:rsidP="002035BC">
      <w:pPr>
        <w:spacing w:after="0" w:line="240" w:lineRule="auto"/>
        <w:jc w:val="center"/>
        <w:rPr>
          <w:rFonts w:ascii="Times New Roman" w:hAnsi="Times New Roman"/>
          <w:lang w:val="nb-NO"/>
        </w:rPr>
      </w:pPr>
    </w:p>
    <w:p w14:paraId="43E48AEE" w14:textId="77777777" w:rsidR="00910DB1" w:rsidRPr="00635906" w:rsidRDefault="00910DB1" w:rsidP="002035BC">
      <w:pPr>
        <w:spacing w:after="0" w:line="240" w:lineRule="auto"/>
        <w:jc w:val="center"/>
        <w:rPr>
          <w:rFonts w:ascii="Times New Roman" w:hAnsi="Times New Roman"/>
          <w:lang w:val="nb-NO"/>
        </w:rPr>
      </w:pPr>
    </w:p>
    <w:p w14:paraId="31B2B7FC" w14:textId="77777777" w:rsidR="00910DB1" w:rsidRPr="00635906" w:rsidRDefault="00910DB1" w:rsidP="002035BC">
      <w:pPr>
        <w:spacing w:after="0" w:line="240" w:lineRule="auto"/>
        <w:jc w:val="center"/>
        <w:rPr>
          <w:rFonts w:ascii="Times New Roman" w:hAnsi="Times New Roman"/>
          <w:lang w:val="nb-NO"/>
        </w:rPr>
      </w:pPr>
    </w:p>
    <w:p w14:paraId="30490B20" w14:textId="77777777" w:rsidR="00910DB1" w:rsidRPr="00635906" w:rsidRDefault="00910DB1" w:rsidP="002035BC">
      <w:pPr>
        <w:spacing w:after="0" w:line="240" w:lineRule="auto"/>
        <w:jc w:val="center"/>
        <w:rPr>
          <w:rFonts w:ascii="Times New Roman" w:hAnsi="Times New Roman"/>
          <w:lang w:val="nb-NO"/>
        </w:rPr>
      </w:pPr>
    </w:p>
    <w:p w14:paraId="7D3C9686" w14:textId="77777777" w:rsidR="00910DB1" w:rsidRPr="00635906" w:rsidRDefault="00910DB1" w:rsidP="002035BC">
      <w:pPr>
        <w:spacing w:after="0" w:line="240" w:lineRule="auto"/>
        <w:jc w:val="center"/>
        <w:rPr>
          <w:rFonts w:ascii="Times New Roman" w:hAnsi="Times New Roman"/>
          <w:lang w:val="nb-NO"/>
        </w:rPr>
      </w:pPr>
    </w:p>
    <w:p w14:paraId="186792F6" w14:textId="77777777" w:rsidR="00910DB1" w:rsidRPr="00635906" w:rsidRDefault="00910DB1" w:rsidP="002035BC">
      <w:pPr>
        <w:spacing w:after="0" w:line="240" w:lineRule="auto"/>
        <w:jc w:val="center"/>
        <w:rPr>
          <w:rFonts w:ascii="Times New Roman" w:hAnsi="Times New Roman"/>
          <w:lang w:val="nb-NO"/>
        </w:rPr>
      </w:pPr>
    </w:p>
    <w:p w14:paraId="587D99A5" w14:textId="77777777" w:rsidR="00910DB1" w:rsidRPr="00635906" w:rsidRDefault="00910DB1" w:rsidP="002035BC">
      <w:pPr>
        <w:spacing w:after="0" w:line="240" w:lineRule="auto"/>
        <w:jc w:val="center"/>
        <w:rPr>
          <w:rFonts w:ascii="Times New Roman" w:hAnsi="Times New Roman"/>
          <w:lang w:val="nb-NO"/>
        </w:rPr>
      </w:pPr>
    </w:p>
    <w:p w14:paraId="657C2435" w14:textId="77777777" w:rsidR="00910DB1" w:rsidRPr="00635906" w:rsidRDefault="00910DB1" w:rsidP="002035BC">
      <w:pPr>
        <w:spacing w:after="0" w:line="240" w:lineRule="auto"/>
        <w:jc w:val="center"/>
        <w:rPr>
          <w:rFonts w:ascii="Times New Roman" w:hAnsi="Times New Roman"/>
          <w:lang w:val="nb-NO"/>
        </w:rPr>
      </w:pPr>
    </w:p>
    <w:p w14:paraId="6685FA37" w14:textId="77777777" w:rsidR="00910DB1" w:rsidRPr="00635906" w:rsidRDefault="00910DB1" w:rsidP="002035BC">
      <w:pPr>
        <w:spacing w:after="0" w:line="240" w:lineRule="auto"/>
        <w:jc w:val="center"/>
        <w:rPr>
          <w:rFonts w:ascii="Times New Roman" w:hAnsi="Times New Roman"/>
          <w:lang w:val="nb-NO"/>
        </w:rPr>
      </w:pPr>
    </w:p>
    <w:p w14:paraId="3CDCFE93" w14:textId="77777777" w:rsidR="00910DB1" w:rsidRPr="00635906" w:rsidRDefault="00910DB1" w:rsidP="002035BC">
      <w:pPr>
        <w:spacing w:after="0" w:line="240" w:lineRule="auto"/>
        <w:jc w:val="center"/>
        <w:rPr>
          <w:rFonts w:ascii="Times New Roman" w:hAnsi="Times New Roman"/>
          <w:lang w:val="nb-NO"/>
        </w:rPr>
      </w:pPr>
    </w:p>
    <w:p w14:paraId="051F2B24" w14:textId="77777777" w:rsidR="00910DB1" w:rsidRPr="00635906" w:rsidRDefault="00910DB1" w:rsidP="002035BC">
      <w:pPr>
        <w:spacing w:after="0" w:line="240" w:lineRule="auto"/>
        <w:jc w:val="center"/>
        <w:rPr>
          <w:rFonts w:ascii="Times New Roman" w:hAnsi="Times New Roman"/>
          <w:lang w:val="nb-NO"/>
        </w:rPr>
      </w:pPr>
    </w:p>
    <w:p w14:paraId="17C6C079" w14:textId="77777777" w:rsidR="00910DB1" w:rsidRPr="00635906" w:rsidRDefault="00910DB1" w:rsidP="002035BC">
      <w:pPr>
        <w:spacing w:after="0" w:line="240" w:lineRule="auto"/>
        <w:jc w:val="center"/>
        <w:rPr>
          <w:rFonts w:ascii="Times New Roman" w:hAnsi="Times New Roman"/>
          <w:lang w:val="nb-NO"/>
        </w:rPr>
      </w:pPr>
    </w:p>
    <w:p w14:paraId="3ED2A4DE" w14:textId="77777777" w:rsidR="00910DB1" w:rsidRPr="00635906" w:rsidRDefault="00910DB1" w:rsidP="002035BC">
      <w:pPr>
        <w:spacing w:after="0" w:line="240" w:lineRule="auto"/>
        <w:jc w:val="center"/>
        <w:rPr>
          <w:rFonts w:ascii="Times New Roman" w:hAnsi="Times New Roman"/>
          <w:lang w:val="nb-NO"/>
        </w:rPr>
      </w:pPr>
    </w:p>
    <w:p w14:paraId="320BBA5B" w14:textId="77777777" w:rsidR="00910DB1" w:rsidRPr="00635906" w:rsidRDefault="00910DB1" w:rsidP="002035BC">
      <w:pPr>
        <w:spacing w:after="0" w:line="240" w:lineRule="auto"/>
        <w:jc w:val="center"/>
        <w:rPr>
          <w:rFonts w:ascii="Times New Roman" w:hAnsi="Times New Roman"/>
          <w:lang w:val="nb-NO"/>
        </w:rPr>
      </w:pPr>
    </w:p>
    <w:p w14:paraId="06F90982" w14:textId="77777777" w:rsidR="00910DB1" w:rsidRPr="00635906" w:rsidRDefault="00910DB1" w:rsidP="002035BC">
      <w:pPr>
        <w:spacing w:after="0" w:line="240" w:lineRule="auto"/>
        <w:jc w:val="center"/>
        <w:rPr>
          <w:rFonts w:ascii="Times New Roman" w:hAnsi="Times New Roman"/>
          <w:lang w:val="nb-NO"/>
        </w:rPr>
      </w:pPr>
    </w:p>
    <w:p w14:paraId="1AEE688A" w14:textId="77777777" w:rsidR="00910DB1" w:rsidRPr="00635906" w:rsidRDefault="00910DB1" w:rsidP="002035BC">
      <w:pPr>
        <w:spacing w:after="0" w:line="240" w:lineRule="auto"/>
        <w:jc w:val="center"/>
        <w:rPr>
          <w:rFonts w:ascii="Times New Roman" w:hAnsi="Times New Roman"/>
          <w:lang w:val="nb-NO"/>
        </w:rPr>
      </w:pPr>
    </w:p>
    <w:p w14:paraId="472D4555" w14:textId="77777777" w:rsidR="00910DB1" w:rsidRPr="00635906" w:rsidRDefault="00910DB1" w:rsidP="002035BC">
      <w:pPr>
        <w:spacing w:after="0" w:line="240" w:lineRule="auto"/>
        <w:jc w:val="center"/>
        <w:rPr>
          <w:rFonts w:ascii="Times New Roman" w:hAnsi="Times New Roman"/>
          <w:lang w:val="nb-NO"/>
        </w:rPr>
      </w:pPr>
    </w:p>
    <w:p w14:paraId="2EC9A77F" w14:textId="77777777" w:rsidR="00910DB1" w:rsidRPr="00635906" w:rsidRDefault="00910DB1" w:rsidP="002035BC">
      <w:pPr>
        <w:spacing w:after="0" w:line="240" w:lineRule="auto"/>
        <w:jc w:val="center"/>
        <w:rPr>
          <w:rFonts w:ascii="Times New Roman" w:hAnsi="Times New Roman"/>
          <w:lang w:val="nb-NO"/>
        </w:rPr>
      </w:pPr>
    </w:p>
    <w:p w14:paraId="092B6FE8" w14:textId="77777777" w:rsidR="00910DB1" w:rsidRPr="00635906" w:rsidRDefault="00910DB1" w:rsidP="002035BC">
      <w:pPr>
        <w:spacing w:after="0" w:line="240" w:lineRule="auto"/>
        <w:jc w:val="center"/>
        <w:rPr>
          <w:rFonts w:ascii="Times New Roman" w:hAnsi="Times New Roman"/>
          <w:lang w:val="nb-NO"/>
        </w:rPr>
      </w:pPr>
    </w:p>
    <w:p w14:paraId="6270D6AB" w14:textId="77777777" w:rsidR="00910DB1" w:rsidRPr="00635906" w:rsidRDefault="00910DB1" w:rsidP="002035BC">
      <w:pPr>
        <w:spacing w:after="0" w:line="240" w:lineRule="auto"/>
        <w:jc w:val="center"/>
        <w:rPr>
          <w:rFonts w:ascii="Times New Roman" w:hAnsi="Times New Roman"/>
          <w:lang w:val="nb-NO"/>
        </w:rPr>
      </w:pPr>
    </w:p>
    <w:p w14:paraId="1DE85197" w14:textId="2BBA0F5E" w:rsidR="00910DB1" w:rsidRPr="00635906" w:rsidRDefault="00910DB1" w:rsidP="002035BC">
      <w:pPr>
        <w:spacing w:after="0" w:line="240" w:lineRule="auto"/>
        <w:jc w:val="center"/>
        <w:rPr>
          <w:rFonts w:ascii="Times New Roman" w:hAnsi="Times New Roman"/>
          <w:lang w:val="nb-NO"/>
        </w:rPr>
      </w:pPr>
    </w:p>
    <w:p w14:paraId="1BEC483E" w14:textId="77777777" w:rsidR="00E56E20" w:rsidRPr="00635906" w:rsidRDefault="00E56E20" w:rsidP="002035BC">
      <w:pPr>
        <w:spacing w:after="0" w:line="240" w:lineRule="auto"/>
        <w:jc w:val="center"/>
        <w:rPr>
          <w:rFonts w:ascii="Times New Roman" w:hAnsi="Times New Roman"/>
          <w:lang w:val="nb-NO"/>
        </w:rPr>
      </w:pPr>
    </w:p>
    <w:p w14:paraId="748EBDCF" w14:textId="77777777" w:rsidR="00CB44B0" w:rsidRPr="00635906" w:rsidRDefault="00CB44B0" w:rsidP="002035BC">
      <w:pPr>
        <w:spacing w:after="0" w:line="240" w:lineRule="auto"/>
        <w:jc w:val="center"/>
        <w:rPr>
          <w:rFonts w:ascii="Times New Roman" w:hAnsi="Times New Roman"/>
          <w:b/>
          <w:lang w:val="nb-NO"/>
        </w:rPr>
      </w:pPr>
      <w:r w:rsidRPr="00635906">
        <w:rPr>
          <w:rFonts w:ascii="Times New Roman" w:hAnsi="Times New Roman"/>
          <w:b/>
          <w:lang w:val="nb-NO"/>
        </w:rPr>
        <w:t>VEDLEGG II</w:t>
      </w:r>
    </w:p>
    <w:p w14:paraId="231491A2" w14:textId="77777777" w:rsidR="00CB44B0" w:rsidRPr="00635906" w:rsidRDefault="00CB44B0" w:rsidP="002035BC">
      <w:pPr>
        <w:spacing w:after="0" w:line="240" w:lineRule="auto"/>
        <w:ind w:right="1416"/>
        <w:rPr>
          <w:rFonts w:ascii="Times New Roman" w:hAnsi="Times New Roman"/>
          <w:lang w:val="nb-NO"/>
        </w:rPr>
      </w:pPr>
    </w:p>
    <w:p w14:paraId="6723A8D3" w14:textId="77777777" w:rsidR="00CB44B0" w:rsidRPr="00635906" w:rsidRDefault="00CB44B0" w:rsidP="002035BC">
      <w:pPr>
        <w:spacing w:after="0" w:line="240" w:lineRule="auto"/>
        <w:ind w:left="1701" w:right="1133" w:hanging="567"/>
        <w:rPr>
          <w:rFonts w:ascii="Times New Roman" w:hAnsi="Times New Roman"/>
          <w:b/>
          <w:bCs/>
          <w:lang w:val="nb-NO"/>
        </w:rPr>
      </w:pPr>
      <w:r w:rsidRPr="00635906">
        <w:rPr>
          <w:rFonts w:ascii="Times New Roman" w:hAnsi="Times New Roman"/>
          <w:b/>
          <w:bCs/>
          <w:lang w:val="nb-NO"/>
        </w:rPr>
        <w:t>A.</w:t>
      </w:r>
      <w:r w:rsidRPr="00635906">
        <w:rPr>
          <w:rFonts w:ascii="Times New Roman" w:hAnsi="Times New Roman"/>
          <w:b/>
          <w:bCs/>
          <w:lang w:val="nb-NO"/>
        </w:rPr>
        <w:tab/>
        <w:t>TILVIRKER ANSVARLIG FOR BATCH RELEASE</w:t>
      </w:r>
    </w:p>
    <w:p w14:paraId="5E109099" w14:textId="77777777" w:rsidR="00CB44B0" w:rsidRPr="00635906" w:rsidRDefault="00CB44B0" w:rsidP="002035BC">
      <w:pPr>
        <w:spacing w:after="0" w:line="240" w:lineRule="auto"/>
        <w:ind w:left="1701" w:right="1133" w:hanging="567"/>
        <w:rPr>
          <w:rFonts w:ascii="Times New Roman" w:hAnsi="Times New Roman"/>
          <w:b/>
          <w:bCs/>
          <w:lang w:val="nb-NO"/>
        </w:rPr>
      </w:pPr>
    </w:p>
    <w:p w14:paraId="3C8837A4" w14:textId="77777777" w:rsidR="00CB44B0" w:rsidRPr="00635906" w:rsidRDefault="00CB44B0" w:rsidP="002035BC">
      <w:pPr>
        <w:spacing w:after="0" w:line="240" w:lineRule="auto"/>
        <w:ind w:left="1701" w:right="1133" w:hanging="567"/>
        <w:rPr>
          <w:rFonts w:ascii="Times New Roman" w:hAnsi="Times New Roman"/>
          <w:b/>
          <w:bCs/>
          <w:lang w:val="nb-NO"/>
        </w:rPr>
      </w:pPr>
      <w:r w:rsidRPr="00635906">
        <w:rPr>
          <w:rFonts w:ascii="Times New Roman" w:hAnsi="Times New Roman"/>
          <w:b/>
          <w:bCs/>
          <w:lang w:val="nb-NO"/>
        </w:rPr>
        <w:t>B.</w:t>
      </w:r>
      <w:r w:rsidRPr="00635906">
        <w:rPr>
          <w:rFonts w:ascii="Times New Roman" w:hAnsi="Times New Roman"/>
          <w:b/>
          <w:bCs/>
          <w:lang w:val="nb-NO"/>
        </w:rPr>
        <w:tab/>
        <w:t>VILKÅR ELLER RESTRIKSJONER VEDRØRENDE LEVERANSE OG BRUK</w:t>
      </w:r>
    </w:p>
    <w:p w14:paraId="50CB644C" w14:textId="77777777" w:rsidR="00CB44B0" w:rsidRPr="00635906" w:rsidRDefault="00CB44B0" w:rsidP="002035BC">
      <w:pPr>
        <w:spacing w:after="0" w:line="240" w:lineRule="auto"/>
        <w:ind w:left="1701" w:right="1133" w:hanging="567"/>
        <w:rPr>
          <w:rFonts w:ascii="Times New Roman" w:hAnsi="Times New Roman"/>
          <w:b/>
          <w:bCs/>
          <w:lang w:val="nb-NO"/>
        </w:rPr>
      </w:pPr>
    </w:p>
    <w:p w14:paraId="25D389A8" w14:textId="77777777" w:rsidR="00CB44B0" w:rsidRPr="00635906" w:rsidRDefault="00CB44B0" w:rsidP="002035BC">
      <w:pPr>
        <w:spacing w:after="0" w:line="240" w:lineRule="auto"/>
        <w:ind w:left="1701" w:right="1133" w:hanging="567"/>
        <w:rPr>
          <w:rFonts w:ascii="Times New Roman" w:hAnsi="Times New Roman"/>
          <w:b/>
          <w:bCs/>
          <w:lang w:val="nb-NO"/>
        </w:rPr>
      </w:pPr>
      <w:r w:rsidRPr="00635906">
        <w:rPr>
          <w:rFonts w:ascii="Times New Roman" w:hAnsi="Times New Roman"/>
          <w:b/>
          <w:bCs/>
          <w:lang w:val="nb-NO"/>
        </w:rPr>
        <w:t>C.</w:t>
      </w:r>
      <w:r w:rsidRPr="00635906">
        <w:rPr>
          <w:rFonts w:ascii="Times New Roman" w:hAnsi="Times New Roman"/>
          <w:b/>
          <w:bCs/>
          <w:lang w:val="nb-NO"/>
        </w:rPr>
        <w:tab/>
        <w:t>ANDRE VILKÅR OG KRAV TIL MARKEDSFØRINGSTILLATELSEN</w:t>
      </w:r>
    </w:p>
    <w:p w14:paraId="3F54C7E6" w14:textId="77777777" w:rsidR="00CB44B0" w:rsidRPr="00635906" w:rsidRDefault="00CB44B0" w:rsidP="002035BC">
      <w:pPr>
        <w:spacing w:after="0" w:line="240" w:lineRule="auto"/>
        <w:ind w:left="1701" w:right="1133" w:hanging="567"/>
        <w:rPr>
          <w:rFonts w:ascii="Times New Roman" w:hAnsi="Times New Roman"/>
          <w:b/>
          <w:bCs/>
          <w:lang w:val="nb-NO"/>
        </w:rPr>
      </w:pPr>
    </w:p>
    <w:p w14:paraId="3285A28A" w14:textId="77777777" w:rsidR="00CB44B0" w:rsidRPr="00635906" w:rsidRDefault="00CB44B0" w:rsidP="002035BC">
      <w:pPr>
        <w:spacing w:after="0" w:line="240" w:lineRule="auto"/>
        <w:ind w:left="1701" w:right="1133" w:hanging="567"/>
        <w:rPr>
          <w:rFonts w:ascii="Times New Roman" w:hAnsi="Times New Roman"/>
          <w:b/>
          <w:bCs/>
          <w:caps/>
          <w:lang w:val="nb-NO"/>
        </w:rPr>
      </w:pPr>
      <w:r w:rsidRPr="00635906">
        <w:rPr>
          <w:rFonts w:ascii="Times New Roman" w:hAnsi="Times New Roman"/>
          <w:b/>
          <w:bCs/>
          <w:lang w:val="nb-NO"/>
        </w:rPr>
        <w:t>D.</w:t>
      </w:r>
      <w:r w:rsidRPr="00635906">
        <w:rPr>
          <w:rFonts w:ascii="Times New Roman" w:hAnsi="Times New Roman"/>
          <w:b/>
          <w:bCs/>
          <w:lang w:val="nb-NO"/>
        </w:rPr>
        <w:tab/>
        <w:t xml:space="preserve">VILKÅR ELLER RESTRIKSJONER VEDRØRENDE </w:t>
      </w:r>
      <w:r w:rsidRPr="00635906">
        <w:rPr>
          <w:rFonts w:ascii="Times New Roman" w:hAnsi="Times New Roman"/>
          <w:b/>
          <w:bCs/>
          <w:caps/>
          <w:lang w:val="nb-NO"/>
        </w:rPr>
        <w:t>sikker og effektiv bruk av legemidlet</w:t>
      </w:r>
    </w:p>
    <w:p w14:paraId="4BB955C2" w14:textId="77777777" w:rsidR="00CB44B0" w:rsidRPr="00635906" w:rsidRDefault="00CB44B0" w:rsidP="002035BC">
      <w:pPr>
        <w:pStyle w:val="TitleB"/>
        <w:ind w:right="0"/>
      </w:pPr>
      <w:r w:rsidRPr="00635906">
        <w:br w:type="page"/>
      </w:r>
      <w:r w:rsidRPr="00635906">
        <w:lastRenderedPageBreak/>
        <w:t>A.</w:t>
      </w:r>
      <w:r w:rsidRPr="00635906">
        <w:tab/>
        <w:t>TILVIRKER ANSVARLIG FOR BATCH RELEASE</w:t>
      </w:r>
    </w:p>
    <w:p w14:paraId="201BD436" w14:textId="77777777" w:rsidR="00CB44B0" w:rsidRPr="00635906" w:rsidRDefault="00CB44B0" w:rsidP="002035BC">
      <w:pPr>
        <w:spacing w:after="0" w:line="240" w:lineRule="auto"/>
        <w:rPr>
          <w:rFonts w:ascii="Times New Roman" w:hAnsi="Times New Roman"/>
          <w:lang w:val="nb-NO"/>
        </w:rPr>
      </w:pPr>
    </w:p>
    <w:p w14:paraId="66A8E233" w14:textId="77777777" w:rsidR="00CB44B0" w:rsidRPr="00635906" w:rsidRDefault="00CB44B0" w:rsidP="002035BC">
      <w:pPr>
        <w:tabs>
          <w:tab w:val="left" w:pos="0"/>
        </w:tabs>
        <w:spacing w:after="0" w:line="240" w:lineRule="auto"/>
        <w:rPr>
          <w:rFonts w:ascii="Times New Roman" w:hAnsi="Times New Roman"/>
          <w:lang w:val="nb-NO"/>
        </w:rPr>
      </w:pPr>
      <w:r w:rsidRPr="00635906">
        <w:rPr>
          <w:rFonts w:ascii="Times New Roman" w:hAnsi="Times New Roman"/>
          <w:u w:val="single"/>
          <w:lang w:val="nb-NO"/>
        </w:rPr>
        <w:t>Navn og adresse til tilvirker(e) ansvarlig for batch release.</w:t>
      </w:r>
    </w:p>
    <w:p w14:paraId="77FA9C69" w14:textId="77777777" w:rsidR="00CB44B0" w:rsidRPr="00635906" w:rsidRDefault="00CB44B0" w:rsidP="002035BC">
      <w:pPr>
        <w:spacing w:after="0" w:line="240" w:lineRule="auto"/>
        <w:rPr>
          <w:rFonts w:ascii="Times New Roman" w:hAnsi="Times New Roman"/>
          <w:lang w:val="nb-NO"/>
        </w:rPr>
      </w:pPr>
    </w:p>
    <w:p w14:paraId="644F58D6" w14:textId="77777777" w:rsidR="001B6563" w:rsidRPr="00FE16F8" w:rsidRDefault="001B6563" w:rsidP="002035BC">
      <w:pPr>
        <w:keepNext/>
        <w:autoSpaceDE w:val="0"/>
        <w:autoSpaceDN w:val="0"/>
        <w:adjustRightInd w:val="0"/>
        <w:spacing w:after="0" w:line="240" w:lineRule="auto"/>
        <w:rPr>
          <w:rFonts w:ascii="Times New Roman" w:hAnsi="Times New Roman"/>
          <w:lang w:val="it-IT"/>
        </w:rPr>
      </w:pPr>
      <w:r w:rsidRPr="00FE16F8">
        <w:rPr>
          <w:rFonts w:ascii="Times New Roman" w:hAnsi="Times New Roman"/>
          <w:lang w:val="it-IT"/>
        </w:rPr>
        <w:t>Chiesi Farmaceutici S.p.A.</w:t>
      </w:r>
    </w:p>
    <w:p w14:paraId="530FEAC6" w14:textId="77777777" w:rsidR="001B6563" w:rsidRPr="00635906" w:rsidRDefault="001B6563"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Via San Leonardo 96</w:t>
      </w:r>
    </w:p>
    <w:p w14:paraId="24AE9063" w14:textId="77777777" w:rsidR="001B6563" w:rsidRPr="00635906" w:rsidRDefault="001B6563"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43122 Parma</w:t>
      </w:r>
    </w:p>
    <w:p w14:paraId="57E5F35D" w14:textId="77777777" w:rsidR="001B6563" w:rsidRPr="00635906" w:rsidRDefault="001B6563" w:rsidP="002035BC">
      <w:pPr>
        <w:tabs>
          <w:tab w:val="left" w:pos="0"/>
        </w:tabs>
        <w:spacing w:after="0" w:line="240" w:lineRule="auto"/>
        <w:rPr>
          <w:rFonts w:ascii="Times New Roman" w:hAnsi="Times New Roman"/>
          <w:lang w:val="nb-NO"/>
        </w:rPr>
      </w:pPr>
      <w:r w:rsidRPr="00635906">
        <w:rPr>
          <w:rFonts w:ascii="Times New Roman" w:hAnsi="Times New Roman"/>
          <w:lang w:val="nb-NO"/>
        </w:rPr>
        <w:t>Italia</w:t>
      </w:r>
    </w:p>
    <w:p w14:paraId="2BB628FA" w14:textId="77777777" w:rsidR="001B6563" w:rsidRPr="00635906" w:rsidRDefault="001B6563" w:rsidP="002035BC">
      <w:pPr>
        <w:tabs>
          <w:tab w:val="left" w:pos="0"/>
        </w:tabs>
        <w:spacing w:after="0" w:line="240" w:lineRule="auto"/>
        <w:rPr>
          <w:rFonts w:ascii="Times New Roman" w:hAnsi="Times New Roman"/>
          <w:lang w:val="nb-NO"/>
        </w:rPr>
      </w:pPr>
    </w:p>
    <w:p w14:paraId="064ED1C5" w14:textId="77777777" w:rsidR="00CB44B0" w:rsidRPr="00635906" w:rsidRDefault="00CB44B0" w:rsidP="002035BC">
      <w:pPr>
        <w:spacing w:after="0" w:line="240" w:lineRule="auto"/>
        <w:rPr>
          <w:rFonts w:ascii="Times New Roman" w:hAnsi="Times New Roman"/>
          <w:lang w:val="nb-NO"/>
        </w:rPr>
      </w:pPr>
    </w:p>
    <w:p w14:paraId="18D228F8" w14:textId="77777777" w:rsidR="00CB44B0" w:rsidRPr="00635906" w:rsidRDefault="00CB44B0" w:rsidP="002035BC">
      <w:pPr>
        <w:pStyle w:val="TitleB"/>
        <w:ind w:right="0"/>
      </w:pPr>
      <w:bookmarkStart w:id="0" w:name="OLE_LINK2"/>
      <w:r w:rsidRPr="00635906">
        <w:t>B.</w:t>
      </w:r>
      <w:bookmarkEnd w:id="0"/>
      <w:r w:rsidRPr="00635906">
        <w:tab/>
        <w:t>VILKÅR ELLER RESTRIKSJONER VEDRØRENDE LEVERANSE OG BRUK</w:t>
      </w:r>
    </w:p>
    <w:p w14:paraId="517A60A0" w14:textId="77777777" w:rsidR="00CB44B0" w:rsidRPr="00635906" w:rsidRDefault="00CB44B0" w:rsidP="002035BC">
      <w:pPr>
        <w:spacing w:after="0" w:line="240" w:lineRule="auto"/>
        <w:rPr>
          <w:rFonts w:ascii="Times New Roman" w:hAnsi="Times New Roman"/>
          <w:lang w:val="nb-NO"/>
        </w:rPr>
      </w:pPr>
    </w:p>
    <w:p w14:paraId="5ED9AC3F" w14:textId="77777777" w:rsidR="00CB44B0" w:rsidRPr="00635906" w:rsidRDefault="00CB44B0" w:rsidP="002035BC">
      <w:pPr>
        <w:numPr>
          <w:ilvl w:val="12"/>
          <w:numId w:val="0"/>
        </w:numPr>
        <w:spacing w:after="0" w:line="240" w:lineRule="auto"/>
        <w:rPr>
          <w:rFonts w:ascii="Times New Roman" w:hAnsi="Times New Roman"/>
          <w:lang w:val="nb-NO"/>
        </w:rPr>
      </w:pPr>
      <w:r w:rsidRPr="00635906">
        <w:rPr>
          <w:rFonts w:ascii="Times New Roman" w:hAnsi="Times New Roman"/>
          <w:lang w:val="nb-NO"/>
        </w:rPr>
        <w:t>Legemiddel underlagt begrenset forskrivning (s</w:t>
      </w:r>
      <w:r w:rsidRPr="00635906">
        <w:rPr>
          <w:rFonts w:ascii="Times New Roman" w:hAnsi="Times New Roman"/>
          <w:snapToGrid w:val="0"/>
          <w:lang w:val="nb-NO"/>
        </w:rPr>
        <w:t>e Vedlegg</w:t>
      </w:r>
      <w:r w:rsidR="00554F7F" w:rsidRPr="00635906">
        <w:rPr>
          <w:rFonts w:ascii="Times New Roman" w:hAnsi="Times New Roman"/>
          <w:snapToGrid w:val="0"/>
          <w:lang w:val="nb-NO"/>
        </w:rPr>
        <w:t> </w:t>
      </w:r>
      <w:r w:rsidRPr="00635906">
        <w:rPr>
          <w:rFonts w:ascii="Times New Roman" w:hAnsi="Times New Roman"/>
          <w:snapToGrid w:val="0"/>
          <w:lang w:val="nb-NO"/>
        </w:rPr>
        <w:t>I, Preparatomtale, pkt.</w:t>
      </w:r>
      <w:r w:rsidR="005979AA" w:rsidRPr="00635906">
        <w:rPr>
          <w:rFonts w:ascii="Times New Roman" w:hAnsi="Times New Roman"/>
          <w:snapToGrid w:val="0"/>
          <w:lang w:val="nb-NO"/>
        </w:rPr>
        <w:t> </w:t>
      </w:r>
      <w:r w:rsidRPr="00635906">
        <w:rPr>
          <w:rFonts w:ascii="Times New Roman" w:hAnsi="Times New Roman"/>
          <w:snapToGrid w:val="0"/>
          <w:lang w:val="nb-NO"/>
        </w:rPr>
        <w:t>4.2).</w:t>
      </w:r>
    </w:p>
    <w:p w14:paraId="5FB1C9B9" w14:textId="77777777" w:rsidR="00CB44B0" w:rsidRPr="00635906" w:rsidRDefault="00CB44B0" w:rsidP="002035BC">
      <w:pPr>
        <w:numPr>
          <w:ilvl w:val="12"/>
          <w:numId w:val="0"/>
        </w:numPr>
        <w:spacing w:after="0" w:line="240" w:lineRule="auto"/>
        <w:rPr>
          <w:rFonts w:ascii="Times New Roman" w:hAnsi="Times New Roman"/>
          <w:lang w:val="nb-NO"/>
        </w:rPr>
      </w:pPr>
    </w:p>
    <w:p w14:paraId="42949A12" w14:textId="77777777" w:rsidR="00CB44B0" w:rsidRPr="00635906" w:rsidRDefault="00CB44B0" w:rsidP="002035BC">
      <w:pPr>
        <w:numPr>
          <w:ilvl w:val="12"/>
          <w:numId w:val="0"/>
        </w:numPr>
        <w:spacing w:after="0" w:line="240" w:lineRule="auto"/>
        <w:rPr>
          <w:rFonts w:ascii="Times New Roman" w:hAnsi="Times New Roman"/>
          <w:lang w:val="nb-NO"/>
        </w:rPr>
      </w:pPr>
    </w:p>
    <w:p w14:paraId="59E7728A" w14:textId="77777777" w:rsidR="00CB44B0" w:rsidRPr="00635906" w:rsidRDefault="00910DB1" w:rsidP="002035BC">
      <w:pPr>
        <w:pStyle w:val="TitleB"/>
        <w:ind w:right="0"/>
      </w:pPr>
      <w:r w:rsidRPr="00635906">
        <w:t>C.</w:t>
      </w:r>
      <w:r w:rsidRPr="00635906">
        <w:tab/>
      </w:r>
      <w:r w:rsidR="00CB44B0" w:rsidRPr="00635906">
        <w:t>ANDRE VILKÅR OG KRAV TIL MARKEDSFØRINGSTILLATELSEN</w:t>
      </w:r>
    </w:p>
    <w:p w14:paraId="1F21F559" w14:textId="77777777" w:rsidR="00CB44B0" w:rsidRPr="00635906" w:rsidRDefault="00CB44B0" w:rsidP="002035BC">
      <w:pPr>
        <w:spacing w:after="0" w:line="240" w:lineRule="auto"/>
        <w:rPr>
          <w:rFonts w:ascii="Times New Roman" w:hAnsi="Times New Roman"/>
          <w:iCs/>
          <w:u w:val="single"/>
          <w:lang w:val="nb-NO"/>
        </w:rPr>
      </w:pPr>
    </w:p>
    <w:p w14:paraId="74CE094E" w14:textId="77777777" w:rsidR="00CB44B0" w:rsidRPr="00635906" w:rsidRDefault="00CB44B0" w:rsidP="002035BC">
      <w:pPr>
        <w:numPr>
          <w:ilvl w:val="0"/>
          <w:numId w:val="33"/>
        </w:numPr>
        <w:tabs>
          <w:tab w:val="left" w:pos="567"/>
        </w:tabs>
        <w:spacing w:after="0" w:line="240" w:lineRule="auto"/>
        <w:ind w:hanging="720"/>
        <w:rPr>
          <w:rFonts w:ascii="Times New Roman" w:hAnsi="Times New Roman"/>
          <w:b/>
          <w:lang w:val="nb-NO"/>
        </w:rPr>
      </w:pPr>
      <w:r w:rsidRPr="00635906">
        <w:rPr>
          <w:rFonts w:ascii="Times New Roman" w:hAnsi="Times New Roman"/>
          <w:b/>
          <w:lang w:val="nb-NO"/>
        </w:rPr>
        <w:t>Periodiske sikkerhetsoppdateringsrapporter (PSUR</w:t>
      </w:r>
      <w:r w:rsidR="00DF491B" w:rsidRPr="00635906">
        <w:rPr>
          <w:rFonts w:ascii="Times New Roman" w:hAnsi="Times New Roman"/>
          <w:b/>
          <w:lang w:val="nb-NO"/>
        </w:rPr>
        <w:t>-er</w:t>
      </w:r>
      <w:r w:rsidRPr="00635906">
        <w:rPr>
          <w:rFonts w:ascii="Times New Roman" w:hAnsi="Times New Roman"/>
          <w:b/>
          <w:lang w:val="nb-NO"/>
        </w:rPr>
        <w:t>)</w:t>
      </w:r>
    </w:p>
    <w:p w14:paraId="1F47FB76" w14:textId="77777777" w:rsidR="00CB44B0" w:rsidRPr="00635906" w:rsidRDefault="00CB44B0" w:rsidP="002035BC">
      <w:pPr>
        <w:tabs>
          <w:tab w:val="left" w:pos="0"/>
        </w:tabs>
        <w:spacing w:after="0" w:line="240" w:lineRule="auto"/>
        <w:rPr>
          <w:rFonts w:ascii="Times New Roman" w:hAnsi="Times New Roman"/>
          <w:iCs/>
          <w:lang w:val="nb-NO"/>
        </w:rPr>
      </w:pPr>
    </w:p>
    <w:p w14:paraId="278696BD" w14:textId="188851D3" w:rsidR="00CB44B0" w:rsidRPr="00635906" w:rsidRDefault="00554F7F" w:rsidP="002035BC">
      <w:pPr>
        <w:tabs>
          <w:tab w:val="left" w:pos="0"/>
        </w:tabs>
        <w:spacing w:after="0" w:line="240" w:lineRule="auto"/>
        <w:rPr>
          <w:rFonts w:ascii="Times New Roman" w:hAnsi="Times New Roman"/>
          <w:iCs/>
          <w:lang w:val="nb-NO"/>
        </w:rPr>
      </w:pPr>
      <w:r w:rsidRPr="00635906">
        <w:rPr>
          <w:rFonts w:ascii="Times New Roman" w:hAnsi="Times New Roman"/>
          <w:lang w:val="nb-NO"/>
        </w:rPr>
        <w:t xml:space="preserve">Kravene for innsendelse av periodiske sikkerhetsoppdateringsrapporter </w:t>
      </w:r>
      <w:r w:rsidR="00DF491B" w:rsidRPr="00635906">
        <w:rPr>
          <w:rFonts w:ascii="Times New Roman" w:hAnsi="Times New Roman"/>
          <w:lang w:val="nb-NO"/>
        </w:rPr>
        <w:t xml:space="preserve">(PSUR-er) </w:t>
      </w:r>
      <w:r w:rsidRPr="00635906">
        <w:rPr>
          <w:rFonts w:ascii="Times New Roman" w:hAnsi="Times New Roman"/>
          <w:lang w:val="nb-NO"/>
        </w:rPr>
        <w:t>for dette legemidlet er angitt i EURD</w:t>
      </w:r>
      <w:r w:rsidR="00F80D26" w:rsidRPr="00635906">
        <w:rPr>
          <w:rFonts w:ascii="Times New Roman" w:hAnsi="Times New Roman"/>
          <w:lang w:val="nb-NO"/>
        </w:rPr>
        <w:noBreakHyphen/>
      </w:r>
      <w:r w:rsidRPr="00635906">
        <w:rPr>
          <w:rFonts w:ascii="Times New Roman" w:hAnsi="Times New Roman"/>
          <w:lang w:val="nb-NO"/>
        </w:rPr>
        <w:t>listen (European Union Reference Date list), som gjort rede for i Artikkel 107c(7) av direktiv 2001/83/EF og i enhver oppdatering av EURD</w:t>
      </w:r>
      <w:r w:rsidR="00F80D26" w:rsidRPr="00635906">
        <w:rPr>
          <w:rFonts w:ascii="Times New Roman" w:hAnsi="Times New Roman"/>
          <w:lang w:val="nb-NO"/>
        </w:rPr>
        <w:noBreakHyphen/>
      </w:r>
      <w:r w:rsidRPr="00635906">
        <w:rPr>
          <w:rFonts w:ascii="Times New Roman" w:hAnsi="Times New Roman"/>
          <w:lang w:val="nb-NO"/>
        </w:rPr>
        <w:t xml:space="preserve">listen som publiseres på nettstedet til Det europeiske legemiddelkontoret </w:t>
      </w:r>
      <w:r w:rsidR="00DE61B1" w:rsidRPr="00635906">
        <w:rPr>
          <w:rFonts w:ascii="Times New Roman" w:hAnsi="Times New Roman"/>
          <w:lang w:val="nb-NO"/>
        </w:rPr>
        <w:t>(</w:t>
      </w:r>
      <w:r w:rsidR="00DF491B" w:rsidRPr="00635906">
        <w:rPr>
          <w:rFonts w:ascii="Times New Roman" w:hAnsi="Times New Roman"/>
          <w:lang w:val="nb-NO"/>
        </w:rPr>
        <w:t>t</w:t>
      </w:r>
      <w:r w:rsidR="00DE61B1" w:rsidRPr="00635906">
        <w:rPr>
          <w:rFonts w:ascii="Times New Roman" w:hAnsi="Times New Roman"/>
          <w:lang w:val="nb-NO"/>
        </w:rPr>
        <w:t>he European Medicines Agency)</w:t>
      </w:r>
      <w:r w:rsidR="00CB44B0" w:rsidRPr="00635906">
        <w:rPr>
          <w:rFonts w:ascii="Times New Roman" w:hAnsi="Times New Roman"/>
          <w:lang w:val="nb-NO"/>
        </w:rPr>
        <w:t>.</w:t>
      </w:r>
    </w:p>
    <w:p w14:paraId="7151A554" w14:textId="77777777" w:rsidR="00CB44B0" w:rsidRPr="00635906" w:rsidRDefault="00CB44B0" w:rsidP="002035BC">
      <w:pPr>
        <w:spacing w:after="0" w:line="240" w:lineRule="auto"/>
        <w:rPr>
          <w:rFonts w:ascii="Times New Roman" w:hAnsi="Times New Roman"/>
          <w:iCs/>
          <w:lang w:val="nb-NO"/>
        </w:rPr>
      </w:pPr>
    </w:p>
    <w:p w14:paraId="64406B18" w14:textId="77777777" w:rsidR="00CB44B0" w:rsidRPr="00635906" w:rsidRDefault="00CB44B0" w:rsidP="002035BC">
      <w:pPr>
        <w:spacing w:after="0" w:line="240" w:lineRule="auto"/>
        <w:rPr>
          <w:rFonts w:ascii="Times New Roman" w:hAnsi="Times New Roman"/>
          <w:lang w:val="nb-NO"/>
        </w:rPr>
      </w:pPr>
    </w:p>
    <w:p w14:paraId="165960FF" w14:textId="77777777" w:rsidR="00CB44B0" w:rsidRPr="00635906" w:rsidRDefault="00CB44B0" w:rsidP="002035BC">
      <w:pPr>
        <w:pStyle w:val="TitleB"/>
        <w:ind w:right="0"/>
      </w:pPr>
      <w:r w:rsidRPr="00635906">
        <w:t>D.</w:t>
      </w:r>
      <w:r w:rsidRPr="00635906">
        <w:tab/>
      </w:r>
      <w:r w:rsidRPr="00635906">
        <w:rPr>
          <w:caps/>
        </w:rPr>
        <w:t>VILKÅR ELLER RESTRIKSJONER VEDRØRENDE</w:t>
      </w:r>
      <w:r w:rsidRPr="00635906">
        <w:t xml:space="preserve"> SIKKER OG EFFEKTIV BRUK AV LEGEMIDLE</w:t>
      </w:r>
      <w:r w:rsidR="005979AA" w:rsidRPr="00635906">
        <w:t>T</w:t>
      </w:r>
    </w:p>
    <w:p w14:paraId="7DEAD1FA" w14:textId="77777777" w:rsidR="00CB44B0" w:rsidRPr="00635906" w:rsidRDefault="00CB44B0" w:rsidP="002035BC">
      <w:pPr>
        <w:spacing w:after="0" w:line="240" w:lineRule="auto"/>
        <w:rPr>
          <w:rFonts w:ascii="Times New Roman" w:hAnsi="Times New Roman"/>
          <w:lang w:val="nb-NO"/>
        </w:rPr>
      </w:pPr>
    </w:p>
    <w:p w14:paraId="34865EA1" w14:textId="77777777" w:rsidR="00CB44B0" w:rsidRPr="00635906" w:rsidRDefault="00CB44B0" w:rsidP="002035BC">
      <w:pPr>
        <w:numPr>
          <w:ilvl w:val="0"/>
          <w:numId w:val="33"/>
        </w:numPr>
        <w:tabs>
          <w:tab w:val="left" w:pos="567"/>
        </w:tabs>
        <w:spacing w:after="0" w:line="240" w:lineRule="auto"/>
        <w:ind w:hanging="720"/>
        <w:rPr>
          <w:rFonts w:ascii="Times New Roman" w:hAnsi="Times New Roman"/>
          <w:b/>
          <w:lang w:val="nb-NO"/>
        </w:rPr>
      </w:pPr>
      <w:r w:rsidRPr="00635906">
        <w:rPr>
          <w:rFonts w:ascii="Times New Roman" w:hAnsi="Times New Roman"/>
          <w:b/>
          <w:lang w:val="nb-NO"/>
        </w:rPr>
        <w:t>Risikohåndteringsplan (RMP)</w:t>
      </w:r>
    </w:p>
    <w:p w14:paraId="21E9153D" w14:textId="77777777" w:rsidR="00CB44B0" w:rsidRPr="00635906" w:rsidRDefault="00CB44B0" w:rsidP="002035BC">
      <w:pPr>
        <w:spacing w:after="0" w:line="240" w:lineRule="auto"/>
        <w:rPr>
          <w:rFonts w:ascii="Times New Roman" w:hAnsi="Times New Roman"/>
          <w:lang w:val="nb-NO"/>
        </w:rPr>
      </w:pPr>
    </w:p>
    <w:p w14:paraId="05E09B55" w14:textId="77777777" w:rsidR="00CB44B0" w:rsidRPr="00635906" w:rsidRDefault="00CB44B0" w:rsidP="002035BC">
      <w:pPr>
        <w:spacing w:after="0" w:line="240" w:lineRule="auto"/>
        <w:rPr>
          <w:rFonts w:ascii="Times New Roman" w:hAnsi="Times New Roman"/>
          <w:lang w:val="nb-NO"/>
        </w:rPr>
      </w:pPr>
      <w:r w:rsidRPr="00635906">
        <w:rPr>
          <w:rFonts w:ascii="Times New Roman" w:hAnsi="Times New Roman"/>
          <w:lang w:val="nb-NO"/>
        </w:rPr>
        <w:t>Innehaver av markedsføringstillatelsen skal gjennomføre de nødvendige aktiviteter og intervensjoner vedrørende legemiddelovervåk</w:t>
      </w:r>
      <w:r w:rsidR="005979AA" w:rsidRPr="00635906">
        <w:rPr>
          <w:rFonts w:ascii="Times New Roman" w:hAnsi="Times New Roman"/>
          <w:lang w:val="nb-NO"/>
        </w:rPr>
        <w:t>n</w:t>
      </w:r>
      <w:r w:rsidRPr="00635906">
        <w:rPr>
          <w:rFonts w:ascii="Times New Roman" w:hAnsi="Times New Roman"/>
          <w:lang w:val="nb-NO"/>
        </w:rPr>
        <w:t>ing spesifisert i godkjent RMP presentert i Modul 1.8.2 i markedsføringstillatelsen samt enhver godkjent påfølgende oppdatering av RMP.</w:t>
      </w:r>
    </w:p>
    <w:p w14:paraId="14B3BB03" w14:textId="77777777" w:rsidR="002D6EA2" w:rsidRPr="00635906" w:rsidRDefault="002D6EA2" w:rsidP="002035BC">
      <w:pPr>
        <w:spacing w:after="0" w:line="240" w:lineRule="auto"/>
        <w:rPr>
          <w:rFonts w:ascii="Times New Roman" w:hAnsi="Times New Roman"/>
          <w:lang w:val="nb-NO"/>
        </w:rPr>
      </w:pPr>
    </w:p>
    <w:p w14:paraId="4E1A1F3B" w14:textId="77777777" w:rsidR="00CB44B0" w:rsidRPr="00635906" w:rsidRDefault="00CB44B0" w:rsidP="002035BC">
      <w:pPr>
        <w:spacing w:after="0" w:line="240" w:lineRule="auto"/>
        <w:rPr>
          <w:rFonts w:ascii="Times New Roman" w:hAnsi="Times New Roman"/>
          <w:iCs/>
          <w:lang w:val="nb-NO"/>
        </w:rPr>
      </w:pPr>
      <w:r w:rsidRPr="00635906">
        <w:rPr>
          <w:rFonts w:ascii="Times New Roman" w:hAnsi="Times New Roman"/>
          <w:lang w:val="nb-NO"/>
        </w:rPr>
        <w:t>En oppdatert RMP skal sendes inn:</w:t>
      </w:r>
    </w:p>
    <w:p w14:paraId="5B2CFCAA" w14:textId="40B7CD37" w:rsidR="00CB44B0" w:rsidRPr="00635906" w:rsidRDefault="00CB44B0" w:rsidP="002035BC">
      <w:pPr>
        <w:numPr>
          <w:ilvl w:val="0"/>
          <w:numId w:val="35"/>
        </w:numPr>
        <w:tabs>
          <w:tab w:val="clear" w:pos="720"/>
        </w:tabs>
        <w:spacing w:after="0" w:line="240" w:lineRule="auto"/>
        <w:ind w:left="568" w:hanging="284"/>
        <w:rPr>
          <w:rFonts w:ascii="Times New Roman" w:hAnsi="Times New Roman"/>
          <w:iCs/>
          <w:lang w:val="nb-NO"/>
        </w:rPr>
      </w:pPr>
      <w:r w:rsidRPr="00635906">
        <w:rPr>
          <w:rFonts w:ascii="Times New Roman" w:hAnsi="Times New Roman"/>
          <w:iCs/>
          <w:lang w:val="nb-NO"/>
        </w:rPr>
        <w:t>på forespørsel fra Det europeiske legemiddelkontoret (</w:t>
      </w:r>
      <w:r w:rsidR="00DF491B" w:rsidRPr="00635906">
        <w:rPr>
          <w:rFonts w:ascii="Times New Roman" w:hAnsi="Times New Roman"/>
          <w:iCs/>
          <w:lang w:val="nb-NO"/>
        </w:rPr>
        <w:t>t</w:t>
      </w:r>
      <w:r w:rsidRPr="00635906">
        <w:rPr>
          <w:rFonts w:ascii="Times New Roman" w:hAnsi="Times New Roman"/>
          <w:iCs/>
          <w:lang w:val="nb-NO"/>
        </w:rPr>
        <w:t>he European Medicines Agency);</w:t>
      </w:r>
    </w:p>
    <w:p w14:paraId="67E5E49D" w14:textId="77777777" w:rsidR="00CB44B0" w:rsidRPr="00635906" w:rsidRDefault="00CB44B0" w:rsidP="002035BC">
      <w:pPr>
        <w:numPr>
          <w:ilvl w:val="0"/>
          <w:numId w:val="35"/>
        </w:numPr>
        <w:tabs>
          <w:tab w:val="clear" w:pos="720"/>
        </w:tabs>
        <w:spacing w:after="0" w:line="240" w:lineRule="auto"/>
        <w:ind w:left="568" w:hanging="284"/>
        <w:rPr>
          <w:rFonts w:ascii="Times New Roman" w:hAnsi="Times New Roman"/>
          <w:iCs/>
          <w:lang w:val="nb-NO"/>
        </w:rPr>
      </w:pPr>
      <w:r w:rsidRPr="00635906">
        <w:rPr>
          <w:rFonts w:ascii="Times New Roman" w:hAnsi="Times New Roman"/>
          <w:iCs/>
          <w:lang w:val="nb-NO"/>
        </w:rPr>
        <w:t>når risikohåndteringssystemet er modifisert, spesielt som resultat av at det fremkommer ny informasjon som kan lede til en betydelig endring i nytte/risiko-profilen eller som resultat av at en viktig milepel (legemiddelovervåkning eller risikominimering) er nådd.</w:t>
      </w:r>
    </w:p>
    <w:p w14:paraId="79805996" w14:textId="2AB1E6EB" w:rsidR="002D6EA2" w:rsidRPr="00635906" w:rsidRDefault="002D6EA2" w:rsidP="002035BC">
      <w:pPr>
        <w:spacing w:after="0" w:line="240" w:lineRule="auto"/>
        <w:rPr>
          <w:rFonts w:ascii="Times New Roman" w:hAnsi="Times New Roman"/>
          <w:iCs/>
          <w:lang w:val="nb-NO"/>
        </w:rPr>
      </w:pPr>
    </w:p>
    <w:p w14:paraId="7D3E267B" w14:textId="77777777" w:rsidR="00CB44B0" w:rsidRPr="00635906" w:rsidRDefault="00CB44B0" w:rsidP="002035BC">
      <w:pPr>
        <w:spacing w:after="0" w:line="240" w:lineRule="auto"/>
        <w:rPr>
          <w:rFonts w:ascii="Times New Roman" w:hAnsi="Times New Roman"/>
          <w:iCs/>
          <w:lang w:val="nb-NO"/>
        </w:rPr>
      </w:pPr>
      <w:r w:rsidRPr="00635906">
        <w:rPr>
          <w:rFonts w:ascii="Times New Roman" w:hAnsi="Times New Roman"/>
          <w:iCs/>
          <w:lang w:val="nb-NO"/>
        </w:rPr>
        <w:br w:type="page"/>
      </w:r>
    </w:p>
    <w:p w14:paraId="54574474" w14:textId="77777777" w:rsidR="00CB44B0" w:rsidRPr="00635906" w:rsidRDefault="00CB44B0" w:rsidP="002035BC">
      <w:pPr>
        <w:spacing w:after="0" w:line="240" w:lineRule="auto"/>
        <w:jc w:val="center"/>
        <w:rPr>
          <w:rFonts w:ascii="Times New Roman" w:hAnsi="Times New Roman"/>
          <w:lang w:val="nb-NO"/>
        </w:rPr>
      </w:pPr>
    </w:p>
    <w:p w14:paraId="32E9F513" w14:textId="77777777" w:rsidR="00CB44B0" w:rsidRPr="00635906" w:rsidRDefault="00CB44B0" w:rsidP="002035BC">
      <w:pPr>
        <w:spacing w:after="0" w:line="240" w:lineRule="auto"/>
        <w:jc w:val="center"/>
        <w:rPr>
          <w:rFonts w:ascii="Times New Roman" w:hAnsi="Times New Roman"/>
          <w:lang w:val="nb-NO"/>
        </w:rPr>
      </w:pPr>
    </w:p>
    <w:p w14:paraId="546BB90F" w14:textId="77777777" w:rsidR="00CB44B0" w:rsidRPr="00635906" w:rsidRDefault="00CB44B0" w:rsidP="002035BC">
      <w:pPr>
        <w:spacing w:after="0" w:line="240" w:lineRule="auto"/>
        <w:jc w:val="center"/>
        <w:rPr>
          <w:rFonts w:ascii="Times New Roman" w:hAnsi="Times New Roman"/>
          <w:lang w:val="nb-NO"/>
        </w:rPr>
      </w:pPr>
    </w:p>
    <w:p w14:paraId="43A76883" w14:textId="77777777" w:rsidR="00CB44B0" w:rsidRPr="00635906" w:rsidRDefault="00CB44B0" w:rsidP="002035BC">
      <w:pPr>
        <w:spacing w:after="0" w:line="240" w:lineRule="auto"/>
        <w:jc w:val="center"/>
        <w:rPr>
          <w:rFonts w:ascii="Times New Roman" w:hAnsi="Times New Roman"/>
          <w:lang w:val="nb-NO"/>
        </w:rPr>
      </w:pPr>
    </w:p>
    <w:p w14:paraId="0861514B" w14:textId="77777777" w:rsidR="00CB44B0" w:rsidRPr="00635906" w:rsidRDefault="00CB44B0" w:rsidP="002035BC">
      <w:pPr>
        <w:spacing w:after="0" w:line="240" w:lineRule="auto"/>
        <w:jc w:val="center"/>
        <w:rPr>
          <w:rFonts w:ascii="Times New Roman" w:hAnsi="Times New Roman"/>
          <w:lang w:val="nb-NO"/>
        </w:rPr>
      </w:pPr>
    </w:p>
    <w:p w14:paraId="18786CB6" w14:textId="77777777" w:rsidR="00CB44B0" w:rsidRPr="00635906" w:rsidRDefault="00CB44B0" w:rsidP="002035BC">
      <w:pPr>
        <w:spacing w:after="0" w:line="240" w:lineRule="auto"/>
        <w:jc w:val="center"/>
        <w:rPr>
          <w:rFonts w:ascii="Times New Roman" w:hAnsi="Times New Roman"/>
          <w:lang w:val="nb-NO"/>
        </w:rPr>
      </w:pPr>
    </w:p>
    <w:p w14:paraId="5EEF3A03" w14:textId="77777777" w:rsidR="00CB44B0" w:rsidRPr="00635906" w:rsidRDefault="00CB44B0" w:rsidP="002035BC">
      <w:pPr>
        <w:spacing w:after="0" w:line="240" w:lineRule="auto"/>
        <w:jc w:val="center"/>
        <w:rPr>
          <w:rFonts w:ascii="Times New Roman" w:hAnsi="Times New Roman"/>
          <w:lang w:val="nb-NO"/>
        </w:rPr>
      </w:pPr>
    </w:p>
    <w:p w14:paraId="1A917243" w14:textId="77777777" w:rsidR="00156340" w:rsidRPr="00635906" w:rsidRDefault="00156340" w:rsidP="002035BC">
      <w:pPr>
        <w:spacing w:after="0" w:line="240" w:lineRule="auto"/>
        <w:jc w:val="center"/>
        <w:rPr>
          <w:rFonts w:ascii="Times New Roman" w:hAnsi="Times New Roman"/>
          <w:lang w:val="nb-NO"/>
        </w:rPr>
      </w:pPr>
    </w:p>
    <w:p w14:paraId="58D940C4" w14:textId="77777777" w:rsidR="00156340" w:rsidRPr="00635906" w:rsidRDefault="00156340" w:rsidP="002035BC">
      <w:pPr>
        <w:spacing w:after="0" w:line="240" w:lineRule="auto"/>
        <w:jc w:val="center"/>
        <w:rPr>
          <w:rFonts w:ascii="Times New Roman" w:hAnsi="Times New Roman"/>
          <w:lang w:val="nb-NO"/>
        </w:rPr>
      </w:pPr>
    </w:p>
    <w:p w14:paraId="21968389" w14:textId="77777777" w:rsidR="00156340" w:rsidRPr="00635906" w:rsidRDefault="00156340" w:rsidP="002035BC">
      <w:pPr>
        <w:spacing w:after="0" w:line="240" w:lineRule="auto"/>
        <w:jc w:val="center"/>
        <w:rPr>
          <w:rFonts w:ascii="Times New Roman" w:hAnsi="Times New Roman"/>
          <w:lang w:val="nb-NO"/>
        </w:rPr>
      </w:pPr>
    </w:p>
    <w:p w14:paraId="2640DA90" w14:textId="77777777" w:rsidR="00156340" w:rsidRPr="00635906" w:rsidRDefault="00156340" w:rsidP="002035BC">
      <w:pPr>
        <w:spacing w:after="0" w:line="240" w:lineRule="auto"/>
        <w:jc w:val="center"/>
        <w:rPr>
          <w:rFonts w:ascii="Times New Roman" w:hAnsi="Times New Roman"/>
          <w:lang w:val="nb-NO"/>
        </w:rPr>
      </w:pPr>
    </w:p>
    <w:p w14:paraId="210D9E35" w14:textId="77777777" w:rsidR="00156340" w:rsidRPr="00635906" w:rsidRDefault="00156340" w:rsidP="002035BC">
      <w:pPr>
        <w:spacing w:after="0" w:line="240" w:lineRule="auto"/>
        <w:jc w:val="center"/>
        <w:rPr>
          <w:rFonts w:ascii="Times New Roman" w:hAnsi="Times New Roman"/>
          <w:lang w:val="nb-NO"/>
        </w:rPr>
      </w:pPr>
    </w:p>
    <w:p w14:paraId="227B0D34" w14:textId="77777777" w:rsidR="00156340" w:rsidRPr="00635906" w:rsidRDefault="00156340" w:rsidP="002035BC">
      <w:pPr>
        <w:spacing w:after="0" w:line="240" w:lineRule="auto"/>
        <w:jc w:val="center"/>
        <w:rPr>
          <w:rFonts w:ascii="Times New Roman" w:hAnsi="Times New Roman"/>
          <w:lang w:val="nb-NO"/>
        </w:rPr>
      </w:pPr>
    </w:p>
    <w:p w14:paraId="65B65556" w14:textId="77777777" w:rsidR="00156340" w:rsidRPr="00635906" w:rsidRDefault="00156340" w:rsidP="002035BC">
      <w:pPr>
        <w:spacing w:after="0" w:line="240" w:lineRule="auto"/>
        <w:jc w:val="center"/>
        <w:rPr>
          <w:rFonts w:ascii="Times New Roman" w:hAnsi="Times New Roman"/>
          <w:lang w:val="nb-NO"/>
        </w:rPr>
      </w:pPr>
    </w:p>
    <w:p w14:paraId="1EF4AF18" w14:textId="77777777" w:rsidR="00156340" w:rsidRPr="00635906" w:rsidRDefault="00156340" w:rsidP="002035BC">
      <w:pPr>
        <w:spacing w:after="0" w:line="240" w:lineRule="auto"/>
        <w:jc w:val="center"/>
        <w:rPr>
          <w:rFonts w:ascii="Times New Roman" w:hAnsi="Times New Roman"/>
          <w:lang w:val="nb-NO"/>
        </w:rPr>
      </w:pPr>
    </w:p>
    <w:p w14:paraId="2BEDDFF2" w14:textId="77777777" w:rsidR="00156340" w:rsidRPr="00635906" w:rsidRDefault="00156340" w:rsidP="002035BC">
      <w:pPr>
        <w:spacing w:after="0" w:line="240" w:lineRule="auto"/>
        <w:jc w:val="center"/>
        <w:rPr>
          <w:rFonts w:ascii="Times New Roman" w:hAnsi="Times New Roman"/>
          <w:lang w:val="nb-NO"/>
        </w:rPr>
      </w:pPr>
    </w:p>
    <w:p w14:paraId="5FB5118B" w14:textId="77777777" w:rsidR="00156340" w:rsidRPr="00635906" w:rsidRDefault="00156340" w:rsidP="002035BC">
      <w:pPr>
        <w:spacing w:after="0" w:line="240" w:lineRule="auto"/>
        <w:jc w:val="center"/>
        <w:rPr>
          <w:rFonts w:ascii="Times New Roman" w:hAnsi="Times New Roman"/>
          <w:lang w:val="nb-NO"/>
        </w:rPr>
      </w:pPr>
    </w:p>
    <w:p w14:paraId="406ED80A" w14:textId="77777777" w:rsidR="00156340" w:rsidRPr="00635906" w:rsidRDefault="00156340" w:rsidP="002035BC">
      <w:pPr>
        <w:spacing w:after="0" w:line="240" w:lineRule="auto"/>
        <w:jc w:val="center"/>
        <w:rPr>
          <w:rFonts w:ascii="Times New Roman" w:hAnsi="Times New Roman"/>
          <w:lang w:val="nb-NO"/>
        </w:rPr>
      </w:pPr>
    </w:p>
    <w:p w14:paraId="7762C99A" w14:textId="77777777" w:rsidR="00156340" w:rsidRPr="00635906" w:rsidRDefault="00156340" w:rsidP="002035BC">
      <w:pPr>
        <w:spacing w:after="0" w:line="240" w:lineRule="auto"/>
        <w:jc w:val="center"/>
        <w:rPr>
          <w:rFonts w:ascii="Times New Roman" w:hAnsi="Times New Roman"/>
          <w:lang w:val="nb-NO"/>
        </w:rPr>
      </w:pPr>
    </w:p>
    <w:p w14:paraId="23DD0E36" w14:textId="77777777" w:rsidR="00156340" w:rsidRPr="00635906" w:rsidRDefault="00156340" w:rsidP="002035BC">
      <w:pPr>
        <w:spacing w:after="0" w:line="240" w:lineRule="auto"/>
        <w:jc w:val="center"/>
        <w:rPr>
          <w:rFonts w:ascii="Times New Roman" w:hAnsi="Times New Roman"/>
          <w:lang w:val="nb-NO"/>
        </w:rPr>
      </w:pPr>
    </w:p>
    <w:p w14:paraId="7276EB6E" w14:textId="77777777" w:rsidR="00156340" w:rsidRPr="00635906" w:rsidRDefault="00156340" w:rsidP="002035BC">
      <w:pPr>
        <w:spacing w:after="0" w:line="240" w:lineRule="auto"/>
        <w:jc w:val="center"/>
        <w:rPr>
          <w:rFonts w:ascii="Times New Roman" w:hAnsi="Times New Roman"/>
          <w:lang w:val="nb-NO"/>
        </w:rPr>
      </w:pPr>
    </w:p>
    <w:p w14:paraId="5732D58B" w14:textId="49929505" w:rsidR="00156340" w:rsidRPr="00635906" w:rsidRDefault="00156340" w:rsidP="002035BC">
      <w:pPr>
        <w:spacing w:after="0" w:line="240" w:lineRule="auto"/>
        <w:jc w:val="center"/>
        <w:rPr>
          <w:rFonts w:ascii="Times New Roman" w:hAnsi="Times New Roman"/>
          <w:lang w:val="nb-NO"/>
        </w:rPr>
      </w:pPr>
    </w:p>
    <w:p w14:paraId="176BB257" w14:textId="77777777" w:rsidR="00311FAC" w:rsidRPr="00635906" w:rsidRDefault="00311FAC" w:rsidP="002035BC">
      <w:pPr>
        <w:spacing w:after="0" w:line="240" w:lineRule="auto"/>
        <w:jc w:val="center"/>
        <w:rPr>
          <w:rFonts w:ascii="Times New Roman" w:hAnsi="Times New Roman"/>
          <w:lang w:val="nb-NO"/>
        </w:rPr>
      </w:pPr>
    </w:p>
    <w:p w14:paraId="543715A1" w14:textId="77777777" w:rsidR="00156340" w:rsidRPr="00635906" w:rsidRDefault="00156340" w:rsidP="002035BC">
      <w:pPr>
        <w:spacing w:after="0" w:line="240" w:lineRule="auto"/>
        <w:jc w:val="center"/>
        <w:rPr>
          <w:rFonts w:ascii="Times New Roman" w:hAnsi="Times New Roman"/>
          <w:b/>
          <w:lang w:val="nb-NO"/>
        </w:rPr>
      </w:pPr>
      <w:r w:rsidRPr="00635906">
        <w:rPr>
          <w:rFonts w:ascii="Times New Roman" w:hAnsi="Times New Roman"/>
          <w:b/>
          <w:lang w:val="nb-NO"/>
        </w:rPr>
        <w:t>VEDLEGG III</w:t>
      </w:r>
    </w:p>
    <w:p w14:paraId="60459D0D" w14:textId="77777777" w:rsidR="00156340" w:rsidRPr="00635906" w:rsidRDefault="00156340" w:rsidP="002035BC">
      <w:pPr>
        <w:spacing w:after="0" w:line="240" w:lineRule="auto"/>
        <w:jc w:val="center"/>
        <w:rPr>
          <w:rFonts w:ascii="Times New Roman" w:hAnsi="Times New Roman"/>
          <w:b/>
          <w:lang w:val="nb-NO"/>
        </w:rPr>
      </w:pPr>
    </w:p>
    <w:p w14:paraId="69A6D436" w14:textId="77777777" w:rsidR="00156340" w:rsidRPr="00635906" w:rsidRDefault="00156340" w:rsidP="002035BC">
      <w:pPr>
        <w:spacing w:after="0" w:line="240" w:lineRule="auto"/>
        <w:jc w:val="center"/>
        <w:rPr>
          <w:rFonts w:ascii="Times New Roman" w:hAnsi="Times New Roman"/>
          <w:b/>
          <w:lang w:val="nb-NO"/>
        </w:rPr>
      </w:pPr>
      <w:r w:rsidRPr="00635906">
        <w:rPr>
          <w:rFonts w:ascii="Times New Roman" w:hAnsi="Times New Roman"/>
          <w:b/>
          <w:lang w:val="nb-NO"/>
        </w:rPr>
        <w:t>MERKING OG PAKNINGSVEDLEGG</w:t>
      </w:r>
    </w:p>
    <w:p w14:paraId="40280950" w14:textId="77777777" w:rsidR="00156340" w:rsidRPr="00635906" w:rsidRDefault="00156340" w:rsidP="002035BC">
      <w:pPr>
        <w:tabs>
          <w:tab w:val="left" w:pos="567"/>
        </w:tabs>
        <w:spacing w:after="0" w:line="240" w:lineRule="auto"/>
        <w:jc w:val="center"/>
        <w:outlineLvl w:val="0"/>
        <w:rPr>
          <w:rFonts w:ascii="Times New Roman" w:hAnsi="Times New Roman"/>
          <w:b/>
          <w:lang w:val="nb-NO"/>
        </w:rPr>
      </w:pPr>
      <w:r w:rsidRPr="00635906">
        <w:rPr>
          <w:rFonts w:ascii="Times New Roman" w:hAnsi="Times New Roman"/>
          <w:lang w:val="nb-NO"/>
        </w:rPr>
        <w:br w:type="page"/>
      </w:r>
    </w:p>
    <w:p w14:paraId="5AFA18E7" w14:textId="77777777" w:rsidR="00156340" w:rsidRPr="00635906" w:rsidRDefault="00156340" w:rsidP="002035BC">
      <w:pPr>
        <w:spacing w:after="0" w:line="240" w:lineRule="auto"/>
        <w:jc w:val="center"/>
        <w:rPr>
          <w:rFonts w:ascii="Times New Roman" w:hAnsi="Times New Roman"/>
          <w:b/>
          <w:lang w:val="nb-NO"/>
        </w:rPr>
      </w:pPr>
    </w:p>
    <w:p w14:paraId="479A43C3" w14:textId="77777777" w:rsidR="00156340" w:rsidRPr="00635906" w:rsidRDefault="00156340" w:rsidP="002035BC">
      <w:pPr>
        <w:spacing w:after="0" w:line="240" w:lineRule="auto"/>
        <w:jc w:val="center"/>
        <w:rPr>
          <w:rFonts w:ascii="Times New Roman" w:hAnsi="Times New Roman"/>
          <w:b/>
          <w:lang w:val="nb-NO"/>
        </w:rPr>
      </w:pPr>
    </w:p>
    <w:p w14:paraId="0426749F" w14:textId="77777777" w:rsidR="00156340" w:rsidRPr="00635906" w:rsidRDefault="00156340" w:rsidP="002035BC">
      <w:pPr>
        <w:spacing w:after="0" w:line="240" w:lineRule="auto"/>
        <w:jc w:val="center"/>
        <w:rPr>
          <w:rFonts w:ascii="Times New Roman" w:hAnsi="Times New Roman"/>
          <w:b/>
          <w:lang w:val="nb-NO"/>
        </w:rPr>
      </w:pPr>
    </w:p>
    <w:p w14:paraId="5254B700" w14:textId="77777777" w:rsidR="00156340" w:rsidRPr="00635906" w:rsidRDefault="00156340" w:rsidP="002035BC">
      <w:pPr>
        <w:spacing w:after="0" w:line="240" w:lineRule="auto"/>
        <w:jc w:val="center"/>
        <w:rPr>
          <w:rFonts w:ascii="Times New Roman" w:hAnsi="Times New Roman"/>
          <w:b/>
          <w:lang w:val="nb-NO"/>
        </w:rPr>
      </w:pPr>
    </w:p>
    <w:p w14:paraId="16FD6088" w14:textId="77777777" w:rsidR="00156340" w:rsidRPr="00635906" w:rsidRDefault="00156340" w:rsidP="002035BC">
      <w:pPr>
        <w:spacing w:after="0" w:line="240" w:lineRule="auto"/>
        <w:jc w:val="center"/>
        <w:rPr>
          <w:rFonts w:ascii="Times New Roman" w:hAnsi="Times New Roman"/>
          <w:b/>
          <w:lang w:val="nb-NO"/>
        </w:rPr>
      </w:pPr>
    </w:p>
    <w:p w14:paraId="116CF99B" w14:textId="77777777" w:rsidR="00156340" w:rsidRPr="00635906" w:rsidRDefault="00156340" w:rsidP="002035BC">
      <w:pPr>
        <w:spacing w:after="0" w:line="240" w:lineRule="auto"/>
        <w:jc w:val="center"/>
        <w:rPr>
          <w:rFonts w:ascii="Times New Roman" w:hAnsi="Times New Roman"/>
          <w:b/>
          <w:lang w:val="nb-NO"/>
        </w:rPr>
      </w:pPr>
    </w:p>
    <w:p w14:paraId="1CB06BA1" w14:textId="77777777" w:rsidR="00156340" w:rsidRPr="00635906" w:rsidRDefault="00156340" w:rsidP="002035BC">
      <w:pPr>
        <w:spacing w:after="0" w:line="240" w:lineRule="auto"/>
        <w:jc w:val="center"/>
        <w:rPr>
          <w:rFonts w:ascii="Times New Roman" w:hAnsi="Times New Roman"/>
          <w:b/>
          <w:lang w:val="nb-NO"/>
        </w:rPr>
      </w:pPr>
    </w:p>
    <w:p w14:paraId="371DBB6F" w14:textId="77777777" w:rsidR="00156340" w:rsidRPr="00635906" w:rsidRDefault="00156340" w:rsidP="002035BC">
      <w:pPr>
        <w:spacing w:after="0" w:line="240" w:lineRule="auto"/>
        <w:jc w:val="center"/>
        <w:rPr>
          <w:rFonts w:ascii="Times New Roman" w:hAnsi="Times New Roman"/>
          <w:b/>
          <w:lang w:val="nb-NO"/>
        </w:rPr>
      </w:pPr>
    </w:p>
    <w:p w14:paraId="0AAC50CB" w14:textId="77777777" w:rsidR="00156340" w:rsidRPr="00635906" w:rsidRDefault="00156340" w:rsidP="002035BC">
      <w:pPr>
        <w:spacing w:after="0" w:line="240" w:lineRule="auto"/>
        <w:jc w:val="center"/>
        <w:rPr>
          <w:rFonts w:ascii="Times New Roman" w:hAnsi="Times New Roman"/>
          <w:b/>
          <w:lang w:val="nb-NO"/>
        </w:rPr>
      </w:pPr>
    </w:p>
    <w:p w14:paraId="0FA42975" w14:textId="77777777" w:rsidR="00156340" w:rsidRPr="00635906" w:rsidRDefault="00156340" w:rsidP="002035BC">
      <w:pPr>
        <w:spacing w:after="0" w:line="240" w:lineRule="auto"/>
        <w:jc w:val="center"/>
        <w:rPr>
          <w:rFonts w:ascii="Times New Roman" w:hAnsi="Times New Roman"/>
          <w:b/>
          <w:lang w:val="nb-NO"/>
        </w:rPr>
      </w:pPr>
    </w:p>
    <w:p w14:paraId="27D71957" w14:textId="77777777" w:rsidR="00156340" w:rsidRPr="00635906" w:rsidRDefault="00156340" w:rsidP="002035BC">
      <w:pPr>
        <w:spacing w:after="0" w:line="240" w:lineRule="auto"/>
        <w:jc w:val="center"/>
        <w:rPr>
          <w:rFonts w:ascii="Times New Roman" w:hAnsi="Times New Roman"/>
          <w:b/>
          <w:lang w:val="nb-NO"/>
        </w:rPr>
      </w:pPr>
    </w:p>
    <w:p w14:paraId="01F3DC0D" w14:textId="77777777" w:rsidR="00156340" w:rsidRPr="00635906" w:rsidRDefault="00156340" w:rsidP="002035BC">
      <w:pPr>
        <w:spacing w:after="0" w:line="240" w:lineRule="auto"/>
        <w:jc w:val="center"/>
        <w:rPr>
          <w:rFonts w:ascii="Times New Roman" w:hAnsi="Times New Roman"/>
          <w:b/>
          <w:lang w:val="nb-NO"/>
        </w:rPr>
      </w:pPr>
    </w:p>
    <w:p w14:paraId="034D901B" w14:textId="77777777" w:rsidR="00156340" w:rsidRPr="00635906" w:rsidRDefault="00156340" w:rsidP="002035BC">
      <w:pPr>
        <w:spacing w:after="0" w:line="240" w:lineRule="auto"/>
        <w:jc w:val="center"/>
        <w:rPr>
          <w:rFonts w:ascii="Times New Roman" w:hAnsi="Times New Roman"/>
          <w:b/>
          <w:lang w:val="nb-NO"/>
        </w:rPr>
      </w:pPr>
    </w:p>
    <w:p w14:paraId="519E03D2" w14:textId="77777777" w:rsidR="00156340" w:rsidRPr="00635906" w:rsidRDefault="00156340" w:rsidP="002035BC">
      <w:pPr>
        <w:spacing w:after="0" w:line="240" w:lineRule="auto"/>
        <w:jc w:val="center"/>
        <w:rPr>
          <w:rFonts w:ascii="Times New Roman" w:hAnsi="Times New Roman"/>
          <w:b/>
          <w:lang w:val="nb-NO"/>
        </w:rPr>
      </w:pPr>
    </w:p>
    <w:p w14:paraId="36057FFA" w14:textId="77777777" w:rsidR="00156340" w:rsidRPr="00635906" w:rsidRDefault="00156340" w:rsidP="002035BC">
      <w:pPr>
        <w:spacing w:after="0" w:line="240" w:lineRule="auto"/>
        <w:jc w:val="center"/>
        <w:rPr>
          <w:rFonts w:ascii="Times New Roman" w:hAnsi="Times New Roman"/>
          <w:b/>
          <w:lang w:val="nb-NO"/>
        </w:rPr>
      </w:pPr>
    </w:p>
    <w:p w14:paraId="0C0B7337" w14:textId="77777777" w:rsidR="00156340" w:rsidRPr="00635906" w:rsidRDefault="00156340" w:rsidP="002035BC">
      <w:pPr>
        <w:spacing w:after="0" w:line="240" w:lineRule="auto"/>
        <w:jc w:val="center"/>
        <w:rPr>
          <w:rFonts w:ascii="Times New Roman" w:hAnsi="Times New Roman"/>
          <w:b/>
          <w:lang w:val="nb-NO"/>
        </w:rPr>
      </w:pPr>
    </w:p>
    <w:p w14:paraId="2E4FACD8" w14:textId="77777777" w:rsidR="00156340" w:rsidRPr="00635906" w:rsidRDefault="00156340" w:rsidP="002035BC">
      <w:pPr>
        <w:spacing w:after="0" w:line="240" w:lineRule="auto"/>
        <w:jc w:val="center"/>
        <w:rPr>
          <w:rFonts w:ascii="Times New Roman" w:hAnsi="Times New Roman"/>
          <w:b/>
          <w:lang w:val="nb-NO"/>
        </w:rPr>
      </w:pPr>
    </w:p>
    <w:p w14:paraId="41A6A639" w14:textId="77777777" w:rsidR="00156340" w:rsidRPr="00635906" w:rsidRDefault="00156340" w:rsidP="002035BC">
      <w:pPr>
        <w:spacing w:after="0" w:line="240" w:lineRule="auto"/>
        <w:jc w:val="center"/>
        <w:rPr>
          <w:rFonts w:ascii="Times New Roman" w:hAnsi="Times New Roman"/>
          <w:b/>
          <w:lang w:val="nb-NO"/>
        </w:rPr>
      </w:pPr>
    </w:p>
    <w:p w14:paraId="3143A4AF" w14:textId="77777777" w:rsidR="00156340" w:rsidRPr="00635906" w:rsidRDefault="00156340" w:rsidP="002035BC">
      <w:pPr>
        <w:spacing w:after="0" w:line="240" w:lineRule="auto"/>
        <w:jc w:val="center"/>
        <w:rPr>
          <w:rFonts w:ascii="Times New Roman" w:hAnsi="Times New Roman"/>
          <w:b/>
          <w:lang w:val="nb-NO"/>
        </w:rPr>
      </w:pPr>
    </w:p>
    <w:p w14:paraId="0B11AE76" w14:textId="77777777" w:rsidR="00156340" w:rsidRPr="00635906" w:rsidRDefault="00156340" w:rsidP="002035BC">
      <w:pPr>
        <w:spacing w:after="0" w:line="240" w:lineRule="auto"/>
        <w:jc w:val="center"/>
        <w:rPr>
          <w:rFonts w:ascii="Times New Roman" w:hAnsi="Times New Roman"/>
          <w:b/>
          <w:lang w:val="nb-NO"/>
        </w:rPr>
      </w:pPr>
    </w:p>
    <w:p w14:paraId="405E9306" w14:textId="77777777" w:rsidR="00156340" w:rsidRPr="00635906" w:rsidRDefault="00156340" w:rsidP="002035BC">
      <w:pPr>
        <w:spacing w:after="0" w:line="240" w:lineRule="auto"/>
        <w:jc w:val="center"/>
        <w:rPr>
          <w:rFonts w:ascii="Times New Roman" w:hAnsi="Times New Roman"/>
          <w:b/>
          <w:lang w:val="nb-NO"/>
        </w:rPr>
      </w:pPr>
    </w:p>
    <w:p w14:paraId="073B22D4" w14:textId="79C20208" w:rsidR="00156340" w:rsidRPr="00635906" w:rsidRDefault="00156340" w:rsidP="002035BC">
      <w:pPr>
        <w:spacing w:after="0" w:line="240" w:lineRule="auto"/>
        <w:jc w:val="center"/>
        <w:rPr>
          <w:rFonts w:ascii="Times New Roman" w:hAnsi="Times New Roman"/>
          <w:b/>
          <w:lang w:val="nb-NO"/>
        </w:rPr>
      </w:pPr>
    </w:p>
    <w:p w14:paraId="22D4EFA9" w14:textId="77777777" w:rsidR="00311FAC" w:rsidRPr="00635906" w:rsidRDefault="00311FAC" w:rsidP="002035BC">
      <w:pPr>
        <w:spacing w:after="0" w:line="240" w:lineRule="auto"/>
        <w:jc w:val="center"/>
        <w:rPr>
          <w:rFonts w:ascii="Times New Roman" w:hAnsi="Times New Roman"/>
          <w:b/>
          <w:lang w:val="nb-NO"/>
        </w:rPr>
      </w:pPr>
    </w:p>
    <w:p w14:paraId="02B3C3BC" w14:textId="77777777" w:rsidR="00156340" w:rsidRPr="00635906" w:rsidRDefault="00156340" w:rsidP="002035BC">
      <w:pPr>
        <w:pStyle w:val="TitleA"/>
      </w:pPr>
      <w:r w:rsidRPr="00635906">
        <w:t>A. MERKING</w:t>
      </w:r>
    </w:p>
    <w:p w14:paraId="4568B6EC" w14:textId="77777777" w:rsidR="00156340" w:rsidRPr="00635906" w:rsidRDefault="00156340" w:rsidP="002035BC">
      <w:pPr>
        <w:shd w:val="clear" w:color="auto" w:fill="FFFFFF"/>
        <w:tabs>
          <w:tab w:val="left" w:pos="567"/>
        </w:tabs>
        <w:spacing w:after="0" w:line="240" w:lineRule="auto"/>
        <w:jc w:val="center"/>
        <w:rPr>
          <w:rFonts w:ascii="Times New Roman" w:hAnsi="Times New Roman"/>
          <w:lang w:val="nb-NO"/>
        </w:rPr>
      </w:pPr>
      <w:r w:rsidRPr="00635906">
        <w:rPr>
          <w:rFonts w:ascii="Times New Roman" w:hAnsi="Times New Roman"/>
          <w:lang w:val="nb-NO"/>
        </w:rPr>
        <w:br w:type="page"/>
      </w:r>
    </w:p>
    <w:p w14:paraId="5D3E5B58" w14:textId="1C4ECE23"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lastRenderedPageBreak/>
        <w:t>OPPLYSNINGER SOM SKAL ANGIS PÅ YTRE EMBALLASJE</w:t>
      </w:r>
    </w:p>
    <w:p w14:paraId="3C43271F" w14:textId="77777777"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Cs/>
          <w:lang w:val="nb-NO"/>
        </w:rPr>
      </w:pPr>
    </w:p>
    <w:p w14:paraId="7740962B" w14:textId="77777777"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Cs/>
          <w:lang w:val="nb-NO"/>
        </w:rPr>
      </w:pPr>
      <w:r w:rsidRPr="00635906">
        <w:rPr>
          <w:rFonts w:ascii="Times New Roman" w:hAnsi="Times New Roman"/>
          <w:b/>
          <w:lang w:val="nb-NO"/>
        </w:rPr>
        <w:t>YTRE EMBALLASJE</w:t>
      </w:r>
    </w:p>
    <w:p w14:paraId="03CDDB86" w14:textId="77777777" w:rsidR="00156340" w:rsidRPr="00635906" w:rsidRDefault="00156340" w:rsidP="002035BC">
      <w:pPr>
        <w:tabs>
          <w:tab w:val="left" w:pos="567"/>
        </w:tabs>
        <w:spacing w:after="0" w:line="240" w:lineRule="auto"/>
        <w:rPr>
          <w:rFonts w:ascii="Times New Roman" w:hAnsi="Times New Roman"/>
          <w:lang w:val="nb-NO"/>
        </w:rPr>
      </w:pPr>
    </w:p>
    <w:p w14:paraId="0B6B4660" w14:textId="77777777" w:rsidR="00156340" w:rsidRPr="00635906" w:rsidRDefault="00156340" w:rsidP="002035BC">
      <w:pPr>
        <w:tabs>
          <w:tab w:val="left" w:pos="567"/>
        </w:tabs>
        <w:spacing w:after="0" w:line="240" w:lineRule="auto"/>
        <w:rPr>
          <w:rFonts w:ascii="Times New Roman" w:hAnsi="Times New Roman"/>
          <w:lang w:val="nb-NO"/>
        </w:rPr>
      </w:pPr>
    </w:p>
    <w:p w14:paraId="2D77882C" w14:textId="77777777" w:rsidR="00156340" w:rsidRPr="00635906" w:rsidRDefault="00156340"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nb-NO"/>
        </w:rPr>
      </w:pPr>
      <w:r w:rsidRPr="00635906">
        <w:rPr>
          <w:rFonts w:ascii="Times New Roman" w:hAnsi="Times New Roman"/>
          <w:b/>
          <w:lang w:val="nb-NO"/>
        </w:rPr>
        <w:t>1.</w:t>
      </w:r>
      <w:r w:rsidRPr="00635906">
        <w:rPr>
          <w:rFonts w:ascii="Times New Roman" w:hAnsi="Times New Roman"/>
          <w:b/>
          <w:lang w:val="nb-NO"/>
        </w:rPr>
        <w:tab/>
        <w:t>LEGEMIDLETS NAVN</w:t>
      </w:r>
    </w:p>
    <w:p w14:paraId="5DAFDBC5" w14:textId="77777777" w:rsidR="00156340" w:rsidRPr="00635906" w:rsidRDefault="00156340" w:rsidP="002035BC">
      <w:pPr>
        <w:tabs>
          <w:tab w:val="left" w:pos="567"/>
        </w:tabs>
        <w:spacing w:after="0" w:line="240" w:lineRule="auto"/>
        <w:rPr>
          <w:rFonts w:ascii="Times New Roman" w:hAnsi="Times New Roman"/>
          <w:lang w:val="nb-NO"/>
        </w:rPr>
      </w:pPr>
    </w:p>
    <w:p w14:paraId="3E8F01F6"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PROCYSBI 25</w:t>
      </w:r>
      <w:r w:rsidR="00F80D26" w:rsidRPr="00635906">
        <w:rPr>
          <w:rFonts w:ascii="Times New Roman" w:hAnsi="Times New Roman"/>
          <w:lang w:val="nb-NO"/>
        </w:rPr>
        <w:t> </w:t>
      </w:r>
      <w:r w:rsidRPr="00635906">
        <w:rPr>
          <w:rFonts w:ascii="Times New Roman" w:hAnsi="Times New Roman"/>
          <w:lang w:val="nb-NO"/>
        </w:rPr>
        <w:t>mg enterokapsler, harde</w:t>
      </w:r>
    </w:p>
    <w:p w14:paraId="0F4B1BB4" w14:textId="77777777" w:rsidR="00156340" w:rsidRPr="00635906" w:rsidRDefault="00FA738A" w:rsidP="002035BC">
      <w:pPr>
        <w:tabs>
          <w:tab w:val="left" w:pos="567"/>
        </w:tabs>
        <w:spacing w:after="0" w:line="240" w:lineRule="auto"/>
        <w:rPr>
          <w:rFonts w:ascii="Times New Roman" w:hAnsi="Times New Roman"/>
          <w:lang w:val="nb-NO"/>
        </w:rPr>
      </w:pPr>
      <w:r w:rsidRPr="00635906">
        <w:rPr>
          <w:rFonts w:ascii="Times New Roman" w:hAnsi="Times New Roman"/>
          <w:lang w:val="nb-NO"/>
        </w:rPr>
        <w:t>c</w:t>
      </w:r>
      <w:r w:rsidR="00156340" w:rsidRPr="00635906">
        <w:rPr>
          <w:rFonts w:ascii="Times New Roman" w:hAnsi="Times New Roman"/>
          <w:lang w:val="nb-NO"/>
        </w:rPr>
        <w:t>ysteamin</w:t>
      </w:r>
    </w:p>
    <w:p w14:paraId="4F7279FE" w14:textId="77777777" w:rsidR="00156340" w:rsidRPr="00635906" w:rsidRDefault="00156340" w:rsidP="002035BC">
      <w:pPr>
        <w:tabs>
          <w:tab w:val="left" w:pos="567"/>
        </w:tabs>
        <w:spacing w:after="0" w:line="240" w:lineRule="auto"/>
        <w:rPr>
          <w:rFonts w:ascii="Times New Roman" w:hAnsi="Times New Roman"/>
          <w:lang w:val="nb-NO"/>
        </w:rPr>
      </w:pPr>
    </w:p>
    <w:p w14:paraId="75BEE88D" w14:textId="77777777" w:rsidR="00156340" w:rsidRPr="00635906" w:rsidRDefault="00156340" w:rsidP="002035BC">
      <w:pPr>
        <w:tabs>
          <w:tab w:val="left" w:pos="567"/>
        </w:tabs>
        <w:spacing w:after="0" w:line="240" w:lineRule="auto"/>
        <w:rPr>
          <w:rFonts w:ascii="Times New Roman" w:hAnsi="Times New Roman"/>
          <w:lang w:val="nb-NO"/>
        </w:rPr>
      </w:pPr>
    </w:p>
    <w:p w14:paraId="37EC5CEA" w14:textId="77777777" w:rsidR="00156340" w:rsidRPr="00635906" w:rsidRDefault="00156340"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2.</w:t>
      </w:r>
      <w:r w:rsidRPr="00635906">
        <w:rPr>
          <w:rFonts w:ascii="Times New Roman" w:hAnsi="Times New Roman"/>
          <w:b/>
          <w:lang w:val="nb-NO"/>
        </w:rPr>
        <w:tab/>
        <w:t>DEKLARASJON AV VIRKESTOFF(ER)</w:t>
      </w:r>
    </w:p>
    <w:p w14:paraId="01B541DF" w14:textId="77777777" w:rsidR="00156340" w:rsidRPr="00635906" w:rsidRDefault="00156340" w:rsidP="002035BC">
      <w:pPr>
        <w:tabs>
          <w:tab w:val="left" w:pos="567"/>
        </w:tabs>
        <w:spacing w:after="0" w:line="240" w:lineRule="auto"/>
        <w:rPr>
          <w:rFonts w:ascii="Times New Roman" w:hAnsi="Times New Roman"/>
          <w:lang w:val="nb-NO"/>
        </w:rPr>
      </w:pPr>
    </w:p>
    <w:p w14:paraId="21ACB8B8"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Hver kapsel inneholder 25</w:t>
      </w:r>
      <w:r w:rsidR="00F80D26" w:rsidRPr="00635906">
        <w:rPr>
          <w:rFonts w:ascii="Times New Roman" w:hAnsi="Times New Roman"/>
          <w:lang w:val="nb-NO"/>
        </w:rPr>
        <w:t> </w:t>
      </w:r>
      <w:r w:rsidRPr="00635906">
        <w:rPr>
          <w:rFonts w:ascii="Times New Roman" w:hAnsi="Times New Roman"/>
          <w:lang w:val="nb-NO"/>
        </w:rPr>
        <w:t>mg med cysteamin (som merkaptaminbitartrat).</w:t>
      </w:r>
    </w:p>
    <w:p w14:paraId="7A3720DE" w14:textId="77777777" w:rsidR="00156340" w:rsidRPr="00635906" w:rsidRDefault="00156340" w:rsidP="002035BC">
      <w:pPr>
        <w:tabs>
          <w:tab w:val="left" w:pos="567"/>
        </w:tabs>
        <w:spacing w:after="0" w:line="240" w:lineRule="auto"/>
        <w:rPr>
          <w:rFonts w:ascii="Times New Roman" w:hAnsi="Times New Roman"/>
          <w:lang w:val="nb-NO"/>
        </w:rPr>
      </w:pPr>
    </w:p>
    <w:p w14:paraId="2FF4D411" w14:textId="77777777" w:rsidR="00156340" w:rsidRPr="00635906" w:rsidRDefault="00156340" w:rsidP="002035BC">
      <w:pPr>
        <w:tabs>
          <w:tab w:val="left" w:pos="567"/>
        </w:tabs>
        <w:spacing w:after="0" w:line="240" w:lineRule="auto"/>
        <w:rPr>
          <w:rFonts w:ascii="Times New Roman" w:hAnsi="Times New Roman"/>
          <w:lang w:val="nb-NO"/>
        </w:rPr>
      </w:pPr>
    </w:p>
    <w:p w14:paraId="5E786DE9" w14:textId="77777777" w:rsidR="00156340" w:rsidRPr="00635906" w:rsidRDefault="00156340"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3.</w:t>
      </w:r>
      <w:r w:rsidRPr="00635906">
        <w:rPr>
          <w:rFonts w:ascii="Times New Roman" w:hAnsi="Times New Roman"/>
          <w:b/>
          <w:lang w:val="nb-NO"/>
        </w:rPr>
        <w:tab/>
        <w:t>LISTE OVER HJELPESTOFFER</w:t>
      </w:r>
    </w:p>
    <w:p w14:paraId="4D1D6666" w14:textId="77777777" w:rsidR="00156340" w:rsidRPr="00635906" w:rsidRDefault="00156340" w:rsidP="002035BC">
      <w:pPr>
        <w:tabs>
          <w:tab w:val="left" w:pos="567"/>
        </w:tabs>
        <w:spacing w:after="0" w:line="240" w:lineRule="auto"/>
        <w:rPr>
          <w:rFonts w:ascii="Times New Roman" w:hAnsi="Times New Roman"/>
          <w:lang w:val="nb-NO"/>
        </w:rPr>
      </w:pPr>
    </w:p>
    <w:p w14:paraId="7BEE4053" w14:textId="77777777" w:rsidR="00156340" w:rsidRPr="00635906" w:rsidRDefault="00156340" w:rsidP="002035BC">
      <w:pPr>
        <w:tabs>
          <w:tab w:val="left" w:pos="567"/>
        </w:tabs>
        <w:spacing w:after="0" w:line="240" w:lineRule="auto"/>
        <w:rPr>
          <w:rFonts w:ascii="Times New Roman" w:hAnsi="Times New Roman"/>
          <w:lang w:val="nb-NO"/>
        </w:rPr>
      </w:pPr>
    </w:p>
    <w:p w14:paraId="7E26B838" w14:textId="77777777" w:rsidR="00156340" w:rsidRPr="00635906" w:rsidRDefault="00156340"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4.</w:t>
      </w:r>
      <w:r w:rsidRPr="00635906">
        <w:rPr>
          <w:rFonts w:ascii="Times New Roman" w:hAnsi="Times New Roman"/>
          <w:b/>
          <w:lang w:val="nb-NO"/>
        </w:rPr>
        <w:tab/>
        <w:t>LEGEMIDDELFORM OG INNHOLD (PAKNINGSSTØRRELSE)</w:t>
      </w:r>
    </w:p>
    <w:p w14:paraId="2E763727" w14:textId="77777777" w:rsidR="00156340" w:rsidRPr="00635906" w:rsidRDefault="00156340" w:rsidP="002035BC">
      <w:pPr>
        <w:tabs>
          <w:tab w:val="left" w:pos="567"/>
        </w:tabs>
        <w:spacing w:after="0" w:line="240" w:lineRule="auto"/>
        <w:rPr>
          <w:rFonts w:ascii="Times New Roman" w:hAnsi="Times New Roman"/>
          <w:lang w:val="nb-NO"/>
        </w:rPr>
      </w:pPr>
    </w:p>
    <w:p w14:paraId="082EA1EC"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shd w:val="clear" w:color="auto" w:fill="BFBFBF"/>
          <w:lang w:val="nb-NO"/>
        </w:rPr>
        <w:t>Enterokapsel, hard</w:t>
      </w:r>
    </w:p>
    <w:p w14:paraId="00068A8B" w14:textId="77777777" w:rsidR="00156340" w:rsidRPr="00635906" w:rsidRDefault="00156340" w:rsidP="002035BC">
      <w:pPr>
        <w:tabs>
          <w:tab w:val="left" w:pos="567"/>
        </w:tabs>
        <w:spacing w:after="0" w:line="240" w:lineRule="auto"/>
        <w:rPr>
          <w:rFonts w:ascii="Times New Roman" w:hAnsi="Times New Roman"/>
          <w:lang w:val="nb-NO"/>
        </w:rPr>
      </w:pPr>
    </w:p>
    <w:p w14:paraId="15FDA5A1" w14:textId="09A284BC"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60</w:t>
      </w:r>
      <w:r w:rsidR="00F80D26" w:rsidRPr="00635906">
        <w:rPr>
          <w:rFonts w:ascii="Times New Roman" w:hAnsi="Times New Roman"/>
          <w:lang w:val="nb-NO"/>
        </w:rPr>
        <w:t> </w:t>
      </w:r>
      <w:r w:rsidR="00DF2EAB" w:rsidRPr="00635906">
        <w:rPr>
          <w:rFonts w:ascii="Times New Roman" w:hAnsi="Times New Roman"/>
          <w:lang w:val="nb-NO"/>
        </w:rPr>
        <w:t>entero</w:t>
      </w:r>
      <w:r w:rsidRPr="00635906">
        <w:rPr>
          <w:rFonts w:ascii="Times New Roman" w:hAnsi="Times New Roman"/>
          <w:lang w:val="nb-NO"/>
        </w:rPr>
        <w:t>kapsler</w:t>
      </w:r>
      <w:r w:rsidR="00C92298" w:rsidRPr="00635906">
        <w:rPr>
          <w:rFonts w:ascii="Times New Roman" w:hAnsi="Times New Roman"/>
          <w:lang w:val="nb-NO"/>
        </w:rPr>
        <w:t>, harde</w:t>
      </w:r>
    </w:p>
    <w:p w14:paraId="3EC7CEA2" w14:textId="77777777" w:rsidR="00156340" w:rsidRPr="00635906" w:rsidRDefault="00156340" w:rsidP="002035BC">
      <w:pPr>
        <w:tabs>
          <w:tab w:val="left" w:pos="567"/>
        </w:tabs>
        <w:spacing w:after="0" w:line="240" w:lineRule="auto"/>
        <w:rPr>
          <w:rFonts w:ascii="Times New Roman" w:hAnsi="Times New Roman"/>
          <w:lang w:val="nb-NO"/>
        </w:rPr>
      </w:pPr>
    </w:p>
    <w:p w14:paraId="124EE661" w14:textId="77777777" w:rsidR="00156340" w:rsidRPr="00635906" w:rsidRDefault="00156340" w:rsidP="002035BC">
      <w:pPr>
        <w:tabs>
          <w:tab w:val="left" w:pos="567"/>
        </w:tabs>
        <w:spacing w:after="0" w:line="240" w:lineRule="auto"/>
        <w:rPr>
          <w:rFonts w:ascii="Times New Roman" w:hAnsi="Times New Roman"/>
          <w:lang w:val="nb-NO"/>
        </w:rPr>
      </w:pPr>
    </w:p>
    <w:p w14:paraId="77E8CA1D" w14:textId="1646CF03" w:rsidR="00156340" w:rsidRPr="00635906" w:rsidRDefault="00156340"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5.</w:t>
      </w:r>
      <w:r w:rsidRPr="00635906">
        <w:rPr>
          <w:rFonts w:ascii="Times New Roman" w:hAnsi="Times New Roman"/>
          <w:b/>
          <w:lang w:val="nb-NO"/>
        </w:rPr>
        <w:tab/>
        <w:t xml:space="preserve">ADMINISTRASJONSMÅTE OG </w:t>
      </w:r>
      <w:r w:rsidR="00DF491B" w:rsidRPr="00635906">
        <w:rPr>
          <w:rFonts w:ascii="Times New Roman" w:hAnsi="Times New Roman"/>
          <w:b/>
          <w:lang w:val="nb-NO"/>
        </w:rPr>
        <w:t>-</w:t>
      </w:r>
      <w:r w:rsidRPr="00635906">
        <w:rPr>
          <w:rFonts w:ascii="Times New Roman" w:hAnsi="Times New Roman"/>
          <w:b/>
          <w:lang w:val="nb-NO"/>
        </w:rPr>
        <w:t>VEI(ER)</w:t>
      </w:r>
    </w:p>
    <w:p w14:paraId="389EA130" w14:textId="77777777" w:rsidR="00156340" w:rsidRPr="00635906" w:rsidRDefault="00156340" w:rsidP="002035BC">
      <w:pPr>
        <w:tabs>
          <w:tab w:val="left" w:pos="567"/>
        </w:tabs>
        <w:spacing w:after="0" w:line="240" w:lineRule="auto"/>
        <w:rPr>
          <w:rFonts w:ascii="Times New Roman" w:hAnsi="Times New Roman"/>
          <w:lang w:val="nb-NO"/>
        </w:rPr>
      </w:pPr>
    </w:p>
    <w:p w14:paraId="389A8295"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Les pakningsvedlegget før bruk.</w:t>
      </w:r>
    </w:p>
    <w:p w14:paraId="1A90674C" w14:textId="77777777" w:rsidR="00156340" w:rsidRPr="00635906" w:rsidRDefault="00CE1F16" w:rsidP="002035BC">
      <w:pPr>
        <w:tabs>
          <w:tab w:val="left" w:pos="567"/>
        </w:tabs>
        <w:spacing w:after="0" w:line="240" w:lineRule="auto"/>
        <w:rPr>
          <w:rFonts w:ascii="Times New Roman" w:hAnsi="Times New Roman"/>
          <w:lang w:val="nb-NO"/>
        </w:rPr>
      </w:pPr>
      <w:r w:rsidRPr="00635906">
        <w:rPr>
          <w:rFonts w:ascii="Times New Roman" w:hAnsi="Times New Roman"/>
          <w:lang w:val="nb-NO"/>
        </w:rPr>
        <w:t>O</w:t>
      </w:r>
      <w:r w:rsidR="00156340" w:rsidRPr="00635906">
        <w:rPr>
          <w:rFonts w:ascii="Times New Roman" w:hAnsi="Times New Roman"/>
          <w:lang w:val="nb-NO"/>
        </w:rPr>
        <w:t>ral bruk.</w:t>
      </w:r>
    </w:p>
    <w:p w14:paraId="30D787EE" w14:textId="77777777" w:rsidR="00156340" w:rsidRPr="00635906" w:rsidRDefault="00156340" w:rsidP="002035BC">
      <w:pPr>
        <w:tabs>
          <w:tab w:val="left" w:pos="567"/>
        </w:tabs>
        <w:spacing w:after="0" w:line="240" w:lineRule="auto"/>
        <w:rPr>
          <w:rFonts w:ascii="Times New Roman" w:hAnsi="Times New Roman"/>
          <w:lang w:val="nb-NO"/>
        </w:rPr>
      </w:pPr>
    </w:p>
    <w:p w14:paraId="57868D93" w14:textId="77777777" w:rsidR="00156340" w:rsidRPr="00635906" w:rsidRDefault="00156340" w:rsidP="002035BC">
      <w:pPr>
        <w:tabs>
          <w:tab w:val="left" w:pos="567"/>
        </w:tabs>
        <w:autoSpaceDE w:val="0"/>
        <w:autoSpaceDN w:val="0"/>
        <w:adjustRightInd w:val="0"/>
        <w:spacing w:after="0" w:line="240" w:lineRule="auto"/>
        <w:rPr>
          <w:rFonts w:ascii="Times New Roman" w:hAnsi="Times New Roman"/>
          <w:lang w:val="nb-NO"/>
        </w:rPr>
      </w:pPr>
    </w:p>
    <w:p w14:paraId="5FF2319E" w14:textId="77777777" w:rsidR="00156340" w:rsidRPr="00635906" w:rsidRDefault="00156340" w:rsidP="002035BC">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nb-NO"/>
        </w:rPr>
      </w:pPr>
      <w:r w:rsidRPr="00635906">
        <w:rPr>
          <w:rFonts w:ascii="Times New Roman" w:hAnsi="Times New Roman"/>
          <w:b/>
          <w:lang w:val="nb-NO"/>
        </w:rPr>
        <w:t>6.</w:t>
      </w:r>
      <w:r w:rsidRPr="00635906">
        <w:rPr>
          <w:rFonts w:ascii="Times New Roman" w:hAnsi="Times New Roman"/>
          <w:b/>
          <w:lang w:val="nb-NO"/>
        </w:rPr>
        <w:tab/>
        <w:t>ADVARSEL OM AT LEGEMIDLET SKAL OPPBEVARES UTILGJENGELIG FOR BARN</w:t>
      </w:r>
    </w:p>
    <w:p w14:paraId="696665D8" w14:textId="77777777" w:rsidR="00156340" w:rsidRPr="00635906" w:rsidRDefault="00156340" w:rsidP="002035BC">
      <w:pPr>
        <w:tabs>
          <w:tab w:val="left" w:pos="567"/>
        </w:tabs>
        <w:spacing w:after="0" w:line="240" w:lineRule="auto"/>
        <w:rPr>
          <w:rFonts w:ascii="Times New Roman" w:hAnsi="Times New Roman"/>
          <w:lang w:val="nb-NO"/>
        </w:rPr>
      </w:pPr>
    </w:p>
    <w:p w14:paraId="185DFB71"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Oppbevares utilgjengelig for barn.</w:t>
      </w:r>
    </w:p>
    <w:p w14:paraId="6883EE12" w14:textId="77777777" w:rsidR="00156340" w:rsidRPr="00635906" w:rsidRDefault="00156340" w:rsidP="002035BC">
      <w:pPr>
        <w:tabs>
          <w:tab w:val="left" w:pos="567"/>
        </w:tabs>
        <w:spacing w:after="0" w:line="240" w:lineRule="auto"/>
        <w:rPr>
          <w:rFonts w:ascii="Times New Roman" w:hAnsi="Times New Roman"/>
          <w:lang w:val="nb-NO"/>
        </w:rPr>
      </w:pPr>
    </w:p>
    <w:p w14:paraId="28512872" w14:textId="77777777" w:rsidR="00156340" w:rsidRPr="00635906" w:rsidRDefault="00156340" w:rsidP="002035BC">
      <w:pPr>
        <w:tabs>
          <w:tab w:val="left" w:pos="567"/>
        </w:tabs>
        <w:spacing w:after="0" w:line="240" w:lineRule="auto"/>
        <w:rPr>
          <w:rFonts w:ascii="Times New Roman" w:hAnsi="Times New Roman"/>
          <w:lang w:val="nb-NO"/>
        </w:rPr>
      </w:pPr>
    </w:p>
    <w:p w14:paraId="4C895336" w14:textId="77777777" w:rsidR="00156340" w:rsidRPr="00635906" w:rsidRDefault="00156340"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7.</w:t>
      </w:r>
      <w:r w:rsidRPr="00635906">
        <w:rPr>
          <w:rFonts w:ascii="Times New Roman" w:hAnsi="Times New Roman"/>
          <w:b/>
          <w:lang w:val="nb-NO"/>
        </w:rPr>
        <w:tab/>
        <w:t>EVENTUELLE ANDRE SPESIELLE ADVARSLER</w:t>
      </w:r>
    </w:p>
    <w:p w14:paraId="4B4A287E" w14:textId="77777777" w:rsidR="009818D8" w:rsidRPr="00635906" w:rsidRDefault="009818D8" w:rsidP="002035BC">
      <w:pPr>
        <w:keepNext/>
        <w:tabs>
          <w:tab w:val="left" w:pos="567"/>
        </w:tabs>
        <w:spacing w:after="0" w:line="240" w:lineRule="auto"/>
        <w:rPr>
          <w:rFonts w:ascii="Times New Roman" w:hAnsi="Times New Roman"/>
          <w:lang w:val="nb-NO"/>
        </w:rPr>
      </w:pPr>
    </w:p>
    <w:p w14:paraId="7700367F" w14:textId="77777777" w:rsidR="009818D8" w:rsidRPr="00635906" w:rsidRDefault="009818D8" w:rsidP="002035BC">
      <w:pPr>
        <w:tabs>
          <w:tab w:val="left" w:pos="567"/>
        </w:tabs>
        <w:spacing w:after="0" w:line="240" w:lineRule="auto"/>
        <w:rPr>
          <w:rFonts w:ascii="Times New Roman" w:hAnsi="Times New Roman"/>
          <w:lang w:val="nb-NO"/>
        </w:rPr>
      </w:pPr>
    </w:p>
    <w:p w14:paraId="5E37A656" w14:textId="77777777" w:rsidR="00156340" w:rsidRPr="00635906" w:rsidRDefault="00156340"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nb-NO"/>
        </w:rPr>
      </w:pPr>
      <w:r w:rsidRPr="00635906">
        <w:rPr>
          <w:rFonts w:ascii="Times New Roman" w:hAnsi="Times New Roman"/>
          <w:b/>
          <w:lang w:val="nb-NO"/>
        </w:rPr>
        <w:t>8.</w:t>
      </w:r>
      <w:r w:rsidRPr="00635906">
        <w:rPr>
          <w:rFonts w:ascii="Times New Roman" w:hAnsi="Times New Roman"/>
          <w:b/>
          <w:lang w:val="nb-NO"/>
        </w:rPr>
        <w:tab/>
        <w:t>UTLØPSDATO</w:t>
      </w:r>
    </w:p>
    <w:p w14:paraId="17F5295B" w14:textId="77777777" w:rsidR="00156340" w:rsidRPr="00635906" w:rsidRDefault="00156340" w:rsidP="002035BC">
      <w:pPr>
        <w:tabs>
          <w:tab w:val="left" w:pos="567"/>
        </w:tabs>
        <w:spacing w:after="0" w:line="240" w:lineRule="auto"/>
        <w:rPr>
          <w:rFonts w:ascii="Times New Roman" w:hAnsi="Times New Roman"/>
          <w:lang w:val="nb-NO"/>
        </w:rPr>
      </w:pPr>
    </w:p>
    <w:p w14:paraId="3340420E"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EXP</w:t>
      </w:r>
    </w:p>
    <w:p w14:paraId="4332DD31" w14:textId="77777777" w:rsidR="00156340" w:rsidRPr="00635906" w:rsidRDefault="00156340" w:rsidP="002035BC">
      <w:pPr>
        <w:tabs>
          <w:tab w:val="left" w:pos="567"/>
        </w:tabs>
        <w:spacing w:after="0" w:line="240" w:lineRule="auto"/>
        <w:rPr>
          <w:rFonts w:ascii="Times New Roman" w:hAnsi="Times New Roman"/>
          <w:lang w:val="nb-NO"/>
        </w:rPr>
      </w:pPr>
    </w:p>
    <w:p w14:paraId="115C6CEE"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Kastes 30</w:t>
      </w:r>
      <w:r w:rsidR="00DE61B1" w:rsidRPr="00635906">
        <w:rPr>
          <w:rFonts w:ascii="Times New Roman" w:hAnsi="Times New Roman"/>
          <w:lang w:val="nb-NO"/>
        </w:rPr>
        <w:t> </w:t>
      </w:r>
      <w:r w:rsidRPr="00635906">
        <w:rPr>
          <w:rFonts w:ascii="Times New Roman" w:hAnsi="Times New Roman"/>
          <w:lang w:val="nb-NO"/>
        </w:rPr>
        <w:t>dager etter åpning av folieforseglingen.</w:t>
      </w:r>
    </w:p>
    <w:p w14:paraId="21CBAEEB" w14:textId="77777777" w:rsidR="00156340" w:rsidRPr="00635906" w:rsidRDefault="00156340" w:rsidP="002035BC">
      <w:pPr>
        <w:tabs>
          <w:tab w:val="left" w:pos="567"/>
        </w:tabs>
        <w:spacing w:after="0" w:line="240" w:lineRule="auto"/>
        <w:rPr>
          <w:rFonts w:ascii="Times New Roman" w:hAnsi="Times New Roman"/>
          <w:lang w:val="nb-NO"/>
        </w:rPr>
      </w:pPr>
    </w:p>
    <w:p w14:paraId="1E0239A7" w14:textId="77777777" w:rsidR="00156340" w:rsidRPr="00635906" w:rsidRDefault="00156340" w:rsidP="002035BC">
      <w:pPr>
        <w:tabs>
          <w:tab w:val="left" w:pos="567"/>
        </w:tabs>
        <w:spacing w:after="0" w:line="240" w:lineRule="auto"/>
        <w:rPr>
          <w:rFonts w:ascii="Times New Roman" w:hAnsi="Times New Roman"/>
          <w:lang w:val="nb-NO"/>
        </w:rPr>
      </w:pPr>
    </w:p>
    <w:p w14:paraId="566A6BB2" w14:textId="77777777" w:rsidR="00156340" w:rsidRPr="00635906" w:rsidRDefault="00156340"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9.</w:t>
      </w:r>
      <w:r w:rsidRPr="00635906">
        <w:rPr>
          <w:rFonts w:ascii="Times New Roman" w:hAnsi="Times New Roman"/>
          <w:b/>
          <w:lang w:val="nb-NO"/>
        </w:rPr>
        <w:tab/>
        <w:t>OPPBEVARINGSBETINGELSER</w:t>
      </w:r>
    </w:p>
    <w:p w14:paraId="4BB27610" w14:textId="77777777" w:rsidR="00156340" w:rsidRPr="00635906" w:rsidRDefault="00156340" w:rsidP="002035BC">
      <w:pPr>
        <w:keepNext/>
        <w:tabs>
          <w:tab w:val="left" w:pos="567"/>
        </w:tabs>
        <w:spacing w:after="0" w:line="240" w:lineRule="auto"/>
        <w:rPr>
          <w:rFonts w:ascii="Times New Roman" w:hAnsi="Times New Roman"/>
          <w:lang w:val="nb-NO"/>
        </w:rPr>
      </w:pPr>
    </w:p>
    <w:p w14:paraId="18681AF5" w14:textId="77777777" w:rsidR="007F78B2" w:rsidRPr="00635906" w:rsidRDefault="00DE61B1"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O</w:t>
      </w:r>
      <w:r w:rsidR="007F78B2" w:rsidRPr="00635906">
        <w:rPr>
          <w:rFonts w:ascii="Times New Roman" w:hAnsi="Times New Roman"/>
          <w:lang w:val="nb-NO"/>
        </w:rPr>
        <w:t>ppbevares i kjøleskap</w:t>
      </w:r>
      <w:r w:rsidRPr="00635906">
        <w:rPr>
          <w:rFonts w:ascii="Times New Roman" w:hAnsi="Times New Roman"/>
          <w:lang w:val="nb-NO"/>
        </w:rPr>
        <w:t>.</w:t>
      </w:r>
      <w:r w:rsidR="007F78B2" w:rsidRPr="00635906">
        <w:rPr>
          <w:rFonts w:ascii="Times New Roman" w:hAnsi="Times New Roman"/>
          <w:lang w:val="nb-NO"/>
        </w:rPr>
        <w:t xml:space="preserve"> Skal ikke fryses.</w:t>
      </w:r>
    </w:p>
    <w:p w14:paraId="6CDEE5FE" w14:textId="77777777" w:rsidR="00156340" w:rsidRPr="00635906" w:rsidRDefault="007F78B2" w:rsidP="002035BC">
      <w:pPr>
        <w:tabs>
          <w:tab w:val="left" w:pos="567"/>
        </w:tabs>
        <w:spacing w:after="0" w:line="240" w:lineRule="auto"/>
        <w:rPr>
          <w:rFonts w:ascii="Times New Roman" w:hAnsi="Times New Roman"/>
          <w:lang w:val="nb-NO"/>
        </w:rPr>
      </w:pPr>
      <w:r w:rsidRPr="00635906">
        <w:rPr>
          <w:rFonts w:ascii="Times New Roman" w:hAnsi="Times New Roman"/>
          <w:lang w:val="nb-NO"/>
        </w:rPr>
        <w:t>Etter anbrudd, o</w:t>
      </w:r>
      <w:r w:rsidR="00156340" w:rsidRPr="00635906">
        <w:rPr>
          <w:rFonts w:ascii="Times New Roman" w:hAnsi="Times New Roman"/>
          <w:lang w:val="nb-NO"/>
        </w:rPr>
        <w:t>ppbevares ved høyst 25</w:t>
      </w:r>
      <w:r w:rsidR="00D57ACF" w:rsidRPr="00635906">
        <w:rPr>
          <w:rFonts w:ascii="Times New Roman" w:hAnsi="Times New Roman"/>
          <w:lang w:val="nb-NO"/>
        </w:rPr>
        <w:t> </w:t>
      </w:r>
      <w:r w:rsidR="00156340" w:rsidRPr="00635906">
        <w:rPr>
          <w:rFonts w:ascii="Times New Roman" w:hAnsi="Times New Roman"/>
          <w:lang w:val="nb-NO"/>
        </w:rPr>
        <w:t>°C.</w:t>
      </w:r>
    </w:p>
    <w:p w14:paraId="3E2A3BEE"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Hold beholderen tett lukket for å beskytte mot lys og fuktighet.</w:t>
      </w:r>
    </w:p>
    <w:p w14:paraId="754A00A2" w14:textId="77777777" w:rsidR="00156340" w:rsidRPr="00635906" w:rsidRDefault="00156340" w:rsidP="002035BC">
      <w:pPr>
        <w:tabs>
          <w:tab w:val="left" w:pos="567"/>
        </w:tabs>
        <w:spacing w:after="0" w:line="240" w:lineRule="auto"/>
        <w:rPr>
          <w:rFonts w:ascii="Times New Roman" w:hAnsi="Times New Roman"/>
          <w:lang w:val="nb-NO"/>
        </w:rPr>
      </w:pPr>
    </w:p>
    <w:p w14:paraId="33074BA0" w14:textId="77777777" w:rsidR="00156340" w:rsidRPr="00635906" w:rsidRDefault="00156340" w:rsidP="002035BC">
      <w:pPr>
        <w:tabs>
          <w:tab w:val="left" w:pos="567"/>
        </w:tabs>
        <w:spacing w:after="0" w:line="240" w:lineRule="auto"/>
        <w:rPr>
          <w:rFonts w:ascii="Times New Roman" w:hAnsi="Times New Roman"/>
          <w:lang w:val="nb-NO"/>
        </w:rPr>
      </w:pPr>
    </w:p>
    <w:p w14:paraId="39ED0DDF" w14:textId="77777777" w:rsidR="00156340" w:rsidRPr="00635906" w:rsidRDefault="00156340" w:rsidP="002035BC">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nb-NO"/>
        </w:rPr>
      </w:pPr>
      <w:r w:rsidRPr="00635906">
        <w:rPr>
          <w:rFonts w:ascii="Times New Roman" w:hAnsi="Times New Roman"/>
          <w:b/>
          <w:lang w:val="nb-NO"/>
        </w:rPr>
        <w:lastRenderedPageBreak/>
        <w:t>10.</w:t>
      </w:r>
      <w:r w:rsidRPr="00635906">
        <w:rPr>
          <w:rFonts w:ascii="Times New Roman" w:hAnsi="Times New Roman"/>
          <w:b/>
          <w:lang w:val="nb-NO"/>
        </w:rPr>
        <w:tab/>
        <w:t>EVENTUELLE SPESIELLE FORHOLDSREGLER VED DESTRUKSJON AV UBRUKTE LEGEMIDLER ELLER AVFALL</w:t>
      </w:r>
    </w:p>
    <w:p w14:paraId="5639E832" w14:textId="77777777" w:rsidR="00156340" w:rsidRPr="00635906" w:rsidRDefault="00156340" w:rsidP="002035BC">
      <w:pPr>
        <w:keepNext/>
        <w:tabs>
          <w:tab w:val="left" w:pos="567"/>
        </w:tabs>
        <w:spacing w:after="0" w:line="240" w:lineRule="auto"/>
        <w:rPr>
          <w:rFonts w:ascii="Times New Roman" w:hAnsi="Times New Roman"/>
          <w:lang w:val="nb-NO"/>
        </w:rPr>
      </w:pPr>
    </w:p>
    <w:p w14:paraId="068DAB3F" w14:textId="77777777" w:rsidR="00156340" w:rsidRPr="00635906" w:rsidRDefault="00156340" w:rsidP="002035BC">
      <w:pPr>
        <w:tabs>
          <w:tab w:val="left" w:pos="567"/>
        </w:tabs>
        <w:spacing w:after="0" w:line="240" w:lineRule="auto"/>
        <w:rPr>
          <w:rFonts w:ascii="Times New Roman" w:hAnsi="Times New Roman"/>
          <w:lang w:val="nb-NO"/>
        </w:rPr>
      </w:pPr>
    </w:p>
    <w:p w14:paraId="03EF44A4" w14:textId="77777777" w:rsidR="00156340" w:rsidRPr="00635906" w:rsidRDefault="00156340"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11.</w:t>
      </w:r>
      <w:r w:rsidRPr="00635906">
        <w:rPr>
          <w:rFonts w:ascii="Times New Roman" w:hAnsi="Times New Roman"/>
          <w:b/>
          <w:lang w:val="nb-NO"/>
        </w:rPr>
        <w:tab/>
        <w:t>NAVN OG ADRESSE PÅ INNEHAVEREN AV MARKEDSFØRINGSTILLATELSEN</w:t>
      </w:r>
    </w:p>
    <w:p w14:paraId="0D28F643" w14:textId="77777777" w:rsidR="00156340" w:rsidRPr="00635906" w:rsidRDefault="00156340" w:rsidP="002035BC">
      <w:pPr>
        <w:tabs>
          <w:tab w:val="left" w:pos="567"/>
        </w:tabs>
        <w:spacing w:after="0" w:line="240" w:lineRule="auto"/>
        <w:rPr>
          <w:rFonts w:ascii="Times New Roman" w:hAnsi="Times New Roman"/>
          <w:lang w:val="nb-NO"/>
        </w:rPr>
      </w:pPr>
    </w:p>
    <w:p w14:paraId="777C2208" w14:textId="77777777" w:rsidR="007C36F7" w:rsidRPr="00FE16F8" w:rsidRDefault="007C36F7" w:rsidP="002035BC">
      <w:pPr>
        <w:autoSpaceDE w:val="0"/>
        <w:autoSpaceDN w:val="0"/>
        <w:adjustRightInd w:val="0"/>
        <w:spacing w:after="0" w:line="240" w:lineRule="auto"/>
        <w:rPr>
          <w:rFonts w:ascii="Times New Roman" w:hAnsi="Times New Roman"/>
          <w:lang w:val="it-IT"/>
        </w:rPr>
      </w:pPr>
      <w:r w:rsidRPr="00FE16F8">
        <w:rPr>
          <w:rFonts w:ascii="Times New Roman" w:hAnsi="Times New Roman"/>
          <w:lang w:val="it-IT"/>
        </w:rPr>
        <w:t>Chiesi Farmaceutici S.p.A.</w:t>
      </w:r>
    </w:p>
    <w:p w14:paraId="703287DC" w14:textId="77777777" w:rsidR="007C36F7" w:rsidRPr="00635906" w:rsidRDefault="007C36F7"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Via Palermo 26/A</w:t>
      </w:r>
    </w:p>
    <w:p w14:paraId="5D9305F8" w14:textId="77777777" w:rsidR="007C36F7" w:rsidRPr="00635906" w:rsidRDefault="007C36F7"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43122 Parma</w:t>
      </w:r>
    </w:p>
    <w:p w14:paraId="6C58EF74" w14:textId="77777777" w:rsidR="007C36F7" w:rsidRPr="00635906" w:rsidRDefault="007C36F7"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Italia</w:t>
      </w:r>
    </w:p>
    <w:p w14:paraId="2AE738B7" w14:textId="77777777" w:rsidR="00156340" w:rsidRPr="00635906" w:rsidRDefault="00156340" w:rsidP="002035BC">
      <w:pPr>
        <w:spacing w:after="0" w:line="240" w:lineRule="auto"/>
        <w:ind w:left="567" w:hanging="567"/>
        <w:rPr>
          <w:rFonts w:ascii="Times New Roman" w:hAnsi="Times New Roman"/>
          <w:lang w:val="nb-NO"/>
        </w:rPr>
      </w:pPr>
    </w:p>
    <w:p w14:paraId="03779CD3" w14:textId="77777777" w:rsidR="00156340" w:rsidRPr="00635906" w:rsidRDefault="00156340" w:rsidP="002035BC">
      <w:pPr>
        <w:spacing w:after="0" w:line="240" w:lineRule="auto"/>
        <w:ind w:left="567" w:hanging="567"/>
        <w:rPr>
          <w:rFonts w:ascii="Times New Roman" w:hAnsi="Times New Roman"/>
          <w:lang w:val="nb-NO"/>
        </w:rPr>
      </w:pPr>
    </w:p>
    <w:p w14:paraId="1EC8040D" w14:textId="77777777" w:rsidR="00156340" w:rsidRPr="00635906" w:rsidRDefault="00156340"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12.</w:t>
      </w:r>
      <w:r w:rsidRPr="00635906">
        <w:rPr>
          <w:rFonts w:ascii="Times New Roman" w:hAnsi="Times New Roman"/>
          <w:b/>
          <w:lang w:val="nb-NO"/>
        </w:rPr>
        <w:tab/>
        <w:t>MARKEDSFØRINGSTILLATELSESNUMMER (NUMRE)</w:t>
      </w:r>
    </w:p>
    <w:p w14:paraId="7A501F71" w14:textId="77777777" w:rsidR="00156340" w:rsidRPr="00635906" w:rsidRDefault="00156340" w:rsidP="002035BC">
      <w:pPr>
        <w:tabs>
          <w:tab w:val="left" w:pos="567"/>
        </w:tabs>
        <w:spacing w:after="0" w:line="240" w:lineRule="auto"/>
        <w:rPr>
          <w:rFonts w:ascii="Times New Roman" w:hAnsi="Times New Roman"/>
          <w:lang w:val="nb-NO"/>
        </w:rPr>
      </w:pPr>
    </w:p>
    <w:p w14:paraId="6ED31F25"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EU/1/13/861/001</w:t>
      </w:r>
    </w:p>
    <w:p w14:paraId="345EBA44" w14:textId="77777777" w:rsidR="00156340" w:rsidRPr="00635906" w:rsidRDefault="00156340" w:rsidP="002035BC">
      <w:pPr>
        <w:tabs>
          <w:tab w:val="left" w:pos="567"/>
        </w:tabs>
        <w:spacing w:after="0" w:line="240" w:lineRule="auto"/>
        <w:rPr>
          <w:rFonts w:ascii="Times New Roman" w:hAnsi="Times New Roman"/>
          <w:lang w:val="nb-NO"/>
        </w:rPr>
      </w:pPr>
    </w:p>
    <w:p w14:paraId="311C84DE" w14:textId="77777777" w:rsidR="009818D8" w:rsidRPr="00635906" w:rsidRDefault="009818D8" w:rsidP="002035BC">
      <w:pPr>
        <w:tabs>
          <w:tab w:val="left" w:pos="567"/>
        </w:tabs>
        <w:spacing w:after="0" w:line="240" w:lineRule="auto"/>
        <w:rPr>
          <w:rFonts w:ascii="Times New Roman" w:hAnsi="Times New Roman"/>
          <w:lang w:val="nb-NO"/>
        </w:rPr>
      </w:pPr>
    </w:p>
    <w:p w14:paraId="2E21FB09" w14:textId="77777777" w:rsidR="00156340" w:rsidRPr="00635906" w:rsidRDefault="00156340"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13.</w:t>
      </w:r>
      <w:r w:rsidRPr="00635906">
        <w:rPr>
          <w:rFonts w:ascii="Times New Roman" w:hAnsi="Times New Roman"/>
          <w:b/>
          <w:lang w:val="nb-NO"/>
        </w:rPr>
        <w:tab/>
        <w:t>PRODUKSJONSNUMMER</w:t>
      </w:r>
    </w:p>
    <w:p w14:paraId="68A85F8F" w14:textId="77777777" w:rsidR="00156340" w:rsidRPr="00635906" w:rsidRDefault="00156340" w:rsidP="002035BC">
      <w:pPr>
        <w:tabs>
          <w:tab w:val="left" w:pos="567"/>
        </w:tabs>
        <w:spacing w:after="0" w:line="240" w:lineRule="auto"/>
        <w:rPr>
          <w:rFonts w:ascii="Times New Roman" w:hAnsi="Times New Roman"/>
          <w:i/>
          <w:lang w:val="nb-NO"/>
        </w:rPr>
      </w:pPr>
    </w:p>
    <w:p w14:paraId="1E66E23E"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Lot</w:t>
      </w:r>
    </w:p>
    <w:p w14:paraId="6C023093" w14:textId="77777777" w:rsidR="00156340" w:rsidRPr="00635906" w:rsidRDefault="00156340" w:rsidP="002035BC">
      <w:pPr>
        <w:tabs>
          <w:tab w:val="left" w:pos="567"/>
        </w:tabs>
        <w:spacing w:after="0" w:line="240" w:lineRule="auto"/>
        <w:rPr>
          <w:rFonts w:ascii="Times New Roman" w:hAnsi="Times New Roman"/>
          <w:lang w:val="nb-NO"/>
        </w:rPr>
      </w:pPr>
    </w:p>
    <w:p w14:paraId="2B0E5F41" w14:textId="77777777" w:rsidR="00156340" w:rsidRPr="00635906" w:rsidRDefault="00156340" w:rsidP="002035BC">
      <w:pPr>
        <w:tabs>
          <w:tab w:val="left" w:pos="567"/>
        </w:tabs>
        <w:spacing w:after="0" w:line="240" w:lineRule="auto"/>
        <w:rPr>
          <w:rFonts w:ascii="Times New Roman" w:hAnsi="Times New Roman"/>
          <w:lang w:val="nb-NO"/>
        </w:rPr>
      </w:pPr>
    </w:p>
    <w:p w14:paraId="61691129" w14:textId="77777777" w:rsidR="00156340" w:rsidRPr="00635906" w:rsidRDefault="00156340"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nb-NO"/>
        </w:rPr>
      </w:pPr>
      <w:r w:rsidRPr="00635906">
        <w:rPr>
          <w:rFonts w:ascii="Times New Roman" w:hAnsi="Times New Roman"/>
          <w:b/>
          <w:lang w:val="nb-NO"/>
        </w:rPr>
        <w:t>14.</w:t>
      </w:r>
      <w:r w:rsidRPr="00635906">
        <w:rPr>
          <w:rFonts w:ascii="Times New Roman" w:hAnsi="Times New Roman"/>
          <w:b/>
          <w:lang w:val="nb-NO"/>
        </w:rPr>
        <w:tab/>
        <w:t xml:space="preserve">GENERELL </w:t>
      </w:r>
      <w:r w:rsidR="00C16F2C" w:rsidRPr="00635906">
        <w:rPr>
          <w:rFonts w:ascii="Times New Roman" w:hAnsi="Times New Roman"/>
          <w:b/>
          <w:lang w:val="nb-NO"/>
        </w:rPr>
        <w:t xml:space="preserve">KLASSIFIKASJON </w:t>
      </w:r>
      <w:r w:rsidRPr="00635906">
        <w:rPr>
          <w:rFonts w:ascii="Times New Roman" w:hAnsi="Times New Roman"/>
          <w:b/>
          <w:lang w:val="nb-NO"/>
        </w:rPr>
        <w:t>FOR UTLEVERING</w:t>
      </w:r>
    </w:p>
    <w:p w14:paraId="16C435DA" w14:textId="77777777" w:rsidR="00156340" w:rsidRPr="00635906" w:rsidRDefault="00156340" w:rsidP="002035BC">
      <w:pPr>
        <w:tabs>
          <w:tab w:val="left" w:pos="567"/>
        </w:tabs>
        <w:spacing w:after="0" w:line="240" w:lineRule="auto"/>
        <w:rPr>
          <w:rFonts w:ascii="Times New Roman" w:hAnsi="Times New Roman"/>
          <w:lang w:val="nb-NO"/>
        </w:rPr>
      </w:pPr>
    </w:p>
    <w:p w14:paraId="0052AB84" w14:textId="77777777" w:rsidR="00156340" w:rsidRPr="00635906" w:rsidRDefault="00156340" w:rsidP="002035BC">
      <w:pPr>
        <w:tabs>
          <w:tab w:val="left" w:pos="567"/>
        </w:tabs>
        <w:spacing w:after="0" w:line="240" w:lineRule="auto"/>
        <w:rPr>
          <w:rFonts w:ascii="Times New Roman" w:hAnsi="Times New Roman"/>
          <w:lang w:val="nb-NO"/>
        </w:rPr>
      </w:pPr>
    </w:p>
    <w:p w14:paraId="7E8A86B8" w14:textId="77777777" w:rsidR="00156340" w:rsidRPr="00635906" w:rsidRDefault="00156340"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15.</w:t>
      </w:r>
      <w:r w:rsidRPr="00635906">
        <w:rPr>
          <w:rFonts w:ascii="Times New Roman" w:hAnsi="Times New Roman"/>
          <w:b/>
          <w:lang w:val="nb-NO"/>
        </w:rPr>
        <w:tab/>
        <w:t>BRUKSANVISNING</w:t>
      </w:r>
    </w:p>
    <w:p w14:paraId="235F41A6" w14:textId="77777777" w:rsidR="00156340" w:rsidRPr="00635906" w:rsidRDefault="00156340" w:rsidP="002035BC">
      <w:pPr>
        <w:tabs>
          <w:tab w:val="left" w:pos="567"/>
        </w:tabs>
        <w:spacing w:after="0" w:line="240" w:lineRule="auto"/>
        <w:rPr>
          <w:rFonts w:ascii="Times New Roman" w:hAnsi="Times New Roman"/>
          <w:strike/>
          <w:lang w:val="nb-NO"/>
        </w:rPr>
      </w:pPr>
    </w:p>
    <w:p w14:paraId="18664876" w14:textId="77777777" w:rsidR="00156340" w:rsidRPr="00635906" w:rsidRDefault="00156340" w:rsidP="002035BC">
      <w:pPr>
        <w:tabs>
          <w:tab w:val="left" w:pos="567"/>
        </w:tabs>
        <w:spacing w:after="0" w:line="240" w:lineRule="auto"/>
        <w:rPr>
          <w:rFonts w:ascii="Times New Roman" w:hAnsi="Times New Roman"/>
          <w:lang w:val="nb-NO"/>
        </w:rPr>
      </w:pPr>
    </w:p>
    <w:p w14:paraId="26F69177" w14:textId="77777777" w:rsidR="00156340" w:rsidRPr="00635906" w:rsidRDefault="00156340"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16.</w:t>
      </w:r>
      <w:r w:rsidRPr="00635906">
        <w:rPr>
          <w:rFonts w:ascii="Times New Roman" w:hAnsi="Times New Roman"/>
          <w:b/>
          <w:lang w:val="nb-NO"/>
        </w:rPr>
        <w:tab/>
        <w:t>INFORMASJON PÅ BLINDESKRIFT</w:t>
      </w:r>
    </w:p>
    <w:p w14:paraId="5C37375A" w14:textId="77777777" w:rsidR="00156340" w:rsidRPr="00635906" w:rsidRDefault="00156340" w:rsidP="002035BC">
      <w:pPr>
        <w:tabs>
          <w:tab w:val="left" w:pos="567"/>
        </w:tabs>
        <w:spacing w:after="0" w:line="240" w:lineRule="auto"/>
        <w:rPr>
          <w:rFonts w:ascii="Times New Roman" w:hAnsi="Times New Roman"/>
          <w:lang w:val="nb-NO"/>
        </w:rPr>
      </w:pPr>
    </w:p>
    <w:p w14:paraId="4D536F95"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PROCYSBI 25</w:t>
      </w:r>
      <w:r w:rsidR="00DE61B1" w:rsidRPr="00635906">
        <w:rPr>
          <w:rFonts w:ascii="Times New Roman" w:hAnsi="Times New Roman"/>
          <w:lang w:val="nb-NO"/>
        </w:rPr>
        <w:t> </w:t>
      </w:r>
      <w:r w:rsidRPr="00635906">
        <w:rPr>
          <w:rFonts w:ascii="Times New Roman" w:hAnsi="Times New Roman"/>
          <w:lang w:val="nb-NO"/>
        </w:rPr>
        <w:t>mg</w:t>
      </w:r>
    </w:p>
    <w:p w14:paraId="14EC7296" w14:textId="77777777" w:rsidR="00156340" w:rsidRPr="00635906" w:rsidRDefault="00156340" w:rsidP="002035BC">
      <w:pPr>
        <w:spacing w:after="0" w:line="240" w:lineRule="auto"/>
        <w:rPr>
          <w:rFonts w:ascii="Times New Roman" w:hAnsi="Times New Roman"/>
          <w:lang w:val="nb-NO"/>
        </w:rPr>
      </w:pPr>
    </w:p>
    <w:p w14:paraId="4DF49498" w14:textId="77777777" w:rsidR="00C16F2C" w:rsidRPr="00635906" w:rsidRDefault="00C16F2C" w:rsidP="002035BC">
      <w:pPr>
        <w:spacing w:after="0" w:line="240" w:lineRule="auto"/>
        <w:rPr>
          <w:rFonts w:ascii="Times New Roman" w:hAnsi="Times New Roman"/>
          <w:lang w:val="nb-NO"/>
        </w:rPr>
      </w:pPr>
    </w:p>
    <w:p w14:paraId="3AF57C96" w14:textId="77777777" w:rsidR="00DE61B1" w:rsidRPr="00635906" w:rsidRDefault="00DE61B1" w:rsidP="002035BC">
      <w:pPr>
        <w:keepNext/>
        <w:pBdr>
          <w:top w:val="single" w:sz="4" w:space="1" w:color="auto"/>
          <w:left w:val="single" w:sz="4" w:space="4" w:color="auto"/>
          <w:bottom w:val="single" w:sz="4" w:space="0" w:color="auto"/>
          <w:right w:val="single" w:sz="4" w:space="4" w:color="auto"/>
        </w:pBdr>
        <w:spacing w:after="0" w:line="240" w:lineRule="auto"/>
        <w:rPr>
          <w:rFonts w:ascii="Times New Roman" w:eastAsia="SimSun" w:hAnsi="Times New Roman"/>
          <w:b/>
          <w:i/>
          <w:szCs w:val="20"/>
          <w:lang w:val="nb-NO"/>
        </w:rPr>
      </w:pPr>
      <w:r w:rsidRPr="00635906">
        <w:rPr>
          <w:rFonts w:ascii="Times New Roman" w:eastAsia="SimSun" w:hAnsi="Times New Roman"/>
          <w:b/>
          <w:szCs w:val="20"/>
          <w:lang w:val="nb-NO"/>
        </w:rPr>
        <w:t>17.</w:t>
      </w:r>
      <w:r w:rsidRPr="00635906">
        <w:rPr>
          <w:rFonts w:ascii="Times New Roman" w:eastAsia="SimSun" w:hAnsi="Times New Roman"/>
          <w:b/>
          <w:szCs w:val="20"/>
          <w:lang w:val="nb-NO"/>
        </w:rPr>
        <w:tab/>
        <w:t>SIKKERHETSANORDNING (UNIK IDENTITET) – TODIMENSJONAL STREKKODE</w:t>
      </w:r>
    </w:p>
    <w:p w14:paraId="76B95982" w14:textId="77777777" w:rsidR="00DE61B1" w:rsidRPr="00635906" w:rsidRDefault="00DE61B1" w:rsidP="002035BC">
      <w:pPr>
        <w:keepNext/>
        <w:spacing w:after="0" w:line="240" w:lineRule="auto"/>
        <w:rPr>
          <w:rFonts w:ascii="Times New Roman" w:eastAsia="SimSun" w:hAnsi="Times New Roman"/>
          <w:szCs w:val="20"/>
          <w:lang w:val="nb-NO"/>
        </w:rPr>
      </w:pPr>
    </w:p>
    <w:p w14:paraId="3FABDA52" w14:textId="77777777" w:rsidR="00DE61B1" w:rsidRPr="00635906" w:rsidRDefault="00DE61B1" w:rsidP="002035BC">
      <w:pPr>
        <w:tabs>
          <w:tab w:val="left" w:pos="567"/>
        </w:tabs>
        <w:spacing w:after="0" w:line="240" w:lineRule="auto"/>
        <w:rPr>
          <w:rFonts w:ascii="Times New Roman" w:eastAsia="SimSun" w:hAnsi="Times New Roman"/>
          <w:shd w:val="clear" w:color="auto" w:fill="CCCCCC"/>
          <w:lang w:val="nb-NO"/>
        </w:rPr>
      </w:pPr>
      <w:r w:rsidRPr="00635906">
        <w:rPr>
          <w:rFonts w:ascii="Times New Roman" w:eastAsia="SimSun" w:hAnsi="Times New Roman"/>
          <w:szCs w:val="20"/>
          <w:shd w:val="clear" w:color="auto" w:fill="BFBFBF"/>
          <w:lang w:val="nb-NO"/>
        </w:rPr>
        <w:t>Todimensjonal strekkode, inkludert unik identitet.</w:t>
      </w:r>
    </w:p>
    <w:p w14:paraId="3EE34CA3" w14:textId="77777777" w:rsidR="00DE61B1" w:rsidRPr="00635906" w:rsidRDefault="00DE61B1" w:rsidP="002035BC">
      <w:pPr>
        <w:spacing w:after="0" w:line="240" w:lineRule="auto"/>
        <w:rPr>
          <w:rFonts w:ascii="Times New Roman" w:eastAsia="SimSun" w:hAnsi="Times New Roman"/>
          <w:vanish/>
          <w:lang w:val="nb-NO"/>
        </w:rPr>
      </w:pPr>
    </w:p>
    <w:p w14:paraId="30FFE2AE" w14:textId="77777777" w:rsidR="00DE61B1" w:rsidRPr="00635906" w:rsidRDefault="00DE61B1" w:rsidP="002035BC">
      <w:pPr>
        <w:spacing w:after="0" w:line="240" w:lineRule="auto"/>
        <w:rPr>
          <w:rFonts w:ascii="Times New Roman" w:eastAsia="SimSun" w:hAnsi="Times New Roman"/>
          <w:szCs w:val="20"/>
          <w:lang w:val="nb-NO"/>
        </w:rPr>
      </w:pPr>
    </w:p>
    <w:p w14:paraId="63A80267" w14:textId="77777777" w:rsidR="00DE61B1" w:rsidRPr="00635906" w:rsidRDefault="00DE61B1" w:rsidP="002035BC">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eastAsia="SimSun" w:hAnsi="Times New Roman"/>
          <w:b/>
          <w:i/>
          <w:szCs w:val="20"/>
          <w:lang w:val="nb-NO"/>
        </w:rPr>
      </w:pPr>
      <w:r w:rsidRPr="00635906">
        <w:rPr>
          <w:rFonts w:ascii="Times New Roman" w:eastAsia="SimSun" w:hAnsi="Times New Roman"/>
          <w:b/>
          <w:szCs w:val="20"/>
          <w:lang w:val="nb-NO"/>
        </w:rPr>
        <w:t>18.</w:t>
      </w:r>
      <w:r w:rsidRPr="00635906">
        <w:rPr>
          <w:rFonts w:ascii="Times New Roman" w:eastAsia="SimSun" w:hAnsi="Times New Roman"/>
          <w:b/>
          <w:szCs w:val="20"/>
          <w:lang w:val="nb-NO"/>
        </w:rPr>
        <w:tab/>
        <w:t>SIKKERHETSANORDNING (UNIK IDENTITET) – I ET FORMAT LESBART FOR MENNESKER</w:t>
      </w:r>
    </w:p>
    <w:p w14:paraId="3F71176A" w14:textId="77777777" w:rsidR="00DE61B1" w:rsidRPr="00635906" w:rsidRDefault="00DE61B1" w:rsidP="002035BC">
      <w:pPr>
        <w:keepNext/>
        <w:spacing w:after="0" w:line="240" w:lineRule="auto"/>
        <w:rPr>
          <w:rFonts w:ascii="Times New Roman" w:eastAsia="SimSun" w:hAnsi="Times New Roman"/>
          <w:szCs w:val="20"/>
          <w:lang w:val="nb-NO"/>
        </w:rPr>
      </w:pPr>
    </w:p>
    <w:p w14:paraId="709C09DB" w14:textId="358065B4" w:rsidR="00DE61B1" w:rsidRPr="00635906" w:rsidRDefault="00DE61B1" w:rsidP="002035BC">
      <w:pPr>
        <w:keepNext/>
        <w:tabs>
          <w:tab w:val="left" w:pos="567"/>
        </w:tabs>
        <w:spacing w:after="0" w:line="240" w:lineRule="auto"/>
        <w:rPr>
          <w:rFonts w:ascii="Times New Roman" w:eastAsia="SimSun" w:hAnsi="Times New Roman"/>
          <w:lang w:val="nb-NO"/>
        </w:rPr>
      </w:pPr>
      <w:r w:rsidRPr="00635906">
        <w:rPr>
          <w:rFonts w:ascii="Times New Roman" w:eastAsia="SimSun" w:hAnsi="Times New Roman"/>
          <w:lang w:val="nb-NO"/>
        </w:rPr>
        <w:t>PC</w:t>
      </w:r>
    </w:p>
    <w:p w14:paraId="2D331A49" w14:textId="19CA8C66" w:rsidR="00DE61B1" w:rsidRPr="00635906" w:rsidRDefault="00DE61B1" w:rsidP="002035BC">
      <w:pPr>
        <w:keepNext/>
        <w:tabs>
          <w:tab w:val="left" w:pos="567"/>
        </w:tabs>
        <w:spacing w:after="0" w:line="240" w:lineRule="auto"/>
        <w:rPr>
          <w:rFonts w:ascii="Times New Roman" w:eastAsia="SimSun" w:hAnsi="Times New Roman"/>
          <w:lang w:val="nb-NO"/>
        </w:rPr>
      </w:pPr>
      <w:r w:rsidRPr="00635906">
        <w:rPr>
          <w:rFonts w:ascii="Times New Roman" w:eastAsia="SimSun" w:hAnsi="Times New Roman"/>
          <w:lang w:val="nb-NO"/>
        </w:rPr>
        <w:t>SN</w:t>
      </w:r>
    </w:p>
    <w:p w14:paraId="1C842296" w14:textId="0A78EF03" w:rsidR="00DE61B1" w:rsidRPr="00635906" w:rsidRDefault="00DE61B1" w:rsidP="002035BC">
      <w:pPr>
        <w:tabs>
          <w:tab w:val="left" w:pos="567"/>
        </w:tabs>
        <w:spacing w:after="0" w:line="240" w:lineRule="auto"/>
        <w:rPr>
          <w:rFonts w:ascii="Times New Roman" w:hAnsi="Times New Roman"/>
          <w:lang w:val="nb-NO"/>
        </w:rPr>
      </w:pPr>
      <w:r w:rsidRPr="00635906">
        <w:rPr>
          <w:rFonts w:ascii="Times New Roman" w:eastAsia="SimSun" w:hAnsi="Times New Roman"/>
          <w:lang w:val="nb-NO"/>
        </w:rPr>
        <w:t>NN</w:t>
      </w:r>
    </w:p>
    <w:p w14:paraId="142F9396" w14:textId="5C760447" w:rsidR="00EF2022" w:rsidRPr="00635906" w:rsidRDefault="009818D8"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br w:type="page"/>
      </w:r>
      <w:r w:rsidR="00EF2022" w:rsidRPr="00635906">
        <w:rPr>
          <w:rFonts w:ascii="Times New Roman" w:hAnsi="Times New Roman"/>
          <w:b/>
          <w:lang w:val="nb-NO"/>
        </w:rPr>
        <w:lastRenderedPageBreak/>
        <w:t>OPPLYSNINGER SOM SKAL ANGIS PÅ INDRE EMBALLASJE</w:t>
      </w:r>
    </w:p>
    <w:p w14:paraId="003D92B9" w14:textId="77777777" w:rsidR="00EF2022" w:rsidRPr="00635906" w:rsidRDefault="00EF2022" w:rsidP="002035B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Cs/>
          <w:lang w:val="nb-NO"/>
        </w:rPr>
      </w:pPr>
    </w:p>
    <w:p w14:paraId="553283A5" w14:textId="368F0EDB" w:rsidR="00EF2022" w:rsidRPr="00635906" w:rsidRDefault="00430B90"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bCs/>
          <w:lang w:val="nb-NO"/>
        </w:rPr>
      </w:pPr>
      <w:r w:rsidRPr="00635906">
        <w:rPr>
          <w:rFonts w:ascii="Times New Roman" w:hAnsi="Times New Roman"/>
          <w:b/>
          <w:bCs/>
          <w:lang w:val="nb-NO"/>
        </w:rPr>
        <w:t>BOKS</w:t>
      </w:r>
      <w:r w:rsidR="00843BBF" w:rsidRPr="00635906">
        <w:rPr>
          <w:rFonts w:ascii="Times New Roman" w:hAnsi="Times New Roman"/>
          <w:b/>
          <w:bCs/>
          <w:lang w:val="nb-NO"/>
        </w:rPr>
        <w:t>ETIKETT</w:t>
      </w:r>
    </w:p>
    <w:p w14:paraId="0DF132E1" w14:textId="77777777" w:rsidR="00EF2022" w:rsidRPr="00635906" w:rsidRDefault="00EF2022" w:rsidP="002035BC">
      <w:pPr>
        <w:tabs>
          <w:tab w:val="left" w:pos="567"/>
        </w:tabs>
        <w:spacing w:after="0" w:line="240" w:lineRule="auto"/>
        <w:rPr>
          <w:rFonts w:ascii="Times New Roman" w:hAnsi="Times New Roman"/>
          <w:lang w:val="nb-NO"/>
        </w:rPr>
      </w:pPr>
    </w:p>
    <w:p w14:paraId="79398CBE" w14:textId="77777777" w:rsidR="00EF2022" w:rsidRPr="00635906" w:rsidRDefault="00EF2022" w:rsidP="002035BC">
      <w:pPr>
        <w:tabs>
          <w:tab w:val="left" w:pos="567"/>
        </w:tabs>
        <w:spacing w:after="0" w:line="240" w:lineRule="auto"/>
        <w:rPr>
          <w:rFonts w:ascii="Times New Roman" w:hAnsi="Times New Roman"/>
          <w:lang w:val="nb-NO"/>
        </w:rPr>
      </w:pPr>
    </w:p>
    <w:p w14:paraId="2FD95F44" w14:textId="77777777" w:rsidR="00EF2022" w:rsidRPr="00635906" w:rsidRDefault="00EF2022"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nb-NO"/>
        </w:rPr>
      </w:pPr>
      <w:r w:rsidRPr="00635906">
        <w:rPr>
          <w:rFonts w:ascii="Times New Roman" w:hAnsi="Times New Roman"/>
          <w:b/>
          <w:lang w:val="nb-NO"/>
        </w:rPr>
        <w:t>1.</w:t>
      </w:r>
      <w:r w:rsidRPr="00635906">
        <w:rPr>
          <w:rFonts w:ascii="Times New Roman" w:hAnsi="Times New Roman"/>
          <w:b/>
          <w:lang w:val="nb-NO"/>
        </w:rPr>
        <w:tab/>
        <w:t>LEGEMIDLETS NAVN</w:t>
      </w:r>
    </w:p>
    <w:p w14:paraId="4128927D" w14:textId="77777777" w:rsidR="00EF2022" w:rsidRPr="00635906" w:rsidRDefault="00EF2022" w:rsidP="002035BC">
      <w:pPr>
        <w:tabs>
          <w:tab w:val="left" w:pos="567"/>
        </w:tabs>
        <w:spacing w:after="0" w:line="240" w:lineRule="auto"/>
        <w:rPr>
          <w:rFonts w:ascii="Times New Roman" w:hAnsi="Times New Roman"/>
          <w:lang w:val="nb-NO"/>
        </w:rPr>
      </w:pPr>
    </w:p>
    <w:p w14:paraId="4C8896A2" w14:textId="77777777" w:rsidR="00EF2022" w:rsidRPr="00635906" w:rsidRDefault="00EF2022" w:rsidP="002035BC">
      <w:pPr>
        <w:tabs>
          <w:tab w:val="left" w:pos="567"/>
        </w:tabs>
        <w:spacing w:after="0" w:line="240" w:lineRule="auto"/>
        <w:rPr>
          <w:rFonts w:ascii="Times New Roman" w:hAnsi="Times New Roman"/>
          <w:lang w:val="nb-NO"/>
        </w:rPr>
      </w:pPr>
      <w:r w:rsidRPr="00635906">
        <w:rPr>
          <w:rFonts w:ascii="Times New Roman" w:hAnsi="Times New Roman"/>
          <w:lang w:val="nb-NO"/>
        </w:rPr>
        <w:t>PROCYSBI 25 mg enterokapsler, harde</w:t>
      </w:r>
    </w:p>
    <w:p w14:paraId="2F079ACC" w14:textId="77777777" w:rsidR="00EF2022" w:rsidRPr="00635906" w:rsidRDefault="00EF2022" w:rsidP="002035BC">
      <w:pPr>
        <w:tabs>
          <w:tab w:val="left" w:pos="567"/>
        </w:tabs>
        <w:spacing w:after="0" w:line="240" w:lineRule="auto"/>
        <w:rPr>
          <w:rFonts w:ascii="Times New Roman" w:hAnsi="Times New Roman"/>
          <w:b/>
          <w:lang w:val="nb-NO"/>
        </w:rPr>
      </w:pPr>
      <w:r w:rsidRPr="00635906">
        <w:rPr>
          <w:rFonts w:ascii="Times New Roman" w:hAnsi="Times New Roman"/>
          <w:lang w:val="nb-NO"/>
        </w:rPr>
        <w:t>cysteamin</w:t>
      </w:r>
    </w:p>
    <w:p w14:paraId="51CA44B2" w14:textId="77777777" w:rsidR="00EF2022" w:rsidRPr="00635906" w:rsidRDefault="00EF2022" w:rsidP="002035BC">
      <w:pPr>
        <w:tabs>
          <w:tab w:val="left" w:pos="567"/>
        </w:tabs>
        <w:spacing w:after="0" w:line="240" w:lineRule="auto"/>
        <w:rPr>
          <w:rFonts w:ascii="Times New Roman" w:hAnsi="Times New Roman"/>
          <w:lang w:val="nb-NO"/>
        </w:rPr>
      </w:pPr>
    </w:p>
    <w:p w14:paraId="57BA5088" w14:textId="77777777" w:rsidR="00EF2022" w:rsidRPr="00635906" w:rsidRDefault="00EF2022" w:rsidP="002035BC">
      <w:pPr>
        <w:tabs>
          <w:tab w:val="left" w:pos="567"/>
        </w:tabs>
        <w:spacing w:after="0" w:line="240" w:lineRule="auto"/>
        <w:rPr>
          <w:rFonts w:ascii="Times New Roman" w:hAnsi="Times New Roman"/>
          <w:lang w:val="nb-NO"/>
        </w:rPr>
      </w:pPr>
    </w:p>
    <w:p w14:paraId="21B05284" w14:textId="77777777" w:rsidR="00EF2022" w:rsidRPr="00635906" w:rsidRDefault="00EF2022"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2.</w:t>
      </w:r>
      <w:r w:rsidRPr="00635906">
        <w:rPr>
          <w:rFonts w:ascii="Times New Roman" w:hAnsi="Times New Roman"/>
          <w:b/>
          <w:lang w:val="nb-NO"/>
        </w:rPr>
        <w:tab/>
        <w:t>DEKLARASJON AV VIRKESTOFF(ER)</w:t>
      </w:r>
    </w:p>
    <w:p w14:paraId="045A5505" w14:textId="77777777" w:rsidR="00EF2022" w:rsidRPr="00635906" w:rsidRDefault="00EF2022" w:rsidP="002035BC">
      <w:pPr>
        <w:tabs>
          <w:tab w:val="left" w:pos="567"/>
        </w:tabs>
        <w:spacing w:after="0" w:line="240" w:lineRule="auto"/>
        <w:rPr>
          <w:rFonts w:ascii="Times New Roman" w:hAnsi="Times New Roman"/>
          <w:lang w:val="nb-NO"/>
        </w:rPr>
      </w:pPr>
    </w:p>
    <w:p w14:paraId="187C43BC" w14:textId="77777777" w:rsidR="00EF2022" w:rsidRPr="00635906" w:rsidRDefault="00EF2022" w:rsidP="002035BC">
      <w:pPr>
        <w:tabs>
          <w:tab w:val="left" w:pos="567"/>
        </w:tabs>
        <w:spacing w:after="0" w:line="240" w:lineRule="auto"/>
        <w:rPr>
          <w:rFonts w:ascii="Times New Roman" w:hAnsi="Times New Roman"/>
          <w:lang w:val="nb-NO"/>
        </w:rPr>
      </w:pPr>
      <w:r w:rsidRPr="00635906">
        <w:rPr>
          <w:rFonts w:ascii="Times New Roman" w:hAnsi="Times New Roman"/>
          <w:lang w:val="nb-NO"/>
        </w:rPr>
        <w:t>Hver kapsel inneholder 25 mg med cysteamin (som merkaptaminbitartrat).</w:t>
      </w:r>
    </w:p>
    <w:p w14:paraId="723F4F7F" w14:textId="77777777" w:rsidR="00EF2022" w:rsidRPr="00635906" w:rsidRDefault="00EF2022" w:rsidP="002035BC">
      <w:pPr>
        <w:tabs>
          <w:tab w:val="left" w:pos="567"/>
        </w:tabs>
        <w:spacing w:after="0" w:line="240" w:lineRule="auto"/>
        <w:rPr>
          <w:rFonts w:ascii="Times New Roman" w:hAnsi="Times New Roman"/>
          <w:lang w:val="nb-NO"/>
        </w:rPr>
      </w:pPr>
    </w:p>
    <w:p w14:paraId="01D9B0EE" w14:textId="77777777" w:rsidR="00EF2022" w:rsidRPr="00635906" w:rsidRDefault="00EF2022" w:rsidP="002035BC">
      <w:pPr>
        <w:tabs>
          <w:tab w:val="left" w:pos="567"/>
        </w:tabs>
        <w:spacing w:after="0" w:line="240" w:lineRule="auto"/>
        <w:rPr>
          <w:rFonts w:ascii="Times New Roman" w:hAnsi="Times New Roman"/>
          <w:lang w:val="nb-NO"/>
        </w:rPr>
      </w:pPr>
    </w:p>
    <w:p w14:paraId="17653C42" w14:textId="77777777" w:rsidR="00EF2022" w:rsidRPr="00635906" w:rsidRDefault="00EF2022"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3.</w:t>
      </w:r>
      <w:r w:rsidRPr="00635906">
        <w:rPr>
          <w:rFonts w:ascii="Times New Roman" w:hAnsi="Times New Roman"/>
          <w:b/>
          <w:lang w:val="nb-NO"/>
        </w:rPr>
        <w:tab/>
        <w:t>LISTE OVER HJELPESTOFFER</w:t>
      </w:r>
    </w:p>
    <w:p w14:paraId="21C56062" w14:textId="77777777" w:rsidR="00EF2022" w:rsidRPr="00635906" w:rsidRDefault="00EF2022" w:rsidP="002035BC">
      <w:pPr>
        <w:tabs>
          <w:tab w:val="left" w:pos="567"/>
        </w:tabs>
        <w:spacing w:after="0" w:line="240" w:lineRule="auto"/>
        <w:rPr>
          <w:rFonts w:ascii="Times New Roman" w:hAnsi="Times New Roman"/>
          <w:lang w:val="nb-NO"/>
        </w:rPr>
      </w:pPr>
    </w:p>
    <w:p w14:paraId="2C0F671F" w14:textId="77777777" w:rsidR="00EF2022" w:rsidRPr="00635906" w:rsidRDefault="00EF2022" w:rsidP="002035BC">
      <w:pPr>
        <w:tabs>
          <w:tab w:val="left" w:pos="567"/>
        </w:tabs>
        <w:spacing w:after="0" w:line="240" w:lineRule="auto"/>
        <w:rPr>
          <w:rFonts w:ascii="Times New Roman" w:hAnsi="Times New Roman"/>
          <w:lang w:val="nb-NO"/>
        </w:rPr>
      </w:pPr>
    </w:p>
    <w:p w14:paraId="65F3C9BB" w14:textId="77777777" w:rsidR="00EF2022" w:rsidRPr="00635906" w:rsidRDefault="00EF2022"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4.</w:t>
      </w:r>
      <w:r w:rsidRPr="00635906">
        <w:rPr>
          <w:rFonts w:ascii="Times New Roman" w:hAnsi="Times New Roman"/>
          <w:b/>
          <w:lang w:val="nb-NO"/>
        </w:rPr>
        <w:tab/>
        <w:t>LEGEMIDDELFORM OG INNHOLD (PAKNINGSSTØRRELSE)</w:t>
      </w:r>
    </w:p>
    <w:p w14:paraId="548EF0FC" w14:textId="77777777" w:rsidR="00EF2022" w:rsidRPr="00635906" w:rsidRDefault="00EF2022" w:rsidP="002035BC">
      <w:pPr>
        <w:tabs>
          <w:tab w:val="left" w:pos="567"/>
        </w:tabs>
        <w:spacing w:after="0" w:line="240" w:lineRule="auto"/>
        <w:rPr>
          <w:rFonts w:ascii="Times New Roman" w:hAnsi="Times New Roman"/>
          <w:lang w:val="nb-NO"/>
        </w:rPr>
      </w:pPr>
    </w:p>
    <w:p w14:paraId="0ABFDC86" w14:textId="77777777" w:rsidR="00EF2022" w:rsidRPr="00635906" w:rsidRDefault="00EF2022" w:rsidP="002035BC">
      <w:pPr>
        <w:tabs>
          <w:tab w:val="left" w:pos="567"/>
        </w:tabs>
        <w:spacing w:after="0" w:line="240" w:lineRule="auto"/>
        <w:rPr>
          <w:rFonts w:ascii="Times New Roman" w:hAnsi="Times New Roman"/>
          <w:lang w:val="nb-NO"/>
        </w:rPr>
      </w:pPr>
      <w:r w:rsidRPr="00635906">
        <w:rPr>
          <w:rFonts w:ascii="Times New Roman" w:hAnsi="Times New Roman"/>
          <w:shd w:val="clear" w:color="auto" w:fill="BFBFBF"/>
          <w:lang w:val="nb-NO"/>
        </w:rPr>
        <w:t>Enterokapsel, hard</w:t>
      </w:r>
    </w:p>
    <w:p w14:paraId="7D7BC682" w14:textId="77777777" w:rsidR="00EF2022" w:rsidRPr="00635906" w:rsidRDefault="00EF2022" w:rsidP="002035BC">
      <w:pPr>
        <w:tabs>
          <w:tab w:val="left" w:pos="567"/>
        </w:tabs>
        <w:spacing w:after="0" w:line="240" w:lineRule="auto"/>
        <w:rPr>
          <w:rFonts w:ascii="Times New Roman" w:hAnsi="Times New Roman"/>
          <w:lang w:val="nb-NO"/>
        </w:rPr>
      </w:pPr>
    </w:p>
    <w:p w14:paraId="107B7486" w14:textId="5A86B2D8" w:rsidR="00EF2022" w:rsidRPr="00635906" w:rsidRDefault="00EF2022" w:rsidP="002035BC">
      <w:pPr>
        <w:tabs>
          <w:tab w:val="left" w:pos="567"/>
        </w:tabs>
        <w:spacing w:after="0" w:line="240" w:lineRule="auto"/>
        <w:rPr>
          <w:rFonts w:ascii="Times New Roman" w:hAnsi="Times New Roman"/>
          <w:lang w:val="nb-NO"/>
        </w:rPr>
      </w:pPr>
      <w:r w:rsidRPr="00635906">
        <w:rPr>
          <w:rFonts w:ascii="Times New Roman" w:hAnsi="Times New Roman"/>
          <w:lang w:val="nb-NO"/>
        </w:rPr>
        <w:t>60 </w:t>
      </w:r>
      <w:r w:rsidR="00DF2EAB" w:rsidRPr="00635906">
        <w:rPr>
          <w:rFonts w:ascii="Times New Roman" w:hAnsi="Times New Roman"/>
          <w:lang w:val="nb-NO"/>
        </w:rPr>
        <w:t>entero</w:t>
      </w:r>
      <w:r w:rsidRPr="00635906">
        <w:rPr>
          <w:rFonts w:ascii="Times New Roman" w:hAnsi="Times New Roman"/>
          <w:lang w:val="nb-NO"/>
        </w:rPr>
        <w:t>kapsler</w:t>
      </w:r>
      <w:r w:rsidR="00C92298" w:rsidRPr="00635906">
        <w:rPr>
          <w:rFonts w:ascii="Times New Roman" w:hAnsi="Times New Roman"/>
          <w:lang w:val="nb-NO"/>
        </w:rPr>
        <w:t>, harde</w:t>
      </w:r>
    </w:p>
    <w:p w14:paraId="6B31DF91" w14:textId="77777777" w:rsidR="00EF2022" w:rsidRPr="00635906" w:rsidRDefault="00EF2022" w:rsidP="002035BC">
      <w:pPr>
        <w:tabs>
          <w:tab w:val="left" w:pos="567"/>
        </w:tabs>
        <w:spacing w:after="0" w:line="240" w:lineRule="auto"/>
        <w:rPr>
          <w:rFonts w:ascii="Times New Roman" w:hAnsi="Times New Roman"/>
          <w:lang w:val="nb-NO"/>
        </w:rPr>
      </w:pPr>
    </w:p>
    <w:p w14:paraId="735AA1ED" w14:textId="77777777" w:rsidR="00EF2022" w:rsidRPr="00635906" w:rsidRDefault="00EF2022" w:rsidP="002035BC">
      <w:pPr>
        <w:tabs>
          <w:tab w:val="left" w:pos="567"/>
        </w:tabs>
        <w:spacing w:after="0" w:line="240" w:lineRule="auto"/>
        <w:rPr>
          <w:rFonts w:ascii="Times New Roman" w:hAnsi="Times New Roman"/>
          <w:lang w:val="nb-NO"/>
        </w:rPr>
      </w:pPr>
    </w:p>
    <w:p w14:paraId="770302CC" w14:textId="7C87DBDC" w:rsidR="00EF2022" w:rsidRPr="00635906" w:rsidRDefault="00EF2022"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5.</w:t>
      </w:r>
      <w:r w:rsidRPr="00635906">
        <w:rPr>
          <w:rFonts w:ascii="Times New Roman" w:hAnsi="Times New Roman"/>
          <w:b/>
          <w:lang w:val="nb-NO"/>
        </w:rPr>
        <w:tab/>
        <w:t>ADMINISTRASJONSMÅTE OG -VEI(ER)</w:t>
      </w:r>
    </w:p>
    <w:p w14:paraId="498F3622" w14:textId="77777777" w:rsidR="00EF2022" w:rsidRPr="00635906" w:rsidRDefault="00EF2022" w:rsidP="002035BC">
      <w:pPr>
        <w:tabs>
          <w:tab w:val="left" w:pos="567"/>
        </w:tabs>
        <w:spacing w:after="0" w:line="240" w:lineRule="auto"/>
        <w:rPr>
          <w:rFonts w:ascii="Times New Roman" w:hAnsi="Times New Roman"/>
          <w:lang w:val="nb-NO"/>
        </w:rPr>
      </w:pPr>
    </w:p>
    <w:p w14:paraId="161C9118" w14:textId="77777777" w:rsidR="00EF2022" w:rsidRPr="00635906" w:rsidRDefault="00EF2022" w:rsidP="002035BC">
      <w:pPr>
        <w:tabs>
          <w:tab w:val="left" w:pos="567"/>
        </w:tabs>
        <w:spacing w:after="0" w:line="240" w:lineRule="auto"/>
        <w:rPr>
          <w:rFonts w:ascii="Times New Roman" w:hAnsi="Times New Roman"/>
          <w:lang w:val="nb-NO"/>
        </w:rPr>
      </w:pPr>
      <w:r w:rsidRPr="00635906">
        <w:rPr>
          <w:rFonts w:ascii="Times New Roman" w:hAnsi="Times New Roman"/>
          <w:lang w:val="nb-NO"/>
        </w:rPr>
        <w:t>Les pakningsvedlegget før bruk.</w:t>
      </w:r>
    </w:p>
    <w:p w14:paraId="60F6F7EB" w14:textId="77777777" w:rsidR="00EF2022" w:rsidRPr="00635906" w:rsidRDefault="00EF2022" w:rsidP="002035BC">
      <w:pPr>
        <w:tabs>
          <w:tab w:val="left" w:pos="567"/>
        </w:tabs>
        <w:spacing w:after="0" w:line="240" w:lineRule="auto"/>
        <w:rPr>
          <w:rFonts w:ascii="Times New Roman" w:hAnsi="Times New Roman"/>
          <w:lang w:val="nb-NO"/>
        </w:rPr>
      </w:pPr>
      <w:r w:rsidRPr="00635906">
        <w:rPr>
          <w:rFonts w:ascii="Times New Roman" w:hAnsi="Times New Roman"/>
          <w:lang w:val="nb-NO"/>
        </w:rPr>
        <w:t>Oral bruk.</w:t>
      </w:r>
    </w:p>
    <w:p w14:paraId="7D91E708" w14:textId="77777777" w:rsidR="00EF2022" w:rsidRPr="00635906" w:rsidRDefault="00EF2022" w:rsidP="002035BC">
      <w:pPr>
        <w:tabs>
          <w:tab w:val="left" w:pos="567"/>
        </w:tabs>
        <w:spacing w:after="0" w:line="240" w:lineRule="auto"/>
        <w:rPr>
          <w:rFonts w:ascii="Times New Roman" w:hAnsi="Times New Roman"/>
          <w:lang w:val="nb-NO"/>
        </w:rPr>
      </w:pPr>
    </w:p>
    <w:p w14:paraId="615916FD" w14:textId="77777777" w:rsidR="00EF2022" w:rsidRPr="00635906" w:rsidRDefault="00EF2022" w:rsidP="002035BC">
      <w:pPr>
        <w:autoSpaceDE w:val="0"/>
        <w:autoSpaceDN w:val="0"/>
        <w:adjustRightInd w:val="0"/>
        <w:spacing w:after="0" w:line="240" w:lineRule="auto"/>
        <w:rPr>
          <w:rFonts w:ascii="Times New Roman" w:hAnsi="Times New Roman"/>
          <w:lang w:val="nb-NO"/>
        </w:rPr>
      </w:pPr>
    </w:p>
    <w:p w14:paraId="31D3D622" w14:textId="77777777" w:rsidR="00EF2022" w:rsidRPr="00635906" w:rsidRDefault="00EF2022" w:rsidP="002035B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nb-NO"/>
        </w:rPr>
      </w:pPr>
      <w:r w:rsidRPr="00635906">
        <w:rPr>
          <w:rFonts w:ascii="Times New Roman" w:hAnsi="Times New Roman"/>
          <w:b/>
          <w:lang w:val="nb-NO"/>
        </w:rPr>
        <w:t>6.</w:t>
      </w:r>
      <w:r w:rsidRPr="00635906">
        <w:rPr>
          <w:rFonts w:ascii="Times New Roman" w:hAnsi="Times New Roman"/>
          <w:b/>
          <w:lang w:val="nb-NO"/>
        </w:rPr>
        <w:tab/>
        <w:t>ADVARSEL OM AT LEGEMIDLET SKAL OPPBEVARES UTILGJENGELIG FOR BARN</w:t>
      </w:r>
    </w:p>
    <w:p w14:paraId="26CA913F" w14:textId="77777777" w:rsidR="00EF2022" w:rsidRPr="00635906" w:rsidRDefault="00EF2022" w:rsidP="002035BC">
      <w:pPr>
        <w:tabs>
          <w:tab w:val="left" w:pos="567"/>
        </w:tabs>
        <w:spacing w:after="0" w:line="240" w:lineRule="auto"/>
        <w:rPr>
          <w:rFonts w:ascii="Times New Roman" w:hAnsi="Times New Roman"/>
          <w:lang w:val="nb-NO"/>
        </w:rPr>
      </w:pPr>
    </w:p>
    <w:p w14:paraId="4432EEE2" w14:textId="77777777" w:rsidR="00EF2022" w:rsidRPr="00635906" w:rsidRDefault="00EF2022" w:rsidP="002035BC">
      <w:pPr>
        <w:tabs>
          <w:tab w:val="left" w:pos="567"/>
        </w:tabs>
        <w:spacing w:after="0" w:line="240" w:lineRule="auto"/>
        <w:rPr>
          <w:rFonts w:ascii="Times New Roman" w:hAnsi="Times New Roman"/>
          <w:lang w:val="nb-NO"/>
        </w:rPr>
      </w:pPr>
      <w:r w:rsidRPr="00635906">
        <w:rPr>
          <w:rFonts w:ascii="Times New Roman" w:hAnsi="Times New Roman"/>
          <w:lang w:val="nb-NO"/>
        </w:rPr>
        <w:t>Oppbevares utilgjengelig for barn.</w:t>
      </w:r>
    </w:p>
    <w:p w14:paraId="71033B80" w14:textId="77777777" w:rsidR="00EF2022" w:rsidRPr="00635906" w:rsidRDefault="00EF2022" w:rsidP="002035BC">
      <w:pPr>
        <w:tabs>
          <w:tab w:val="left" w:pos="567"/>
        </w:tabs>
        <w:spacing w:after="0" w:line="240" w:lineRule="auto"/>
        <w:rPr>
          <w:rFonts w:ascii="Times New Roman" w:hAnsi="Times New Roman"/>
          <w:lang w:val="nb-NO"/>
        </w:rPr>
      </w:pPr>
    </w:p>
    <w:p w14:paraId="240E90D1" w14:textId="77777777" w:rsidR="00EF2022" w:rsidRPr="00635906" w:rsidRDefault="00EF2022" w:rsidP="002035BC">
      <w:pPr>
        <w:tabs>
          <w:tab w:val="left" w:pos="567"/>
        </w:tabs>
        <w:spacing w:after="0" w:line="240" w:lineRule="auto"/>
        <w:rPr>
          <w:rFonts w:ascii="Times New Roman" w:hAnsi="Times New Roman"/>
          <w:lang w:val="nb-NO"/>
        </w:rPr>
      </w:pPr>
    </w:p>
    <w:p w14:paraId="5DD66A61" w14:textId="77777777" w:rsidR="00EF2022" w:rsidRPr="00635906" w:rsidRDefault="00EF2022"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7.</w:t>
      </w:r>
      <w:r w:rsidRPr="00635906">
        <w:rPr>
          <w:rFonts w:ascii="Times New Roman" w:hAnsi="Times New Roman"/>
          <w:b/>
          <w:lang w:val="nb-NO"/>
        </w:rPr>
        <w:tab/>
        <w:t>EVENTUELLE ANDRE SPESIELLE ADVARSLER</w:t>
      </w:r>
    </w:p>
    <w:p w14:paraId="05BBFDE2" w14:textId="77777777" w:rsidR="00EF2022" w:rsidRPr="00635906" w:rsidRDefault="00EF2022" w:rsidP="002035BC">
      <w:pPr>
        <w:tabs>
          <w:tab w:val="left" w:pos="567"/>
        </w:tabs>
        <w:spacing w:after="0" w:line="240" w:lineRule="auto"/>
        <w:rPr>
          <w:rFonts w:ascii="Times New Roman" w:hAnsi="Times New Roman"/>
          <w:lang w:val="nb-NO"/>
        </w:rPr>
      </w:pPr>
    </w:p>
    <w:p w14:paraId="18077722" w14:textId="77777777" w:rsidR="00EF2022" w:rsidRPr="00635906" w:rsidRDefault="00EF2022" w:rsidP="002035BC">
      <w:pPr>
        <w:tabs>
          <w:tab w:val="left" w:pos="567"/>
        </w:tabs>
        <w:spacing w:after="0" w:line="240" w:lineRule="auto"/>
        <w:rPr>
          <w:rFonts w:ascii="Times New Roman" w:hAnsi="Times New Roman"/>
          <w:lang w:val="nb-NO"/>
        </w:rPr>
      </w:pPr>
    </w:p>
    <w:p w14:paraId="71721762" w14:textId="77777777" w:rsidR="00EF2022" w:rsidRPr="00635906" w:rsidRDefault="00EF2022"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nb-NO"/>
        </w:rPr>
      </w:pPr>
      <w:r w:rsidRPr="00635906">
        <w:rPr>
          <w:rFonts w:ascii="Times New Roman" w:hAnsi="Times New Roman"/>
          <w:b/>
          <w:lang w:val="nb-NO"/>
        </w:rPr>
        <w:t>8.</w:t>
      </w:r>
      <w:r w:rsidRPr="00635906">
        <w:rPr>
          <w:rFonts w:ascii="Times New Roman" w:hAnsi="Times New Roman"/>
          <w:b/>
          <w:lang w:val="nb-NO"/>
        </w:rPr>
        <w:tab/>
        <w:t>UTLØPSDATO</w:t>
      </w:r>
    </w:p>
    <w:p w14:paraId="40F8081B" w14:textId="77777777" w:rsidR="00EF2022" w:rsidRPr="00635906" w:rsidRDefault="00EF2022" w:rsidP="002035BC">
      <w:pPr>
        <w:tabs>
          <w:tab w:val="left" w:pos="567"/>
        </w:tabs>
        <w:spacing w:after="0" w:line="240" w:lineRule="auto"/>
        <w:rPr>
          <w:rFonts w:ascii="Times New Roman" w:hAnsi="Times New Roman"/>
          <w:lang w:val="nb-NO"/>
        </w:rPr>
      </w:pPr>
    </w:p>
    <w:p w14:paraId="065BD73E" w14:textId="77777777" w:rsidR="00EF2022" w:rsidRPr="00635906" w:rsidRDefault="00EF2022" w:rsidP="002035BC">
      <w:pPr>
        <w:tabs>
          <w:tab w:val="left" w:pos="567"/>
        </w:tabs>
        <w:spacing w:after="0" w:line="240" w:lineRule="auto"/>
        <w:rPr>
          <w:rFonts w:ascii="Times New Roman" w:hAnsi="Times New Roman"/>
          <w:lang w:val="nb-NO"/>
        </w:rPr>
      </w:pPr>
      <w:r w:rsidRPr="00635906">
        <w:rPr>
          <w:rFonts w:ascii="Times New Roman" w:hAnsi="Times New Roman"/>
          <w:lang w:val="nb-NO"/>
        </w:rPr>
        <w:t>EXP</w:t>
      </w:r>
    </w:p>
    <w:p w14:paraId="0C5D1A6D" w14:textId="77777777" w:rsidR="00EF2022" w:rsidRPr="00635906" w:rsidRDefault="00EF2022" w:rsidP="002035BC">
      <w:pPr>
        <w:tabs>
          <w:tab w:val="left" w:pos="567"/>
        </w:tabs>
        <w:spacing w:after="0" w:line="240" w:lineRule="auto"/>
        <w:rPr>
          <w:rFonts w:ascii="Times New Roman" w:hAnsi="Times New Roman"/>
          <w:lang w:val="nb-NO"/>
        </w:rPr>
      </w:pPr>
    </w:p>
    <w:p w14:paraId="6ACB8436" w14:textId="77777777" w:rsidR="00EF2022" w:rsidRPr="00635906" w:rsidRDefault="00EF2022" w:rsidP="002035BC">
      <w:pPr>
        <w:tabs>
          <w:tab w:val="left" w:pos="567"/>
        </w:tabs>
        <w:spacing w:after="0" w:line="240" w:lineRule="auto"/>
        <w:rPr>
          <w:rFonts w:ascii="Times New Roman" w:hAnsi="Times New Roman"/>
          <w:lang w:val="nb-NO"/>
        </w:rPr>
      </w:pPr>
      <w:r w:rsidRPr="00635906">
        <w:rPr>
          <w:rFonts w:ascii="Times New Roman" w:hAnsi="Times New Roman"/>
          <w:lang w:val="nb-NO"/>
        </w:rPr>
        <w:t>Kastes 30 dager etter åpning av folieforseglingen.</w:t>
      </w:r>
    </w:p>
    <w:p w14:paraId="1C9C09CD" w14:textId="77777777" w:rsidR="00EF2022" w:rsidRPr="00635906" w:rsidRDefault="00EF2022" w:rsidP="002035BC">
      <w:pPr>
        <w:tabs>
          <w:tab w:val="left" w:pos="567"/>
        </w:tabs>
        <w:spacing w:after="0" w:line="240" w:lineRule="auto"/>
        <w:rPr>
          <w:rFonts w:ascii="Times New Roman" w:hAnsi="Times New Roman"/>
          <w:lang w:val="nb-NO"/>
        </w:rPr>
      </w:pPr>
      <w:r w:rsidRPr="00635906">
        <w:rPr>
          <w:rFonts w:ascii="Times New Roman" w:hAnsi="Times New Roman"/>
          <w:lang w:val="nb-NO"/>
        </w:rPr>
        <w:t>Åpningsdato:</w:t>
      </w:r>
    </w:p>
    <w:p w14:paraId="2930AC74" w14:textId="77777777" w:rsidR="00EF2022" w:rsidRPr="00635906" w:rsidRDefault="00EF2022" w:rsidP="002035BC">
      <w:pPr>
        <w:tabs>
          <w:tab w:val="left" w:pos="567"/>
        </w:tabs>
        <w:spacing w:after="0" w:line="240" w:lineRule="auto"/>
        <w:rPr>
          <w:rFonts w:ascii="Times New Roman" w:hAnsi="Times New Roman"/>
          <w:lang w:val="nb-NO"/>
        </w:rPr>
      </w:pPr>
      <w:r w:rsidRPr="00635906">
        <w:rPr>
          <w:rFonts w:ascii="Times New Roman" w:hAnsi="Times New Roman"/>
          <w:lang w:val="nb-NO"/>
        </w:rPr>
        <w:t>Kasseringsdato:</w:t>
      </w:r>
    </w:p>
    <w:p w14:paraId="4B54B3B5" w14:textId="77777777" w:rsidR="00EF2022" w:rsidRPr="00635906" w:rsidRDefault="00EF2022" w:rsidP="002035BC">
      <w:pPr>
        <w:tabs>
          <w:tab w:val="left" w:pos="567"/>
        </w:tabs>
        <w:spacing w:after="0" w:line="240" w:lineRule="auto"/>
        <w:rPr>
          <w:rFonts w:ascii="Times New Roman" w:hAnsi="Times New Roman"/>
          <w:lang w:val="nb-NO"/>
        </w:rPr>
      </w:pPr>
    </w:p>
    <w:p w14:paraId="0B7F113B" w14:textId="77777777" w:rsidR="00EF2022" w:rsidRPr="00635906" w:rsidRDefault="00EF2022" w:rsidP="002035BC">
      <w:pPr>
        <w:tabs>
          <w:tab w:val="left" w:pos="567"/>
        </w:tabs>
        <w:spacing w:after="0" w:line="240" w:lineRule="auto"/>
        <w:rPr>
          <w:rFonts w:ascii="Times New Roman" w:hAnsi="Times New Roman"/>
          <w:lang w:val="nb-NO"/>
        </w:rPr>
      </w:pPr>
    </w:p>
    <w:p w14:paraId="24C4BC2F" w14:textId="77777777" w:rsidR="00EF2022" w:rsidRPr="00635906" w:rsidRDefault="00EF2022"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9.</w:t>
      </w:r>
      <w:r w:rsidRPr="00635906">
        <w:rPr>
          <w:rFonts w:ascii="Times New Roman" w:hAnsi="Times New Roman"/>
          <w:b/>
          <w:lang w:val="nb-NO"/>
        </w:rPr>
        <w:tab/>
        <w:t>OPPBEVARINGSBETINGELSER</w:t>
      </w:r>
    </w:p>
    <w:p w14:paraId="2A740FF2" w14:textId="77777777" w:rsidR="00EF2022" w:rsidRPr="00635906" w:rsidRDefault="00EF2022" w:rsidP="002035BC">
      <w:pPr>
        <w:keepNext/>
        <w:tabs>
          <w:tab w:val="left" w:pos="567"/>
        </w:tabs>
        <w:spacing w:after="0" w:line="240" w:lineRule="auto"/>
        <w:rPr>
          <w:rFonts w:ascii="Times New Roman" w:hAnsi="Times New Roman"/>
          <w:lang w:val="nb-NO"/>
        </w:rPr>
      </w:pPr>
    </w:p>
    <w:p w14:paraId="41948B95" w14:textId="77777777" w:rsidR="00EF2022" w:rsidRPr="00635906" w:rsidRDefault="00EF2022"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Oppbevares i kjøleskap. Skal ikke fryses.</w:t>
      </w:r>
    </w:p>
    <w:p w14:paraId="7ABBB6B5" w14:textId="77777777" w:rsidR="00EF2022" w:rsidRPr="00635906" w:rsidRDefault="00EF2022" w:rsidP="002035BC">
      <w:pPr>
        <w:tabs>
          <w:tab w:val="left" w:pos="567"/>
        </w:tabs>
        <w:spacing w:after="0" w:line="240" w:lineRule="auto"/>
        <w:ind w:left="567" w:hanging="567"/>
        <w:rPr>
          <w:rFonts w:ascii="Times New Roman" w:hAnsi="Times New Roman"/>
          <w:lang w:val="nb-NO"/>
        </w:rPr>
      </w:pPr>
      <w:r w:rsidRPr="00635906">
        <w:rPr>
          <w:rFonts w:ascii="Times New Roman" w:hAnsi="Times New Roman"/>
          <w:lang w:val="nb-NO"/>
        </w:rPr>
        <w:t>Etter anbrudd, oppbevares ved høyst 25 °C.</w:t>
      </w:r>
    </w:p>
    <w:p w14:paraId="0E5D26F5" w14:textId="77777777" w:rsidR="00EF2022" w:rsidRPr="00635906" w:rsidRDefault="00EF2022" w:rsidP="002035BC">
      <w:pPr>
        <w:tabs>
          <w:tab w:val="left" w:pos="567"/>
        </w:tabs>
        <w:spacing w:after="0" w:line="240" w:lineRule="auto"/>
        <w:ind w:left="567" w:hanging="567"/>
        <w:rPr>
          <w:rFonts w:ascii="Times New Roman" w:hAnsi="Times New Roman"/>
          <w:lang w:val="nb-NO"/>
        </w:rPr>
      </w:pPr>
      <w:r w:rsidRPr="00635906">
        <w:rPr>
          <w:rFonts w:ascii="Times New Roman" w:hAnsi="Times New Roman"/>
          <w:lang w:val="nb-NO"/>
        </w:rPr>
        <w:t>Hold beholderen tett lukket for å beskytte mot lys og fuktighet.</w:t>
      </w:r>
    </w:p>
    <w:p w14:paraId="26AC3961" w14:textId="77777777" w:rsidR="00EF2022" w:rsidRPr="00635906" w:rsidRDefault="00EF2022" w:rsidP="002035BC">
      <w:pPr>
        <w:tabs>
          <w:tab w:val="left" w:pos="567"/>
        </w:tabs>
        <w:spacing w:after="0" w:line="240" w:lineRule="auto"/>
        <w:ind w:left="567" w:hanging="567"/>
        <w:rPr>
          <w:rFonts w:ascii="Times New Roman" w:hAnsi="Times New Roman"/>
          <w:lang w:val="nb-NO"/>
        </w:rPr>
      </w:pPr>
    </w:p>
    <w:p w14:paraId="382216CE" w14:textId="77777777" w:rsidR="00EF2022" w:rsidRPr="00635906" w:rsidRDefault="00EF2022" w:rsidP="002035BC">
      <w:pPr>
        <w:tabs>
          <w:tab w:val="left" w:pos="567"/>
        </w:tabs>
        <w:spacing w:after="0" w:line="240" w:lineRule="auto"/>
        <w:ind w:left="567" w:hanging="567"/>
        <w:rPr>
          <w:rFonts w:ascii="Times New Roman" w:hAnsi="Times New Roman"/>
          <w:lang w:val="nb-NO"/>
        </w:rPr>
      </w:pPr>
    </w:p>
    <w:p w14:paraId="0ED1AB24" w14:textId="77777777" w:rsidR="00EF2022" w:rsidRPr="00635906" w:rsidRDefault="00EF2022" w:rsidP="002035BC">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nb-NO"/>
        </w:rPr>
      </w:pPr>
      <w:r w:rsidRPr="00635906">
        <w:rPr>
          <w:rFonts w:ascii="Times New Roman" w:hAnsi="Times New Roman"/>
          <w:b/>
          <w:lang w:val="nb-NO"/>
        </w:rPr>
        <w:t>10.</w:t>
      </w:r>
      <w:r w:rsidRPr="00635906">
        <w:rPr>
          <w:rFonts w:ascii="Times New Roman" w:hAnsi="Times New Roman"/>
          <w:b/>
          <w:lang w:val="nb-NO"/>
        </w:rPr>
        <w:tab/>
        <w:t xml:space="preserve">EVENTUELLE SPESIELLE FORHOLDSREGLER VED DESTRUKSJON AV UBRUKTE </w:t>
      </w:r>
      <w:r w:rsidRPr="00635906">
        <w:rPr>
          <w:rFonts w:ascii="Times New Roman" w:hAnsi="Times New Roman"/>
          <w:b/>
          <w:bCs/>
          <w:lang w:val="nb-NO"/>
        </w:rPr>
        <w:t>LEGEMIDLER</w:t>
      </w:r>
      <w:r w:rsidRPr="00635906">
        <w:rPr>
          <w:rFonts w:ascii="Times New Roman" w:hAnsi="Times New Roman"/>
          <w:b/>
          <w:lang w:val="nb-NO"/>
        </w:rPr>
        <w:t xml:space="preserve"> ELLER AVFALL</w:t>
      </w:r>
    </w:p>
    <w:p w14:paraId="1C9F3070" w14:textId="77777777" w:rsidR="00EF2022" w:rsidRPr="00635906" w:rsidRDefault="00EF2022" w:rsidP="002035BC">
      <w:pPr>
        <w:keepNext/>
        <w:tabs>
          <w:tab w:val="left" w:pos="567"/>
        </w:tabs>
        <w:spacing w:after="0" w:line="240" w:lineRule="auto"/>
        <w:rPr>
          <w:rFonts w:ascii="Times New Roman" w:hAnsi="Times New Roman"/>
          <w:lang w:val="nb-NO"/>
        </w:rPr>
      </w:pPr>
    </w:p>
    <w:p w14:paraId="2212008C" w14:textId="77777777" w:rsidR="00EF2022" w:rsidRPr="00635906" w:rsidRDefault="00EF2022" w:rsidP="002035BC">
      <w:pPr>
        <w:tabs>
          <w:tab w:val="left" w:pos="567"/>
        </w:tabs>
        <w:spacing w:after="0" w:line="240" w:lineRule="auto"/>
        <w:rPr>
          <w:rFonts w:ascii="Times New Roman" w:hAnsi="Times New Roman"/>
          <w:lang w:val="nb-NO"/>
        </w:rPr>
      </w:pPr>
    </w:p>
    <w:p w14:paraId="27ABB5C1" w14:textId="77777777" w:rsidR="00EF2022" w:rsidRPr="00635906" w:rsidRDefault="00EF2022"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11.</w:t>
      </w:r>
      <w:r w:rsidRPr="00635906">
        <w:rPr>
          <w:rFonts w:ascii="Times New Roman" w:hAnsi="Times New Roman"/>
          <w:b/>
          <w:lang w:val="nb-NO"/>
        </w:rPr>
        <w:tab/>
      </w:r>
      <w:r w:rsidRPr="00635906">
        <w:rPr>
          <w:rFonts w:ascii="Times New Roman" w:hAnsi="Times New Roman"/>
          <w:b/>
          <w:bCs/>
          <w:lang w:val="nb-NO"/>
        </w:rPr>
        <w:t>NAVN</w:t>
      </w:r>
      <w:r w:rsidRPr="00635906">
        <w:rPr>
          <w:rFonts w:ascii="Times New Roman" w:hAnsi="Times New Roman"/>
          <w:b/>
          <w:lang w:val="nb-NO"/>
        </w:rPr>
        <w:t xml:space="preserve"> OG ADRESSE PÅ INNEHAVEREN AV MARKEDSFØRINGSTILLATELSEN</w:t>
      </w:r>
    </w:p>
    <w:p w14:paraId="01687E1D" w14:textId="77777777" w:rsidR="00EF2022" w:rsidRPr="00635906" w:rsidRDefault="00EF2022" w:rsidP="002035BC">
      <w:pPr>
        <w:tabs>
          <w:tab w:val="left" w:pos="567"/>
        </w:tabs>
        <w:spacing w:after="0" w:line="240" w:lineRule="auto"/>
        <w:rPr>
          <w:rFonts w:ascii="Times New Roman" w:hAnsi="Times New Roman"/>
          <w:lang w:val="nb-NO"/>
        </w:rPr>
      </w:pPr>
    </w:p>
    <w:p w14:paraId="20BADF93" w14:textId="77777777" w:rsidR="00EF2022" w:rsidRPr="00FE16F8" w:rsidRDefault="00EF2022" w:rsidP="002035BC">
      <w:pPr>
        <w:autoSpaceDE w:val="0"/>
        <w:autoSpaceDN w:val="0"/>
        <w:adjustRightInd w:val="0"/>
        <w:spacing w:after="0" w:line="240" w:lineRule="auto"/>
        <w:rPr>
          <w:rFonts w:ascii="Times New Roman" w:hAnsi="Times New Roman"/>
          <w:lang w:val="it-IT"/>
        </w:rPr>
      </w:pPr>
      <w:r w:rsidRPr="00FE16F8">
        <w:rPr>
          <w:rFonts w:ascii="Times New Roman" w:hAnsi="Times New Roman"/>
          <w:lang w:val="it-IT"/>
        </w:rPr>
        <w:t>Chiesi Farmaceutici S.p.A.</w:t>
      </w:r>
    </w:p>
    <w:p w14:paraId="3C1FD75B" w14:textId="77777777" w:rsidR="00EF2022" w:rsidRPr="00635906" w:rsidRDefault="00EF2022"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Via Palermo 26/A</w:t>
      </w:r>
    </w:p>
    <w:p w14:paraId="2C9591F1" w14:textId="77777777" w:rsidR="00EF2022" w:rsidRPr="00635906" w:rsidRDefault="00EF2022"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43122 Parma</w:t>
      </w:r>
    </w:p>
    <w:p w14:paraId="010C9E7A" w14:textId="77777777" w:rsidR="00EF2022" w:rsidRPr="00635906" w:rsidRDefault="00EF2022"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Italia</w:t>
      </w:r>
    </w:p>
    <w:p w14:paraId="5C284C37" w14:textId="77777777" w:rsidR="00EF2022" w:rsidRPr="00635906" w:rsidRDefault="00EF2022" w:rsidP="002035BC">
      <w:pPr>
        <w:tabs>
          <w:tab w:val="left" w:pos="567"/>
        </w:tabs>
        <w:spacing w:after="0" w:line="240" w:lineRule="auto"/>
        <w:rPr>
          <w:rFonts w:ascii="Times New Roman" w:hAnsi="Times New Roman"/>
          <w:lang w:val="nb-NO"/>
        </w:rPr>
      </w:pPr>
    </w:p>
    <w:p w14:paraId="1100C608" w14:textId="77777777" w:rsidR="00EF2022" w:rsidRPr="00635906" w:rsidRDefault="00EF2022" w:rsidP="002035BC">
      <w:pPr>
        <w:tabs>
          <w:tab w:val="left" w:pos="567"/>
        </w:tabs>
        <w:spacing w:after="0" w:line="240" w:lineRule="auto"/>
        <w:rPr>
          <w:rFonts w:ascii="Times New Roman" w:hAnsi="Times New Roman"/>
          <w:lang w:val="nb-NO"/>
        </w:rPr>
      </w:pPr>
    </w:p>
    <w:p w14:paraId="65B9DCFF" w14:textId="77777777" w:rsidR="00EF2022" w:rsidRPr="00635906" w:rsidRDefault="00EF2022"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12.</w:t>
      </w:r>
      <w:r w:rsidRPr="00635906">
        <w:rPr>
          <w:rFonts w:ascii="Times New Roman" w:hAnsi="Times New Roman"/>
          <w:b/>
          <w:lang w:val="nb-NO"/>
        </w:rPr>
        <w:tab/>
      </w:r>
      <w:r w:rsidRPr="00635906">
        <w:rPr>
          <w:rFonts w:ascii="Times New Roman" w:hAnsi="Times New Roman"/>
          <w:b/>
          <w:bCs/>
          <w:lang w:val="nb-NO"/>
        </w:rPr>
        <w:t>MARKEDSFØRINGSTILLATELSESNUMMER</w:t>
      </w:r>
      <w:r w:rsidRPr="00635906">
        <w:rPr>
          <w:rFonts w:ascii="Times New Roman" w:hAnsi="Times New Roman"/>
          <w:b/>
          <w:lang w:val="nb-NO"/>
        </w:rPr>
        <w:t xml:space="preserve"> (NUMRE)</w:t>
      </w:r>
    </w:p>
    <w:p w14:paraId="26601667" w14:textId="77777777" w:rsidR="00EF2022" w:rsidRPr="00635906" w:rsidRDefault="00EF2022" w:rsidP="002035BC">
      <w:pPr>
        <w:tabs>
          <w:tab w:val="left" w:pos="567"/>
        </w:tabs>
        <w:spacing w:after="0" w:line="240" w:lineRule="auto"/>
        <w:rPr>
          <w:rFonts w:ascii="Times New Roman" w:hAnsi="Times New Roman"/>
          <w:lang w:val="nb-NO"/>
        </w:rPr>
      </w:pPr>
    </w:p>
    <w:p w14:paraId="4F48393F" w14:textId="77777777" w:rsidR="00EF2022" w:rsidRPr="00635906" w:rsidRDefault="00EF2022" w:rsidP="002035BC">
      <w:pPr>
        <w:tabs>
          <w:tab w:val="left" w:pos="567"/>
        </w:tabs>
        <w:spacing w:after="0" w:line="240" w:lineRule="auto"/>
        <w:rPr>
          <w:rFonts w:ascii="Times New Roman" w:hAnsi="Times New Roman"/>
          <w:lang w:val="nb-NO"/>
        </w:rPr>
      </w:pPr>
      <w:r w:rsidRPr="00635906">
        <w:rPr>
          <w:rFonts w:ascii="Times New Roman" w:hAnsi="Times New Roman"/>
          <w:lang w:val="nb-NO"/>
        </w:rPr>
        <w:t>EU/1/13/861/001</w:t>
      </w:r>
    </w:p>
    <w:p w14:paraId="20C8F8D6" w14:textId="77777777" w:rsidR="00EF2022" w:rsidRPr="00635906" w:rsidRDefault="00EF2022" w:rsidP="002035BC">
      <w:pPr>
        <w:tabs>
          <w:tab w:val="left" w:pos="567"/>
        </w:tabs>
        <w:spacing w:after="0" w:line="240" w:lineRule="auto"/>
        <w:rPr>
          <w:rFonts w:ascii="Times New Roman" w:hAnsi="Times New Roman"/>
          <w:lang w:val="nb-NO"/>
        </w:rPr>
      </w:pPr>
    </w:p>
    <w:p w14:paraId="58FEE024" w14:textId="77777777" w:rsidR="00EF2022" w:rsidRPr="00635906" w:rsidRDefault="00EF2022" w:rsidP="002035BC">
      <w:pPr>
        <w:tabs>
          <w:tab w:val="left" w:pos="567"/>
        </w:tabs>
        <w:spacing w:after="0" w:line="240" w:lineRule="auto"/>
        <w:rPr>
          <w:rFonts w:ascii="Times New Roman" w:hAnsi="Times New Roman"/>
          <w:lang w:val="nb-NO"/>
        </w:rPr>
      </w:pPr>
    </w:p>
    <w:p w14:paraId="44E999F9" w14:textId="77777777" w:rsidR="00EF2022" w:rsidRPr="00635906" w:rsidRDefault="00EF2022"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13.</w:t>
      </w:r>
      <w:r w:rsidRPr="00635906">
        <w:rPr>
          <w:rFonts w:ascii="Times New Roman" w:hAnsi="Times New Roman"/>
          <w:b/>
          <w:lang w:val="nb-NO"/>
        </w:rPr>
        <w:tab/>
      </w:r>
      <w:r w:rsidRPr="00635906">
        <w:rPr>
          <w:rFonts w:ascii="Times New Roman" w:hAnsi="Times New Roman"/>
          <w:b/>
          <w:bCs/>
          <w:lang w:val="nb-NO"/>
        </w:rPr>
        <w:t>PRODUKSJONSNUMMER</w:t>
      </w:r>
    </w:p>
    <w:p w14:paraId="50C4B794" w14:textId="77777777" w:rsidR="00EF2022" w:rsidRPr="00635906" w:rsidRDefault="00EF2022" w:rsidP="002035BC">
      <w:pPr>
        <w:tabs>
          <w:tab w:val="left" w:pos="567"/>
        </w:tabs>
        <w:spacing w:after="0" w:line="240" w:lineRule="auto"/>
        <w:rPr>
          <w:rFonts w:ascii="Times New Roman" w:hAnsi="Times New Roman"/>
          <w:i/>
          <w:lang w:val="nb-NO"/>
        </w:rPr>
      </w:pPr>
    </w:p>
    <w:p w14:paraId="25C3859B" w14:textId="77777777" w:rsidR="00EF2022" w:rsidRPr="00635906" w:rsidRDefault="00EF2022" w:rsidP="002035BC">
      <w:pPr>
        <w:tabs>
          <w:tab w:val="left" w:pos="567"/>
        </w:tabs>
        <w:spacing w:after="0" w:line="240" w:lineRule="auto"/>
        <w:rPr>
          <w:rFonts w:ascii="Times New Roman" w:hAnsi="Times New Roman"/>
          <w:lang w:val="nb-NO"/>
        </w:rPr>
      </w:pPr>
      <w:r w:rsidRPr="00635906">
        <w:rPr>
          <w:rFonts w:ascii="Times New Roman" w:hAnsi="Times New Roman"/>
          <w:lang w:val="nb-NO"/>
        </w:rPr>
        <w:t>Lot</w:t>
      </w:r>
    </w:p>
    <w:p w14:paraId="58E940CE" w14:textId="77777777" w:rsidR="00EF2022" w:rsidRPr="00635906" w:rsidRDefault="00EF2022" w:rsidP="002035BC">
      <w:pPr>
        <w:tabs>
          <w:tab w:val="left" w:pos="567"/>
        </w:tabs>
        <w:spacing w:after="0" w:line="240" w:lineRule="auto"/>
        <w:rPr>
          <w:rFonts w:ascii="Times New Roman" w:hAnsi="Times New Roman"/>
          <w:lang w:val="nb-NO"/>
        </w:rPr>
      </w:pPr>
    </w:p>
    <w:p w14:paraId="07681334" w14:textId="77777777" w:rsidR="00EF2022" w:rsidRPr="00635906" w:rsidRDefault="00EF2022" w:rsidP="002035BC">
      <w:pPr>
        <w:tabs>
          <w:tab w:val="left" w:pos="567"/>
        </w:tabs>
        <w:spacing w:after="0" w:line="240" w:lineRule="auto"/>
        <w:rPr>
          <w:rFonts w:ascii="Times New Roman" w:hAnsi="Times New Roman"/>
          <w:lang w:val="nb-NO"/>
        </w:rPr>
      </w:pPr>
    </w:p>
    <w:p w14:paraId="3EB568BD" w14:textId="77777777" w:rsidR="00EF2022" w:rsidRPr="00635906" w:rsidRDefault="00EF2022"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14.</w:t>
      </w:r>
      <w:r w:rsidRPr="00635906">
        <w:rPr>
          <w:rFonts w:ascii="Times New Roman" w:hAnsi="Times New Roman"/>
          <w:b/>
          <w:lang w:val="nb-NO"/>
        </w:rPr>
        <w:tab/>
        <w:t xml:space="preserve">GENERELL KLASSIFIKASJON FOR </w:t>
      </w:r>
      <w:r w:rsidRPr="00635906">
        <w:rPr>
          <w:rFonts w:ascii="Times New Roman" w:hAnsi="Times New Roman"/>
          <w:b/>
          <w:bCs/>
          <w:lang w:val="nb-NO"/>
        </w:rPr>
        <w:t>UTLEVERING</w:t>
      </w:r>
    </w:p>
    <w:p w14:paraId="507FF300" w14:textId="77777777" w:rsidR="00EF2022" w:rsidRPr="00635906" w:rsidRDefault="00EF2022" w:rsidP="002035BC">
      <w:pPr>
        <w:tabs>
          <w:tab w:val="left" w:pos="567"/>
        </w:tabs>
        <w:spacing w:after="0" w:line="240" w:lineRule="auto"/>
        <w:rPr>
          <w:rFonts w:ascii="Times New Roman" w:hAnsi="Times New Roman"/>
          <w:lang w:val="nb-NO"/>
        </w:rPr>
      </w:pPr>
    </w:p>
    <w:p w14:paraId="579A26C2" w14:textId="77777777" w:rsidR="00EF2022" w:rsidRPr="00635906" w:rsidRDefault="00EF2022" w:rsidP="002035BC">
      <w:pPr>
        <w:tabs>
          <w:tab w:val="left" w:pos="567"/>
        </w:tabs>
        <w:spacing w:after="0" w:line="240" w:lineRule="auto"/>
        <w:rPr>
          <w:rFonts w:ascii="Times New Roman" w:hAnsi="Times New Roman"/>
          <w:lang w:val="nb-NO"/>
        </w:rPr>
      </w:pPr>
    </w:p>
    <w:p w14:paraId="4FCDBF8F" w14:textId="77777777" w:rsidR="00EF2022" w:rsidRPr="00635906" w:rsidRDefault="00EF2022"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15.</w:t>
      </w:r>
      <w:r w:rsidRPr="00635906">
        <w:rPr>
          <w:rFonts w:ascii="Times New Roman" w:hAnsi="Times New Roman"/>
          <w:b/>
          <w:lang w:val="nb-NO"/>
        </w:rPr>
        <w:tab/>
      </w:r>
      <w:r w:rsidRPr="00635906">
        <w:rPr>
          <w:rFonts w:ascii="Times New Roman" w:hAnsi="Times New Roman"/>
          <w:b/>
          <w:bCs/>
          <w:lang w:val="nb-NO"/>
        </w:rPr>
        <w:t>BRUKSANVISNING</w:t>
      </w:r>
    </w:p>
    <w:p w14:paraId="233ABE0C" w14:textId="77777777" w:rsidR="00EF2022" w:rsidRPr="00635906" w:rsidRDefault="00EF2022" w:rsidP="002035BC">
      <w:pPr>
        <w:tabs>
          <w:tab w:val="left" w:pos="567"/>
        </w:tabs>
        <w:spacing w:after="0" w:line="240" w:lineRule="auto"/>
        <w:rPr>
          <w:rFonts w:ascii="Times New Roman" w:hAnsi="Times New Roman"/>
          <w:lang w:val="nb-NO"/>
        </w:rPr>
      </w:pPr>
    </w:p>
    <w:p w14:paraId="1F9997D2" w14:textId="77777777" w:rsidR="00EF2022" w:rsidRPr="00635906" w:rsidRDefault="00EF2022" w:rsidP="002035BC">
      <w:pPr>
        <w:tabs>
          <w:tab w:val="left" w:pos="567"/>
        </w:tabs>
        <w:spacing w:after="0" w:line="240" w:lineRule="auto"/>
        <w:rPr>
          <w:rFonts w:ascii="Times New Roman" w:hAnsi="Times New Roman"/>
          <w:lang w:val="nb-NO"/>
        </w:rPr>
      </w:pPr>
    </w:p>
    <w:p w14:paraId="62621560" w14:textId="77777777" w:rsidR="00EF2022" w:rsidRPr="00635906" w:rsidRDefault="00EF2022"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16.</w:t>
      </w:r>
      <w:r w:rsidRPr="00635906">
        <w:rPr>
          <w:rFonts w:ascii="Times New Roman" w:hAnsi="Times New Roman"/>
          <w:b/>
          <w:lang w:val="nb-NO"/>
        </w:rPr>
        <w:tab/>
      </w:r>
      <w:r w:rsidRPr="00635906">
        <w:rPr>
          <w:rFonts w:ascii="Times New Roman" w:hAnsi="Times New Roman"/>
          <w:b/>
          <w:bCs/>
          <w:lang w:val="nb-NO"/>
        </w:rPr>
        <w:t>INFORMASJON</w:t>
      </w:r>
      <w:r w:rsidRPr="00635906">
        <w:rPr>
          <w:rFonts w:ascii="Times New Roman" w:hAnsi="Times New Roman"/>
          <w:b/>
          <w:lang w:val="nb-NO"/>
        </w:rPr>
        <w:t xml:space="preserve"> PÅ BLINDESKRIFT</w:t>
      </w:r>
    </w:p>
    <w:p w14:paraId="67DAE5A8" w14:textId="77777777" w:rsidR="00EF2022" w:rsidRPr="00635906" w:rsidRDefault="00EF2022" w:rsidP="002035BC">
      <w:pPr>
        <w:spacing w:after="0" w:line="240" w:lineRule="auto"/>
        <w:rPr>
          <w:rFonts w:ascii="Times New Roman" w:hAnsi="Times New Roman"/>
          <w:lang w:val="nb-NO"/>
        </w:rPr>
      </w:pPr>
    </w:p>
    <w:p w14:paraId="53A93971" w14:textId="77777777" w:rsidR="00EF2022" w:rsidRPr="00635906" w:rsidRDefault="00EF2022" w:rsidP="002035BC">
      <w:pPr>
        <w:spacing w:after="0" w:line="240" w:lineRule="auto"/>
        <w:rPr>
          <w:rFonts w:ascii="Times New Roman" w:hAnsi="Times New Roman"/>
          <w:lang w:val="nb-NO"/>
        </w:rPr>
      </w:pPr>
    </w:p>
    <w:p w14:paraId="1E0D94F8" w14:textId="77777777" w:rsidR="00EF2022" w:rsidRPr="00635906" w:rsidRDefault="00EF2022" w:rsidP="002035BC">
      <w:pPr>
        <w:keepNext/>
        <w:pBdr>
          <w:top w:val="single" w:sz="4" w:space="1" w:color="auto"/>
          <w:left w:val="single" w:sz="4" w:space="4" w:color="auto"/>
          <w:bottom w:val="single" w:sz="4" w:space="0" w:color="auto"/>
          <w:right w:val="single" w:sz="4" w:space="4" w:color="auto"/>
        </w:pBdr>
        <w:spacing w:after="0" w:line="240" w:lineRule="auto"/>
        <w:rPr>
          <w:rFonts w:ascii="Times New Roman" w:eastAsia="SimSun" w:hAnsi="Times New Roman"/>
          <w:b/>
          <w:i/>
          <w:szCs w:val="20"/>
          <w:lang w:val="nb-NO"/>
        </w:rPr>
      </w:pPr>
      <w:r w:rsidRPr="00635906">
        <w:rPr>
          <w:rFonts w:ascii="Times New Roman" w:eastAsia="SimSun" w:hAnsi="Times New Roman"/>
          <w:b/>
          <w:szCs w:val="20"/>
          <w:lang w:val="nb-NO"/>
        </w:rPr>
        <w:t>17.</w:t>
      </w:r>
      <w:r w:rsidRPr="00635906">
        <w:rPr>
          <w:rFonts w:ascii="Times New Roman" w:eastAsia="SimSun" w:hAnsi="Times New Roman"/>
          <w:b/>
          <w:szCs w:val="20"/>
          <w:lang w:val="nb-NO"/>
        </w:rPr>
        <w:tab/>
        <w:t>SIKKERHETSANORDNING (UNIK IDENTITET) – TODIMENSJONAL STREKKODE</w:t>
      </w:r>
    </w:p>
    <w:p w14:paraId="0A18BDAC" w14:textId="77777777" w:rsidR="00EF2022" w:rsidRPr="00635906" w:rsidRDefault="00EF2022" w:rsidP="002035BC">
      <w:pPr>
        <w:keepNext/>
        <w:spacing w:after="0" w:line="240" w:lineRule="auto"/>
        <w:rPr>
          <w:rFonts w:ascii="Times New Roman" w:eastAsia="SimSun" w:hAnsi="Times New Roman"/>
          <w:szCs w:val="20"/>
          <w:lang w:val="nb-NO"/>
        </w:rPr>
      </w:pPr>
    </w:p>
    <w:p w14:paraId="1F01EF7E" w14:textId="77777777" w:rsidR="00EF2022" w:rsidRPr="00635906" w:rsidRDefault="00EF2022" w:rsidP="002035BC">
      <w:pPr>
        <w:spacing w:after="0" w:line="240" w:lineRule="auto"/>
        <w:rPr>
          <w:rFonts w:ascii="Times New Roman" w:eastAsia="SimSun" w:hAnsi="Times New Roman"/>
          <w:szCs w:val="20"/>
          <w:lang w:val="nb-NO"/>
        </w:rPr>
      </w:pPr>
    </w:p>
    <w:p w14:paraId="284D7045" w14:textId="77777777" w:rsidR="00EF2022" w:rsidRPr="00635906" w:rsidRDefault="00EF2022" w:rsidP="002035BC">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eastAsia="SimSun" w:hAnsi="Times New Roman"/>
          <w:b/>
          <w:i/>
          <w:szCs w:val="20"/>
          <w:lang w:val="nb-NO"/>
        </w:rPr>
      </w:pPr>
      <w:r w:rsidRPr="00635906">
        <w:rPr>
          <w:rFonts w:ascii="Times New Roman" w:eastAsia="SimSun" w:hAnsi="Times New Roman"/>
          <w:b/>
          <w:szCs w:val="20"/>
          <w:lang w:val="nb-NO"/>
        </w:rPr>
        <w:t>18.</w:t>
      </w:r>
      <w:r w:rsidRPr="00635906">
        <w:rPr>
          <w:rFonts w:ascii="Times New Roman" w:eastAsia="SimSun" w:hAnsi="Times New Roman"/>
          <w:b/>
          <w:szCs w:val="20"/>
          <w:lang w:val="nb-NO"/>
        </w:rPr>
        <w:tab/>
        <w:t>SIKKERHETSANORDNING (UNIK IDENTITET) – I ET FORMAT LESBART FOR MENNESKER</w:t>
      </w:r>
    </w:p>
    <w:p w14:paraId="3DD8C316" w14:textId="77777777" w:rsidR="00EF2022" w:rsidRPr="00635906" w:rsidRDefault="00EF2022" w:rsidP="002035BC">
      <w:pPr>
        <w:keepNext/>
        <w:spacing w:after="0" w:line="240" w:lineRule="auto"/>
        <w:rPr>
          <w:rFonts w:ascii="Times New Roman" w:eastAsia="SimSun" w:hAnsi="Times New Roman"/>
          <w:szCs w:val="20"/>
          <w:lang w:val="nb-NO"/>
        </w:rPr>
      </w:pPr>
    </w:p>
    <w:p w14:paraId="63D26F3E" w14:textId="6896EAC7" w:rsidR="00156340" w:rsidRPr="00635906" w:rsidRDefault="00EF2022" w:rsidP="002035B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nb-NO"/>
        </w:rPr>
      </w:pPr>
      <w:r w:rsidRPr="00635906">
        <w:rPr>
          <w:rFonts w:ascii="Times New Roman" w:hAnsi="Times New Roman"/>
          <w:lang w:val="nb-NO"/>
        </w:rPr>
        <w:br w:type="page"/>
      </w:r>
      <w:r w:rsidR="00156340" w:rsidRPr="00635906">
        <w:rPr>
          <w:rFonts w:ascii="Times New Roman" w:hAnsi="Times New Roman"/>
          <w:b/>
          <w:lang w:val="nb-NO"/>
        </w:rPr>
        <w:lastRenderedPageBreak/>
        <w:t>OPPLYSNINGER SOM SKAL ANGIS PÅ YTRE EMBALLASJE</w:t>
      </w:r>
    </w:p>
    <w:p w14:paraId="1B028706" w14:textId="77777777"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Cs/>
          <w:lang w:val="nb-NO"/>
        </w:rPr>
      </w:pPr>
    </w:p>
    <w:p w14:paraId="4B02C16D" w14:textId="77777777"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Cs/>
          <w:lang w:val="nb-NO"/>
        </w:rPr>
      </w:pPr>
      <w:r w:rsidRPr="00635906">
        <w:rPr>
          <w:rFonts w:ascii="Times New Roman" w:hAnsi="Times New Roman"/>
          <w:b/>
          <w:lang w:val="nb-NO"/>
        </w:rPr>
        <w:t>YTRE EMBALLASJE</w:t>
      </w:r>
    </w:p>
    <w:p w14:paraId="43C3610B" w14:textId="77777777" w:rsidR="00156340" w:rsidRPr="00635906" w:rsidRDefault="00156340" w:rsidP="002035BC">
      <w:pPr>
        <w:tabs>
          <w:tab w:val="left" w:pos="567"/>
        </w:tabs>
        <w:spacing w:after="0" w:line="240" w:lineRule="auto"/>
        <w:rPr>
          <w:rFonts w:ascii="Times New Roman" w:hAnsi="Times New Roman"/>
          <w:lang w:val="nb-NO"/>
        </w:rPr>
      </w:pPr>
    </w:p>
    <w:p w14:paraId="396EB2CC" w14:textId="77777777" w:rsidR="00156340" w:rsidRPr="00635906" w:rsidRDefault="00156340" w:rsidP="002035BC">
      <w:pPr>
        <w:tabs>
          <w:tab w:val="left" w:pos="567"/>
        </w:tabs>
        <w:spacing w:after="0" w:line="240" w:lineRule="auto"/>
        <w:rPr>
          <w:rFonts w:ascii="Times New Roman" w:hAnsi="Times New Roman"/>
          <w:lang w:val="nb-NO"/>
        </w:rPr>
      </w:pPr>
    </w:p>
    <w:p w14:paraId="66CE00BE" w14:textId="77777777"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nb-NO"/>
        </w:rPr>
      </w:pPr>
      <w:r w:rsidRPr="00635906">
        <w:rPr>
          <w:rFonts w:ascii="Times New Roman" w:hAnsi="Times New Roman"/>
          <w:b/>
          <w:lang w:val="nb-NO"/>
        </w:rPr>
        <w:t>1.</w:t>
      </w:r>
      <w:r w:rsidRPr="00635906">
        <w:rPr>
          <w:rFonts w:ascii="Times New Roman" w:hAnsi="Times New Roman"/>
          <w:b/>
          <w:lang w:val="nb-NO"/>
        </w:rPr>
        <w:tab/>
        <w:t>LEGEMIDLETS NAVN</w:t>
      </w:r>
    </w:p>
    <w:p w14:paraId="07FF618D" w14:textId="77777777" w:rsidR="00156340" w:rsidRPr="00635906" w:rsidRDefault="00156340" w:rsidP="002035BC">
      <w:pPr>
        <w:tabs>
          <w:tab w:val="left" w:pos="567"/>
        </w:tabs>
        <w:spacing w:after="0" w:line="240" w:lineRule="auto"/>
        <w:rPr>
          <w:rFonts w:ascii="Times New Roman" w:hAnsi="Times New Roman"/>
          <w:lang w:val="nb-NO"/>
        </w:rPr>
      </w:pPr>
    </w:p>
    <w:p w14:paraId="6B4E209B"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PROCYSBI 75</w:t>
      </w:r>
      <w:r w:rsidR="00F80D26" w:rsidRPr="00635906">
        <w:rPr>
          <w:rFonts w:ascii="Times New Roman" w:hAnsi="Times New Roman"/>
          <w:lang w:val="nb-NO"/>
        </w:rPr>
        <w:t> </w:t>
      </w:r>
      <w:r w:rsidRPr="00635906">
        <w:rPr>
          <w:rFonts w:ascii="Times New Roman" w:hAnsi="Times New Roman"/>
          <w:lang w:val="nb-NO"/>
        </w:rPr>
        <w:t>mg enterokapsler, harde</w:t>
      </w:r>
    </w:p>
    <w:p w14:paraId="2F45D7F7" w14:textId="77777777" w:rsidR="00156340" w:rsidRPr="00635906" w:rsidRDefault="00DE61B1" w:rsidP="002035BC">
      <w:pPr>
        <w:tabs>
          <w:tab w:val="left" w:pos="567"/>
        </w:tabs>
        <w:spacing w:after="0" w:line="240" w:lineRule="auto"/>
        <w:rPr>
          <w:rFonts w:ascii="Times New Roman" w:hAnsi="Times New Roman"/>
          <w:lang w:val="nb-NO"/>
        </w:rPr>
      </w:pPr>
      <w:r w:rsidRPr="00635906">
        <w:rPr>
          <w:rFonts w:ascii="Times New Roman" w:hAnsi="Times New Roman"/>
          <w:lang w:val="nb-NO"/>
        </w:rPr>
        <w:t>c</w:t>
      </w:r>
      <w:r w:rsidR="00156340" w:rsidRPr="00635906">
        <w:rPr>
          <w:rFonts w:ascii="Times New Roman" w:hAnsi="Times New Roman"/>
          <w:lang w:val="nb-NO"/>
        </w:rPr>
        <w:t>ysteamin</w:t>
      </w:r>
    </w:p>
    <w:p w14:paraId="257AE9BC" w14:textId="77777777" w:rsidR="00156340" w:rsidRPr="00635906" w:rsidRDefault="00156340" w:rsidP="002035BC">
      <w:pPr>
        <w:tabs>
          <w:tab w:val="left" w:pos="567"/>
        </w:tabs>
        <w:spacing w:after="0" w:line="240" w:lineRule="auto"/>
        <w:rPr>
          <w:rFonts w:ascii="Times New Roman" w:hAnsi="Times New Roman"/>
          <w:lang w:val="nb-NO"/>
        </w:rPr>
      </w:pPr>
    </w:p>
    <w:p w14:paraId="7765A450" w14:textId="77777777" w:rsidR="00156340" w:rsidRPr="00635906" w:rsidRDefault="00156340" w:rsidP="002035BC">
      <w:pPr>
        <w:tabs>
          <w:tab w:val="left" w:pos="567"/>
        </w:tabs>
        <w:spacing w:after="0" w:line="240" w:lineRule="auto"/>
        <w:rPr>
          <w:rFonts w:ascii="Times New Roman" w:hAnsi="Times New Roman"/>
          <w:lang w:val="nb-NO"/>
        </w:rPr>
      </w:pPr>
    </w:p>
    <w:p w14:paraId="115D9B29" w14:textId="77777777"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2.</w:t>
      </w:r>
      <w:r w:rsidRPr="00635906">
        <w:rPr>
          <w:rFonts w:ascii="Times New Roman" w:hAnsi="Times New Roman"/>
          <w:b/>
          <w:lang w:val="nb-NO"/>
        </w:rPr>
        <w:tab/>
        <w:t>DEKLARASJON AV VIRKESTOFF(ER)</w:t>
      </w:r>
    </w:p>
    <w:p w14:paraId="4F161E61" w14:textId="77777777" w:rsidR="00156340" w:rsidRPr="00635906" w:rsidRDefault="00156340" w:rsidP="002035BC">
      <w:pPr>
        <w:tabs>
          <w:tab w:val="left" w:pos="567"/>
        </w:tabs>
        <w:spacing w:after="0" w:line="240" w:lineRule="auto"/>
        <w:rPr>
          <w:rFonts w:ascii="Times New Roman" w:hAnsi="Times New Roman"/>
          <w:lang w:val="nb-NO"/>
        </w:rPr>
      </w:pPr>
    </w:p>
    <w:p w14:paraId="1E9848B4"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Hver kapsel inneholder 75</w:t>
      </w:r>
      <w:r w:rsidR="00F80D26" w:rsidRPr="00635906">
        <w:rPr>
          <w:rFonts w:ascii="Times New Roman" w:hAnsi="Times New Roman"/>
          <w:lang w:val="nb-NO"/>
        </w:rPr>
        <w:t> </w:t>
      </w:r>
      <w:r w:rsidRPr="00635906">
        <w:rPr>
          <w:rFonts w:ascii="Times New Roman" w:hAnsi="Times New Roman"/>
          <w:lang w:val="nb-NO"/>
        </w:rPr>
        <w:t>mg med cysteamin (som merkaptaminbitartrat).</w:t>
      </w:r>
    </w:p>
    <w:p w14:paraId="5329F695" w14:textId="77777777" w:rsidR="00156340" w:rsidRPr="00635906" w:rsidRDefault="00156340" w:rsidP="002035BC">
      <w:pPr>
        <w:tabs>
          <w:tab w:val="left" w:pos="567"/>
        </w:tabs>
        <w:spacing w:after="0" w:line="240" w:lineRule="auto"/>
        <w:rPr>
          <w:rFonts w:ascii="Times New Roman" w:hAnsi="Times New Roman"/>
          <w:lang w:val="nb-NO"/>
        </w:rPr>
      </w:pPr>
    </w:p>
    <w:p w14:paraId="0BE5A021" w14:textId="77777777" w:rsidR="00156340" w:rsidRPr="00635906" w:rsidRDefault="00156340" w:rsidP="002035BC">
      <w:pPr>
        <w:tabs>
          <w:tab w:val="left" w:pos="567"/>
        </w:tabs>
        <w:spacing w:after="0" w:line="240" w:lineRule="auto"/>
        <w:rPr>
          <w:rFonts w:ascii="Times New Roman" w:hAnsi="Times New Roman"/>
          <w:lang w:val="nb-NO"/>
        </w:rPr>
      </w:pPr>
    </w:p>
    <w:p w14:paraId="033CB7FB" w14:textId="77777777"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3.</w:t>
      </w:r>
      <w:r w:rsidRPr="00635906">
        <w:rPr>
          <w:rFonts w:ascii="Times New Roman" w:hAnsi="Times New Roman"/>
          <w:b/>
          <w:lang w:val="nb-NO"/>
        </w:rPr>
        <w:tab/>
        <w:t>LISTE OVER HJELPESTOFFER</w:t>
      </w:r>
    </w:p>
    <w:p w14:paraId="4B6ACF2E" w14:textId="77777777" w:rsidR="00156340" w:rsidRPr="00635906" w:rsidRDefault="00156340" w:rsidP="002035BC">
      <w:pPr>
        <w:tabs>
          <w:tab w:val="left" w:pos="567"/>
        </w:tabs>
        <w:spacing w:after="0" w:line="240" w:lineRule="auto"/>
        <w:rPr>
          <w:rFonts w:ascii="Times New Roman" w:hAnsi="Times New Roman"/>
          <w:lang w:val="nb-NO"/>
        </w:rPr>
      </w:pPr>
    </w:p>
    <w:p w14:paraId="5B9AFDFD" w14:textId="77777777" w:rsidR="00156340" w:rsidRPr="00635906" w:rsidRDefault="00156340" w:rsidP="002035BC">
      <w:pPr>
        <w:tabs>
          <w:tab w:val="left" w:pos="567"/>
        </w:tabs>
        <w:spacing w:after="0" w:line="240" w:lineRule="auto"/>
        <w:rPr>
          <w:rFonts w:ascii="Times New Roman" w:hAnsi="Times New Roman"/>
          <w:lang w:val="nb-NO"/>
        </w:rPr>
      </w:pPr>
    </w:p>
    <w:p w14:paraId="640EC16D" w14:textId="77777777"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4.</w:t>
      </w:r>
      <w:r w:rsidRPr="00635906">
        <w:rPr>
          <w:rFonts w:ascii="Times New Roman" w:hAnsi="Times New Roman"/>
          <w:b/>
          <w:lang w:val="nb-NO"/>
        </w:rPr>
        <w:tab/>
        <w:t>LEGEMIDDELFORM OG INNHOLD (PAKNINGSSTØRRELSE)</w:t>
      </w:r>
    </w:p>
    <w:p w14:paraId="251F6FBB" w14:textId="77777777" w:rsidR="00156340" w:rsidRPr="00635906" w:rsidRDefault="00156340" w:rsidP="002035BC">
      <w:pPr>
        <w:tabs>
          <w:tab w:val="left" w:pos="567"/>
        </w:tabs>
        <w:spacing w:after="0" w:line="240" w:lineRule="auto"/>
        <w:rPr>
          <w:rFonts w:ascii="Times New Roman" w:hAnsi="Times New Roman"/>
          <w:lang w:val="nb-NO"/>
        </w:rPr>
      </w:pPr>
    </w:p>
    <w:p w14:paraId="420E1972"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shd w:val="clear" w:color="auto" w:fill="BFBFBF"/>
          <w:lang w:val="nb-NO"/>
        </w:rPr>
        <w:t>Enterokapsel, hard</w:t>
      </w:r>
    </w:p>
    <w:p w14:paraId="31F31351" w14:textId="77777777" w:rsidR="00156340" w:rsidRPr="00635906" w:rsidRDefault="00156340" w:rsidP="002035BC">
      <w:pPr>
        <w:tabs>
          <w:tab w:val="left" w:pos="567"/>
        </w:tabs>
        <w:spacing w:after="0" w:line="240" w:lineRule="auto"/>
        <w:rPr>
          <w:rFonts w:ascii="Times New Roman" w:hAnsi="Times New Roman"/>
          <w:lang w:val="nb-NO"/>
        </w:rPr>
      </w:pPr>
    </w:p>
    <w:p w14:paraId="5538C94A" w14:textId="3AE6D5CD"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250</w:t>
      </w:r>
      <w:r w:rsidR="00F80D26" w:rsidRPr="00635906">
        <w:rPr>
          <w:rFonts w:ascii="Times New Roman" w:hAnsi="Times New Roman"/>
          <w:lang w:val="nb-NO"/>
        </w:rPr>
        <w:t> </w:t>
      </w:r>
      <w:r w:rsidR="00DF2EAB" w:rsidRPr="00635906">
        <w:rPr>
          <w:rFonts w:ascii="Times New Roman" w:hAnsi="Times New Roman"/>
          <w:lang w:val="nb-NO"/>
        </w:rPr>
        <w:t>entero</w:t>
      </w:r>
      <w:r w:rsidRPr="00635906">
        <w:rPr>
          <w:rFonts w:ascii="Times New Roman" w:hAnsi="Times New Roman"/>
          <w:lang w:val="nb-NO"/>
        </w:rPr>
        <w:t>kapsler</w:t>
      </w:r>
      <w:r w:rsidR="00C92298" w:rsidRPr="00635906">
        <w:rPr>
          <w:rFonts w:ascii="Times New Roman" w:hAnsi="Times New Roman"/>
          <w:lang w:val="nb-NO"/>
        </w:rPr>
        <w:t>, harde</w:t>
      </w:r>
    </w:p>
    <w:p w14:paraId="7E8F04EE" w14:textId="77777777" w:rsidR="00156340" w:rsidRPr="00635906" w:rsidRDefault="00156340" w:rsidP="002035BC">
      <w:pPr>
        <w:tabs>
          <w:tab w:val="left" w:pos="567"/>
        </w:tabs>
        <w:spacing w:after="0" w:line="240" w:lineRule="auto"/>
        <w:rPr>
          <w:rFonts w:ascii="Times New Roman" w:hAnsi="Times New Roman"/>
          <w:lang w:val="nb-NO"/>
        </w:rPr>
      </w:pPr>
    </w:p>
    <w:p w14:paraId="4FBD11A0" w14:textId="77777777" w:rsidR="00156340" w:rsidRPr="00635906" w:rsidRDefault="00156340" w:rsidP="002035BC">
      <w:pPr>
        <w:tabs>
          <w:tab w:val="left" w:pos="567"/>
        </w:tabs>
        <w:spacing w:after="0" w:line="240" w:lineRule="auto"/>
        <w:rPr>
          <w:rFonts w:ascii="Times New Roman" w:hAnsi="Times New Roman"/>
          <w:lang w:val="nb-NO"/>
        </w:rPr>
      </w:pPr>
    </w:p>
    <w:p w14:paraId="235A0802" w14:textId="00B9C0F1"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5.</w:t>
      </w:r>
      <w:r w:rsidRPr="00635906">
        <w:rPr>
          <w:rFonts w:ascii="Times New Roman" w:hAnsi="Times New Roman"/>
          <w:b/>
          <w:lang w:val="nb-NO"/>
        </w:rPr>
        <w:tab/>
        <w:t xml:space="preserve">ADMINISTRASJONSMÅTE OG </w:t>
      </w:r>
      <w:r w:rsidR="00DF491B" w:rsidRPr="00635906">
        <w:rPr>
          <w:rFonts w:ascii="Times New Roman" w:hAnsi="Times New Roman"/>
          <w:b/>
          <w:lang w:val="nb-NO"/>
        </w:rPr>
        <w:t>-</w:t>
      </w:r>
      <w:r w:rsidRPr="00635906">
        <w:rPr>
          <w:rFonts w:ascii="Times New Roman" w:hAnsi="Times New Roman"/>
          <w:b/>
          <w:lang w:val="nb-NO"/>
        </w:rPr>
        <w:t>VEI(ER)</w:t>
      </w:r>
    </w:p>
    <w:p w14:paraId="4FF2093F" w14:textId="77777777" w:rsidR="00156340" w:rsidRPr="00635906" w:rsidRDefault="00156340" w:rsidP="002035BC">
      <w:pPr>
        <w:tabs>
          <w:tab w:val="left" w:pos="567"/>
        </w:tabs>
        <w:spacing w:after="0" w:line="240" w:lineRule="auto"/>
        <w:rPr>
          <w:rFonts w:ascii="Times New Roman" w:hAnsi="Times New Roman"/>
          <w:lang w:val="nb-NO"/>
        </w:rPr>
      </w:pPr>
    </w:p>
    <w:p w14:paraId="13598B88"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Les pakningsvedlegget før bruk.</w:t>
      </w:r>
    </w:p>
    <w:p w14:paraId="6D4AAB7B" w14:textId="77777777" w:rsidR="00156340" w:rsidRPr="00635906" w:rsidRDefault="00CE1F16" w:rsidP="002035BC">
      <w:pPr>
        <w:tabs>
          <w:tab w:val="left" w:pos="567"/>
        </w:tabs>
        <w:spacing w:after="0" w:line="240" w:lineRule="auto"/>
        <w:rPr>
          <w:rFonts w:ascii="Times New Roman" w:hAnsi="Times New Roman"/>
          <w:lang w:val="nb-NO"/>
        </w:rPr>
      </w:pPr>
      <w:r w:rsidRPr="00635906">
        <w:rPr>
          <w:rFonts w:ascii="Times New Roman" w:hAnsi="Times New Roman"/>
          <w:lang w:val="nb-NO"/>
        </w:rPr>
        <w:t>O</w:t>
      </w:r>
      <w:r w:rsidR="00156340" w:rsidRPr="00635906">
        <w:rPr>
          <w:rFonts w:ascii="Times New Roman" w:hAnsi="Times New Roman"/>
          <w:lang w:val="nb-NO"/>
        </w:rPr>
        <w:t>ral bruk.</w:t>
      </w:r>
    </w:p>
    <w:p w14:paraId="64A18E09" w14:textId="77777777" w:rsidR="00156340" w:rsidRPr="00635906" w:rsidRDefault="00156340" w:rsidP="002035BC">
      <w:pPr>
        <w:tabs>
          <w:tab w:val="left" w:pos="567"/>
        </w:tabs>
        <w:spacing w:after="0" w:line="240" w:lineRule="auto"/>
        <w:rPr>
          <w:rFonts w:ascii="Times New Roman" w:hAnsi="Times New Roman"/>
          <w:lang w:val="nb-NO"/>
        </w:rPr>
      </w:pPr>
    </w:p>
    <w:p w14:paraId="24D2CEF4" w14:textId="77777777" w:rsidR="00156340" w:rsidRPr="00635906" w:rsidRDefault="00156340" w:rsidP="002035BC">
      <w:pPr>
        <w:tabs>
          <w:tab w:val="left" w:pos="567"/>
        </w:tabs>
        <w:autoSpaceDE w:val="0"/>
        <w:autoSpaceDN w:val="0"/>
        <w:adjustRightInd w:val="0"/>
        <w:spacing w:after="0" w:line="240" w:lineRule="auto"/>
        <w:rPr>
          <w:rFonts w:ascii="Times New Roman" w:hAnsi="Times New Roman"/>
          <w:lang w:val="nb-NO"/>
        </w:rPr>
      </w:pPr>
    </w:p>
    <w:p w14:paraId="465A3EC2" w14:textId="77777777" w:rsidR="00156340" w:rsidRPr="00635906" w:rsidRDefault="00156340" w:rsidP="002035B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nb-NO"/>
        </w:rPr>
      </w:pPr>
      <w:r w:rsidRPr="00635906">
        <w:rPr>
          <w:rFonts w:ascii="Times New Roman" w:hAnsi="Times New Roman"/>
          <w:b/>
          <w:lang w:val="nb-NO"/>
        </w:rPr>
        <w:t>6.</w:t>
      </w:r>
      <w:r w:rsidRPr="00635906">
        <w:rPr>
          <w:rFonts w:ascii="Times New Roman" w:hAnsi="Times New Roman"/>
          <w:b/>
          <w:lang w:val="nb-NO"/>
        </w:rPr>
        <w:tab/>
        <w:t>ADVARSEL OM AT LEGEMIDLET SKAL OPPBEVARES UTILGJENGELIG FOR BARN</w:t>
      </w:r>
    </w:p>
    <w:p w14:paraId="0F266355" w14:textId="77777777" w:rsidR="00156340" w:rsidRPr="00635906" w:rsidRDefault="00156340" w:rsidP="002035BC">
      <w:pPr>
        <w:tabs>
          <w:tab w:val="left" w:pos="567"/>
        </w:tabs>
        <w:spacing w:after="0" w:line="240" w:lineRule="auto"/>
        <w:rPr>
          <w:rFonts w:ascii="Times New Roman" w:hAnsi="Times New Roman"/>
          <w:lang w:val="nb-NO"/>
        </w:rPr>
      </w:pPr>
    </w:p>
    <w:p w14:paraId="4EBD78F6"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Oppbevares utilgjengelig for barn.</w:t>
      </w:r>
    </w:p>
    <w:p w14:paraId="55D66156" w14:textId="77777777" w:rsidR="00156340" w:rsidRPr="00635906" w:rsidRDefault="00156340" w:rsidP="002035BC">
      <w:pPr>
        <w:tabs>
          <w:tab w:val="left" w:pos="567"/>
        </w:tabs>
        <w:spacing w:after="0" w:line="240" w:lineRule="auto"/>
        <w:rPr>
          <w:rFonts w:ascii="Times New Roman" w:hAnsi="Times New Roman"/>
          <w:lang w:val="nb-NO"/>
        </w:rPr>
      </w:pPr>
    </w:p>
    <w:p w14:paraId="1C6116A2" w14:textId="77777777" w:rsidR="00156340" w:rsidRPr="00635906" w:rsidRDefault="00156340" w:rsidP="002035BC">
      <w:pPr>
        <w:tabs>
          <w:tab w:val="left" w:pos="567"/>
        </w:tabs>
        <w:spacing w:after="0" w:line="240" w:lineRule="auto"/>
        <w:rPr>
          <w:rFonts w:ascii="Times New Roman" w:hAnsi="Times New Roman"/>
          <w:lang w:val="nb-NO"/>
        </w:rPr>
      </w:pPr>
    </w:p>
    <w:p w14:paraId="53ADF807" w14:textId="77777777"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7.</w:t>
      </w:r>
      <w:r w:rsidRPr="00635906">
        <w:rPr>
          <w:rFonts w:ascii="Times New Roman" w:hAnsi="Times New Roman"/>
          <w:b/>
          <w:lang w:val="nb-NO"/>
        </w:rPr>
        <w:tab/>
        <w:t>EVENTUELLE ANDRE SPESIELLE ADVARSLER</w:t>
      </w:r>
    </w:p>
    <w:p w14:paraId="541100B4" w14:textId="77777777" w:rsidR="00156340" w:rsidRPr="00635906" w:rsidRDefault="00156340" w:rsidP="002035BC">
      <w:pPr>
        <w:tabs>
          <w:tab w:val="left" w:pos="567"/>
        </w:tabs>
        <w:spacing w:after="0" w:line="240" w:lineRule="auto"/>
        <w:rPr>
          <w:rFonts w:ascii="Times New Roman" w:hAnsi="Times New Roman"/>
          <w:lang w:val="nb-NO"/>
        </w:rPr>
      </w:pPr>
    </w:p>
    <w:p w14:paraId="2B54E344" w14:textId="77777777" w:rsidR="00156340" w:rsidRPr="00635906" w:rsidRDefault="00156340" w:rsidP="002035BC">
      <w:pPr>
        <w:tabs>
          <w:tab w:val="left" w:pos="567"/>
        </w:tabs>
        <w:spacing w:after="0" w:line="240" w:lineRule="auto"/>
        <w:rPr>
          <w:rFonts w:ascii="Times New Roman" w:hAnsi="Times New Roman"/>
          <w:lang w:val="nb-NO"/>
        </w:rPr>
      </w:pPr>
    </w:p>
    <w:p w14:paraId="729F746D" w14:textId="77777777"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nb-NO"/>
        </w:rPr>
      </w:pPr>
      <w:r w:rsidRPr="00635906">
        <w:rPr>
          <w:rFonts w:ascii="Times New Roman" w:hAnsi="Times New Roman"/>
          <w:b/>
          <w:lang w:val="nb-NO"/>
        </w:rPr>
        <w:t>8.</w:t>
      </w:r>
      <w:r w:rsidRPr="00635906">
        <w:rPr>
          <w:rFonts w:ascii="Times New Roman" w:hAnsi="Times New Roman"/>
          <w:b/>
          <w:lang w:val="nb-NO"/>
        </w:rPr>
        <w:tab/>
        <w:t>UTLØPSDATO</w:t>
      </w:r>
    </w:p>
    <w:p w14:paraId="6A4279CC" w14:textId="77777777" w:rsidR="00156340" w:rsidRPr="00635906" w:rsidRDefault="00156340" w:rsidP="002035BC">
      <w:pPr>
        <w:tabs>
          <w:tab w:val="left" w:pos="567"/>
        </w:tabs>
        <w:spacing w:after="0" w:line="240" w:lineRule="auto"/>
        <w:rPr>
          <w:rFonts w:ascii="Times New Roman" w:hAnsi="Times New Roman"/>
          <w:lang w:val="nb-NO"/>
        </w:rPr>
      </w:pPr>
    </w:p>
    <w:p w14:paraId="13477F39"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EXP</w:t>
      </w:r>
    </w:p>
    <w:p w14:paraId="38E867B4" w14:textId="77777777" w:rsidR="00156340" w:rsidRPr="00635906" w:rsidRDefault="00156340" w:rsidP="002035BC">
      <w:pPr>
        <w:tabs>
          <w:tab w:val="left" w:pos="567"/>
        </w:tabs>
        <w:spacing w:after="0" w:line="240" w:lineRule="auto"/>
        <w:rPr>
          <w:rFonts w:ascii="Times New Roman" w:hAnsi="Times New Roman"/>
          <w:lang w:val="nb-NO"/>
        </w:rPr>
      </w:pPr>
    </w:p>
    <w:p w14:paraId="46DF2E7F"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Kastes 30</w:t>
      </w:r>
      <w:r w:rsidR="00DE61B1" w:rsidRPr="00635906">
        <w:rPr>
          <w:rFonts w:ascii="Times New Roman" w:hAnsi="Times New Roman"/>
          <w:lang w:val="nb-NO"/>
        </w:rPr>
        <w:t> </w:t>
      </w:r>
      <w:r w:rsidRPr="00635906">
        <w:rPr>
          <w:rFonts w:ascii="Times New Roman" w:hAnsi="Times New Roman"/>
          <w:lang w:val="nb-NO"/>
        </w:rPr>
        <w:t>dager etter åpning av folieforseglingen.</w:t>
      </w:r>
    </w:p>
    <w:p w14:paraId="7B078A43" w14:textId="77777777" w:rsidR="00156340" w:rsidRPr="00635906" w:rsidRDefault="00156340" w:rsidP="002035BC">
      <w:pPr>
        <w:tabs>
          <w:tab w:val="left" w:pos="567"/>
        </w:tabs>
        <w:spacing w:after="0" w:line="240" w:lineRule="auto"/>
        <w:rPr>
          <w:rFonts w:ascii="Times New Roman" w:hAnsi="Times New Roman"/>
          <w:lang w:val="nb-NO"/>
        </w:rPr>
      </w:pPr>
    </w:p>
    <w:p w14:paraId="6B501B28" w14:textId="77777777" w:rsidR="00156340" w:rsidRPr="00635906" w:rsidRDefault="00156340" w:rsidP="002035BC">
      <w:pPr>
        <w:tabs>
          <w:tab w:val="left" w:pos="567"/>
        </w:tabs>
        <w:spacing w:after="0" w:line="240" w:lineRule="auto"/>
        <w:rPr>
          <w:rFonts w:ascii="Times New Roman" w:hAnsi="Times New Roman"/>
          <w:lang w:val="nb-NO"/>
        </w:rPr>
      </w:pPr>
    </w:p>
    <w:p w14:paraId="7B2EC03E" w14:textId="77777777" w:rsidR="00156340" w:rsidRPr="00635906" w:rsidRDefault="00156340"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9.</w:t>
      </w:r>
      <w:r w:rsidRPr="00635906">
        <w:rPr>
          <w:rFonts w:ascii="Times New Roman" w:hAnsi="Times New Roman"/>
          <w:b/>
          <w:lang w:val="nb-NO"/>
        </w:rPr>
        <w:tab/>
        <w:t>OPPBEVARINGSBETINGELSER</w:t>
      </w:r>
    </w:p>
    <w:p w14:paraId="4B920E52" w14:textId="77777777" w:rsidR="00156340" w:rsidRPr="00635906" w:rsidRDefault="00156340" w:rsidP="002035BC">
      <w:pPr>
        <w:keepNext/>
        <w:tabs>
          <w:tab w:val="left" w:pos="567"/>
        </w:tabs>
        <w:spacing w:after="0" w:line="240" w:lineRule="auto"/>
        <w:rPr>
          <w:rFonts w:ascii="Times New Roman" w:hAnsi="Times New Roman"/>
          <w:lang w:val="nb-NO"/>
        </w:rPr>
      </w:pPr>
    </w:p>
    <w:p w14:paraId="3D3C4D1C" w14:textId="77777777" w:rsidR="007F78B2" w:rsidRPr="00635906" w:rsidRDefault="00DE61B1"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O</w:t>
      </w:r>
      <w:r w:rsidR="007F78B2" w:rsidRPr="00635906">
        <w:rPr>
          <w:rFonts w:ascii="Times New Roman" w:hAnsi="Times New Roman"/>
          <w:lang w:val="nb-NO"/>
        </w:rPr>
        <w:t>ppbevares i kjøleskap</w:t>
      </w:r>
      <w:r w:rsidRPr="00635906">
        <w:rPr>
          <w:rFonts w:ascii="Times New Roman" w:hAnsi="Times New Roman"/>
          <w:lang w:val="nb-NO"/>
        </w:rPr>
        <w:t>.</w:t>
      </w:r>
      <w:r w:rsidR="007F78B2" w:rsidRPr="00635906">
        <w:rPr>
          <w:rFonts w:ascii="Times New Roman" w:hAnsi="Times New Roman"/>
          <w:lang w:val="nb-NO"/>
        </w:rPr>
        <w:t xml:space="preserve"> Skal ikke fryses.</w:t>
      </w:r>
    </w:p>
    <w:p w14:paraId="4D670589" w14:textId="77777777" w:rsidR="00156340" w:rsidRPr="00635906" w:rsidRDefault="007F78B2" w:rsidP="002035BC">
      <w:pPr>
        <w:tabs>
          <w:tab w:val="left" w:pos="567"/>
        </w:tabs>
        <w:spacing w:after="0" w:line="240" w:lineRule="auto"/>
        <w:rPr>
          <w:rFonts w:ascii="Times New Roman" w:hAnsi="Times New Roman"/>
          <w:lang w:val="nb-NO"/>
        </w:rPr>
      </w:pPr>
      <w:r w:rsidRPr="00635906">
        <w:rPr>
          <w:rFonts w:ascii="Times New Roman" w:hAnsi="Times New Roman"/>
          <w:lang w:val="nb-NO"/>
        </w:rPr>
        <w:t>Etter anbrudd, o</w:t>
      </w:r>
      <w:r w:rsidR="00156340" w:rsidRPr="00635906">
        <w:rPr>
          <w:rFonts w:ascii="Times New Roman" w:hAnsi="Times New Roman"/>
          <w:lang w:val="nb-NO"/>
        </w:rPr>
        <w:t>ppbevares ved høyst 25</w:t>
      </w:r>
      <w:r w:rsidR="00D57ACF" w:rsidRPr="00635906">
        <w:rPr>
          <w:rFonts w:ascii="Times New Roman" w:hAnsi="Times New Roman"/>
          <w:lang w:val="nb-NO"/>
        </w:rPr>
        <w:t> </w:t>
      </w:r>
      <w:r w:rsidR="00156340" w:rsidRPr="00635906">
        <w:rPr>
          <w:rFonts w:ascii="Times New Roman" w:hAnsi="Times New Roman"/>
          <w:lang w:val="nb-NO"/>
        </w:rPr>
        <w:t>°C.</w:t>
      </w:r>
    </w:p>
    <w:p w14:paraId="044C34DC"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Hold beholderen tett lukket for å beskytte mot lys og fuktighet.</w:t>
      </w:r>
    </w:p>
    <w:p w14:paraId="7A949876" w14:textId="77777777" w:rsidR="00156340" w:rsidRPr="00635906" w:rsidRDefault="00156340" w:rsidP="002035BC">
      <w:pPr>
        <w:tabs>
          <w:tab w:val="left" w:pos="567"/>
        </w:tabs>
        <w:spacing w:after="0" w:line="240" w:lineRule="auto"/>
        <w:rPr>
          <w:rFonts w:ascii="Times New Roman" w:hAnsi="Times New Roman"/>
          <w:lang w:val="nb-NO"/>
        </w:rPr>
      </w:pPr>
    </w:p>
    <w:p w14:paraId="31A9DE14" w14:textId="77777777" w:rsidR="00156340" w:rsidRPr="00635906" w:rsidRDefault="00156340" w:rsidP="002035BC">
      <w:pPr>
        <w:tabs>
          <w:tab w:val="left" w:pos="567"/>
        </w:tabs>
        <w:spacing w:after="0" w:line="240" w:lineRule="auto"/>
        <w:rPr>
          <w:rFonts w:ascii="Times New Roman" w:hAnsi="Times New Roman"/>
          <w:lang w:val="nb-NO"/>
        </w:rPr>
      </w:pPr>
    </w:p>
    <w:p w14:paraId="5CB97ECE" w14:textId="77777777" w:rsidR="00156340" w:rsidRPr="00635906" w:rsidRDefault="00156340" w:rsidP="002035BC">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nb-NO"/>
        </w:rPr>
      </w:pPr>
      <w:r w:rsidRPr="00635906">
        <w:rPr>
          <w:rFonts w:ascii="Times New Roman" w:hAnsi="Times New Roman"/>
          <w:b/>
          <w:lang w:val="nb-NO"/>
        </w:rPr>
        <w:lastRenderedPageBreak/>
        <w:t>10.</w:t>
      </w:r>
      <w:r w:rsidRPr="00635906">
        <w:rPr>
          <w:rFonts w:ascii="Times New Roman" w:hAnsi="Times New Roman"/>
          <w:b/>
          <w:lang w:val="nb-NO"/>
        </w:rPr>
        <w:tab/>
        <w:t>EVENTUELLE SPESIELLE FORHOLDSREGLER VED DESTRUKSJON AV UBRUKTE LEGEMIDLER ELLER AVFALL</w:t>
      </w:r>
    </w:p>
    <w:p w14:paraId="534280FF" w14:textId="77777777" w:rsidR="00156340" w:rsidRPr="00635906" w:rsidRDefault="00156340" w:rsidP="002035BC">
      <w:pPr>
        <w:keepNext/>
        <w:tabs>
          <w:tab w:val="left" w:pos="567"/>
        </w:tabs>
        <w:spacing w:after="0" w:line="240" w:lineRule="auto"/>
        <w:rPr>
          <w:rFonts w:ascii="Times New Roman" w:hAnsi="Times New Roman"/>
          <w:lang w:val="nb-NO"/>
        </w:rPr>
      </w:pPr>
    </w:p>
    <w:p w14:paraId="395BA083" w14:textId="77777777" w:rsidR="00156340" w:rsidRPr="00635906" w:rsidRDefault="00156340" w:rsidP="002035BC">
      <w:pPr>
        <w:tabs>
          <w:tab w:val="left" w:pos="567"/>
        </w:tabs>
        <w:spacing w:after="0" w:line="240" w:lineRule="auto"/>
        <w:rPr>
          <w:rFonts w:ascii="Times New Roman" w:hAnsi="Times New Roman"/>
          <w:lang w:val="nb-NO"/>
        </w:rPr>
      </w:pPr>
    </w:p>
    <w:p w14:paraId="0B298E52" w14:textId="77777777"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11.</w:t>
      </w:r>
      <w:r w:rsidRPr="00635906">
        <w:rPr>
          <w:rFonts w:ascii="Times New Roman" w:hAnsi="Times New Roman"/>
          <w:b/>
          <w:lang w:val="nb-NO"/>
        </w:rPr>
        <w:tab/>
        <w:t>NAVN OG ADRESSE PÅ INNEHAVEREN AV MARKEDSFØRINGSTILLATELSEN</w:t>
      </w:r>
    </w:p>
    <w:p w14:paraId="54459344" w14:textId="77777777" w:rsidR="00156340" w:rsidRPr="00635906" w:rsidRDefault="00156340" w:rsidP="002035BC">
      <w:pPr>
        <w:tabs>
          <w:tab w:val="left" w:pos="567"/>
        </w:tabs>
        <w:spacing w:after="0" w:line="240" w:lineRule="auto"/>
        <w:rPr>
          <w:rFonts w:ascii="Times New Roman" w:hAnsi="Times New Roman"/>
          <w:lang w:val="nb-NO"/>
        </w:rPr>
      </w:pPr>
    </w:p>
    <w:p w14:paraId="0C2F6961" w14:textId="77777777" w:rsidR="007C36F7" w:rsidRPr="00FE16F8" w:rsidRDefault="007C36F7" w:rsidP="002035BC">
      <w:pPr>
        <w:autoSpaceDE w:val="0"/>
        <w:autoSpaceDN w:val="0"/>
        <w:adjustRightInd w:val="0"/>
        <w:spacing w:after="0" w:line="240" w:lineRule="auto"/>
        <w:rPr>
          <w:rFonts w:ascii="Times New Roman" w:hAnsi="Times New Roman"/>
          <w:lang w:val="it-IT"/>
        </w:rPr>
      </w:pPr>
      <w:r w:rsidRPr="00FE16F8">
        <w:rPr>
          <w:rFonts w:ascii="Times New Roman" w:hAnsi="Times New Roman"/>
          <w:lang w:val="it-IT"/>
        </w:rPr>
        <w:t>Chiesi Farmaceutici S.p.A.</w:t>
      </w:r>
    </w:p>
    <w:p w14:paraId="11EA6145" w14:textId="77777777" w:rsidR="007C36F7" w:rsidRPr="00635906" w:rsidRDefault="007C36F7"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Via Palermo 26/A</w:t>
      </w:r>
    </w:p>
    <w:p w14:paraId="67A23BED" w14:textId="77777777" w:rsidR="007C36F7" w:rsidRPr="00635906" w:rsidRDefault="007C36F7"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43122 Parma</w:t>
      </w:r>
    </w:p>
    <w:p w14:paraId="55E1E536" w14:textId="77777777" w:rsidR="007C36F7" w:rsidRPr="00635906" w:rsidRDefault="007C36F7"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Italia</w:t>
      </w:r>
    </w:p>
    <w:p w14:paraId="56233AF5" w14:textId="77777777" w:rsidR="00156340" w:rsidRPr="00635906" w:rsidRDefault="00156340" w:rsidP="002035BC">
      <w:pPr>
        <w:spacing w:after="0" w:line="240" w:lineRule="auto"/>
        <w:ind w:left="567" w:hanging="567"/>
        <w:rPr>
          <w:rFonts w:ascii="Times New Roman" w:hAnsi="Times New Roman"/>
          <w:lang w:val="nb-NO"/>
        </w:rPr>
      </w:pPr>
    </w:p>
    <w:p w14:paraId="2099A9E3" w14:textId="77777777" w:rsidR="00156340" w:rsidRPr="00635906" w:rsidRDefault="00156340" w:rsidP="002035BC">
      <w:pPr>
        <w:spacing w:after="0" w:line="240" w:lineRule="auto"/>
        <w:ind w:left="567" w:hanging="567"/>
        <w:rPr>
          <w:rFonts w:ascii="Times New Roman" w:hAnsi="Times New Roman"/>
          <w:lang w:val="nb-NO"/>
        </w:rPr>
      </w:pPr>
    </w:p>
    <w:p w14:paraId="42173DFC" w14:textId="77777777"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12.</w:t>
      </w:r>
      <w:r w:rsidRPr="00635906">
        <w:rPr>
          <w:rFonts w:ascii="Times New Roman" w:hAnsi="Times New Roman"/>
          <w:b/>
          <w:lang w:val="nb-NO"/>
        </w:rPr>
        <w:tab/>
        <w:t>MARKEDSFØRINGSTILLATELSESNUMMER (NUMRE)</w:t>
      </w:r>
    </w:p>
    <w:p w14:paraId="10B1C231" w14:textId="77777777" w:rsidR="00156340" w:rsidRPr="00635906" w:rsidRDefault="00156340" w:rsidP="002035BC">
      <w:pPr>
        <w:tabs>
          <w:tab w:val="left" w:pos="567"/>
        </w:tabs>
        <w:spacing w:after="0" w:line="240" w:lineRule="auto"/>
        <w:rPr>
          <w:rFonts w:ascii="Times New Roman" w:hAnsi="Times New Roman"/>
          <w:lang w:val="nb-NO"/>
        </w:rPr>
      </w:pPr>
    </w:p>
    <w:p w14:paraId="0E739CE2"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EU/1/13/861/002</w:t>
      </w:r>
    </w:p>
    <w:p w14:paraId="04563DBB" w14:textId="77777777" w:rsidR="00156340" w:rsidRPr="00635906" w:rsidRDefault="00156340" w:rsidP="002035BC">
      <w:pPr>
        <w:tabs>
          <w:tab w:val="left" w:pos="567"/>
        </w:tabs>
        <w:spacing w:after="0" w:line="240" w:lineRule="auto"/>
        <w:rPr>
          <w:rFonts w:ascii="Times New Roman" w:hAnsi="Times New Roman"/>
          <w:lang w:val="nb-NO"/>
        </w:rPr>
      </w:pPr>
    </w:p>
    <w:p w14:paraId="7B8AE82D" w14:textId="77777777" w:rsidR="009818D8" w:rsidRPr="00635906" w:rsidRDefault="009818D8" w:rsidP="002035BC">
      <w:pPr>
        <w:tabs>
          <w:tab w:val="left" w:pos="567"/>
        </w:tabs>
        <w:spacing w:after="0" w:line="240" w:lineRule="auto"/>
        <w:rPr>
          <w:rFonts w:ascii="Times New Roman" w:hAnsi="Times New Roman"/>
          <w:lang w:val="nb-NO"/>
        </w:rPr>
      </w:pPr>
    </w:p>
    <w:p w14:paraId="1AF9FDDC" w14:textId="77777777"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13.</w:t>
      </w:r>
      <w:r w:rsidRPr="00635906">
        <w:rPr>
          <w:rFonts w:ascii="Times New Roman" w:hAnsi="Times New Roman"/>
          <w:b/>
          <w:lang w:val="nb-NO"/>
        </w:rPr>
        <w:tab/>
        <w:t>PRODUKSJONSNUMMER</w:t>
      </w:r>
    </w:p>
    <w:p w14:paraId="038CAFFA" w14:textId="77777777" w:rsidR="00156340" w:rsidRPr="00635906" w:rsidRDefault="00156340" w:rsidP="002035BC">
      <w:pPr>
        <w:tabs>
          <w:tab w:val="left" w:pos="567"/>
        </w:tabs>
        <w:spacing w:after="0" w:line="240" w:lineRule="auto"/>
        <w:rPr>
          <w:rFonts w:ascii="Times New Roman" w:hAnsi="Times New Roman"/>
          <w:i/>
          <w:lang w:val="nb-NO"/>
        </w:rPr>
      </w:pPr>
    </w:p>
    <w:p w14:paraId="4747AF22"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Lot</w:t>
      </w:r>
    </w:p>
    <w:p w14:paraId="241696BA" w14:textId="77777777" w:rsidR="00156340" w:rsidRPr="00635906" w:rsidRDefault="00156340" w:rsidP="002035BC">
      <w:pPr>
        <w:tabs>
          <w:tab w:val="left" w:pos="567"/>
        </w:tabs>
        <w:spacing w:after="0" w:line="240" w:lineRule="auto"/>
        <w:rPr>
          <w:rFonts w:ascii="Times New Roman" w:hAnsi="Times New Roman"/>
          <w:lang w:val="nb-NO"/>
        </w:rPr>
      </w:pPr>
    </w:p>
    <w:p w14:paraId="11A11C37" w14:textId="77777777" w:rsidR="00156340" w:rsidRPr="00635906" w:rsidRDefault="00156340" w:rsidP="002035BC">
      <w:pPr>
        <w:tabs>
          <w:tab w:val="left" w:pos="567"/>
        </w:tabs>
        <w:spacing w:after="0" w:line="240" w:lineRule="auto"/>
        <w:rPr>
          <w:rFonts w:ascii="Times New Roman" w:hAnsi="Times New Roman"/>
          <w:lang w:val="nb-NO"/>
        </w:rPr>
      </w:pPr>
    </w:p>
    <w:p w14:paraId="6CC417C2" w14:textId="77777777"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nb-NO"/>
        </w:rPr>
      </w:pPr>
      <w:r w:rsidRPr="00635906">
        <w:rPr>
          <w:rFonts w:ascii="Times New Roman" w:hAnsi="Times New Roman"/>
          <w:b/>
          <w:lang w:val="nb-NO"/>
        </w:rPr>
        <w:t>14.</w:t>
      </w:r>
      <w:r w:rsidRPr="00635906">
        <w:rPr>
          <w:rFonts w:ascii="Times New Roman" w:hAnsi="Times New Roman"/>
          <w:b/>
          <w:lang w:val="nb-NO"/>
        </w:rPr>
        <w:tab/>
        <w:t xml:space="preserve">GENERELL </w:t>
      </w:r>
      <w:r w:rsidR="00C16F2C" w:rsidRPr="00635906">
        <w:rPr>
          <w:rFonts w:ascii="Times New Roman" w:hAnsi="Times New Roman"/>
          <w:b/>
          <w:lang w:val="nb-NO"/>
        </w:rPr>
        <w:t xml:space="preserve">KLASSIFIKASJON </w:t>
      </w:r>
      <w:r w:rsidRPr="00635906">
        <w:rPr>
          <w:rFonts w:ascii="Times New Roman" w:hAnsi="Times New Roman"/>
          <w:b/>
          <w:lang w:val="nb-NO"/>
        </w:rPr>
        <w:t>FOR UTLEVERING</w:t>
      </w:r>
    </w:p>
    <w:p w14:paraId="39D06D01" w14:textId="77777777" w:rsidR="00156340" w:rsidRPr="00635906" w:rsidRDefault="00156340" w:rsidP="002035BC">
      <w:pPr>
        <w:tabs>
          <w:tab w:val="left" w:pos="567"/>
        </w:tabs>
        <w:spacing w:after="0" w:line="240" w:lineRule="auto"/>
        <w:rPr>
          <w:rFonts w:ascii="Times New Roman" w:hAnsi="Times New Roman"/>
          <w:lang w:val="nb-NO"/>
        </w:rPr>
      </w:pPr>
    </w:p>
    <w:p w14:paraId="0BF29F33" w14:textId="77777777" w:rsidR="00156340" w:rsidRPr="00635906" w:rsidRDefault="00156340" w:rsidP="002035BC">
      <w:pPr>
        <w:tabs>
          <w:tab w:val="left" w:pos="567"/>
        </w:tabs>
        <w:spacing w:after="0" w:line="240" w:lineRule="auto"/>
        <w:rPr>
          <w:rFonts w:ascii="Times New Roman" w:hAnsi="Times New Roman"/>
          <w:lang w:val="nb-NO"/>
        </w:rPr>
      </w:pPr>
    </w:p>
    <w:p w14:paraId="75D22737" w14:textId="77777777"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15.</w:t>
      </w:r>
      <w:r w:rsidRPr="00635906">
        <w:rPr>
          <w:rFonts w:ascii="Times New Roman" w:hAnsi="Times New Roman"/>
          <w:b/>
          <w:lang w:val="nb-NO"/>
        </w:rPr>
        <w:tab/>
        <w:t>BRUKSANVISNING</w:t>
      </w:r>
    </w:p>
    <w:p w14:paraId="1A3751F5" w14:textId="77777777" w:rsidR="00156340" w:rsidRPr="00635906" w:rsidRDefault="00156340" w:rsidP="002035BC">
      <w:pPr>
        <w:tabs>
          <w:tab w:val="left" w:pos="567"/>
        </w:tabs>
        <w:spacing w:after="0" w:line="240" w:lineRule="auto"/>
        <w:rPr>
          <w:rFonts w:ascii="Times New Roman" w:hAnsi="Times New Roman"/>
          <w:strike/>
          <w:lang w:val="nb-NO"/>
        </w:rPr>
      </w:pPr>
    </w:p>
    <w:p w14:paraId="574FE9E9" w14:textId="77777777" w:rsidR="00156340" w:rsidRPr="00635906" w:rsidRDefault="00156340" w:rsidP="002035BC">
      <w:pPr>
        <w:tabs>
          <w:tab w:val="left" w:pos="567"/>
        </w:tabs>
        <w:spacing w:after="0" w:line="240" w:lineRule="auto"/>
        <w:rPr>
          <w:rFonts w:ascii="Times New Roman" w:hAnsi="Times New Roman"/>
          <w:lang w:val="nb-NO"/>
        </w:rPr>
      </w:pPr>
    </w:p>
    <w:p w14:paraId="2FCD7B8B" w14:textId="77777777"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16.</w:t>
      </w:r>
      <w:r w:rsidRPr="00635906">
        <w:rPr>
          <w:rFonts w:ascii="Times New Roman" w:hAnsi="Times New Roman"/>
          <w:b/>
          <w:lang w:val="nb-NO"/>
        </w:rPr>
        <w:tab/>
        <w:t>INFORMASJON PÅ BLINDESKRIFT</w:t>
      </w:r>
    </w:p>
    <w:p w14:paraId="79094C8C" w14:textId="77777777" w:rsidR="00156340" w:rsidRPr="00635906" w:rsidRDefault="00156340" w:rsidP="002035BC">
      <w:pPr>
        <w:tabs>
          <w:tab w:val="left" w:pos="567"/>
        </w:tabs>
        <w:spacing w:after="0" w:line="240" w:lineRule="auto"/>
        <w:rPr>
          <w:rFonts w:ascii="Times New Roman" w:hAnsi="Times New Roman"/>
          <w:lang w:val="nb-NO"/>
        </w:rPr>
      </w:pPr>
    </w:p>
    <w:p w14:paraId="74CA9AE1"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PROCYSBI 75</w:t>
      </w:r>
      <w:r w:rsidR="00DA22A8" w:rsidRPr="00635906">
        <w:rPr>
          <w:rFonts w:ascii="Times New Roman" w:hAnsi="Times New Roman"/>
          <w:lang w:val="nb-NO"/>
        </w:rPr>
        <w:t> </w:t>
      </w:r>
      <w:r w:rsidRPr="00635906">
        <w:rPr>
          <w:rFonts w:ascii="Times New Roman" w:hAnsi="Times New Roman"/>
          <w:lang w:val="nb-NO"/>
        </w:rPr>
        <w:t>mg</w:t>
      </w:r>
    </w:p>
    <w:p w14:paraId="1BA4AC0B" w14:textId="77777777" w:rsidR="00156340" w:rsidRPr="00635906" w:rsidRDefault="00156340" w:rsidP="002035BC">
      <w:pPr>
        <w:tabs>
          <w:tab w:val="left" w:pos="567"/>
        </w:tabs>
        <w:spacing w:after="0" w:line="240" w:lineRule="auto"/>
        <w:rPr>
          <w:rFonts w:ascii="Times New Roman" w:hAnsi="Times New Roman"/>
          <w:lang w:val="nb-NO"/>
        </w:rPr>
      </w:pPr>
    </w:p>
    <w:p w14:paraId="1768D0AE" w14:textId="77777777" w:rsidR="00156340" w:rsidRPr="00635906" w:rsidRDefault="00156340" w:rsidP="002035BC">
      <w:pPr>
        <w:tabs>
          <w:tab w:val="left" w:pos="567"/>
        </w:tabs>
        <w:spacing w:after="0" w:line="240" w:lineRule="auto"/>
        <w:rPr>
          <w:rFonts w:ascii="Times New Roman" w:hAnsi="Times New Roman"/>
          <w:lang w:val="nb-NO"/>
        </w:rPr>
      </w:pPr>
    </w:p>
    <w:p w14:paraId="2B1A5CE8" w14:textId="77777777" w:rsidR="00DA22A8" w:rsidRPr="00635906" w:rsidRDefault="00DA22A8" w:rsidP="002035BC">
      <w:pPr>
        <w:keepNext/>
        <w:pBdr>
          <w:top w:val="single" w:sz="4" w:space="1" w:color="auto"/>
          <w:left w:val="single" w:sz="4" w:space="4" w:color="auto"/>
          <w:bottom w:val="single" w:sz="4" w:space="0" w:color="auto"/>
          <w:right w:val="single" w:sz="4" w:space="4" w:color="auto"/>
        </w:pBdr>
        <w:spacing w:after="0" w:line="240" w:lineRule="auto"/>
        <w:rPr>
          <w:rFonts w:ascii="Times New Roman" w:eastAsia="SimSun" w:hAnsi="Times New Roman"/>
          <w:b/>
          <w:i/>
          <w:szCs w:val="20"/>
          <w:lang w:val="nb-NO"/>
        </w:rPr>
      </w:pPr>
      <w:r w:rsidRPr="00635906">
        <w:rPr>
          <w:rFonts w:ascii="Times New Roman" w:eastAsia="SimSun" w:hAnsi="Times New Roman"/>
          <w:b/>
          <w:szCs w:val="20"/>
          <w:lang w:val="nb-NO"/>
        </w:rPr>
        <w:t>17.</w:t>
      </w:r>
      <w:r w:rsidRPr="00635906">
        <w:rPr>
          <w:rFonts w:ascii="Times New Roman" w:eastAsia="SimSun" w:hAnsi="Times New Roman"/>
          <w:b/>
          <w:szCs w:val="20"/>
          <w:lang w:val="nb-NO"/>
        </w:rPr>
        <w:tab/>
        <w:t>SIKKERHETSANORDNING (UNIK IDENTITET) – TODIMENSJONAL STREKKODE</w:t>
      </w:r>
    </w:p>
    <w:p w14:paraId="2D6B04E0" w14:textId="77777777" w:rsidR="00DA22A8" w:rsidRPr="00635906" w:rsidRDefault="00DA22A8" w:rsidP="002035BC">
      <w:pPr>
        <w:keepNext/>
        <w:spacing w:after="0" w:line="240" w:lineRule="auto"/>
        <w:rPr>
          <w:rFonts w:ascii="Times New Roman" w:eastAsia="SimSun" w:hAnsi="Times New Roman"/>
          <w:szCs w:val="20"/>
          <w:lang w:val="nb-NO"/>
        </w:rPr>
      </w:pPr>
    </w:p>
    <w:p w14:paraId="7DA6E1FC" w14:textId="77777777" w:rsidR="00DA22A8" w:rsidRPr="00635906" w:rsidRDefault="00DA22A8" w:rsidP="002035BC">
      <w:pPr>
        <w:tabs>
          <w:tab w:val="left" w:pos="567"/>
        </w:tabs>
        <w:spacing w:after="0" w:line="240" w:lineRule="auto"/>
        <w:rPr>
          <w:rFonts w:ascii="Times New Roman" w:eastAsia="SimSun" w:hAnsi="Times New Roman"/>
          <w:shd w:val="clear" w:color="auto" w:fill="CCCCCC"/>
          <w:lang w:val="nb-NO"/>
        </w:rPr>
      </w:pPr>
      <w:r w:rsidRPr="00635906">
        <w:rPr>
          <w:rFonts w:ascii="Times New Roman" w:eastAsia="SimSun" w:hAnsi="Times New Roman"/>
          <w:szCs w:val="20"/>
          <w:shd w:val="clear" w:color="auto" w:fill="D0CECE"/>
          <w:lang w:val="nb-NO"/>
        </w:rPr>
        <w:t>Todimensjonal strekkode, inkludert unik identitet.</w:t>
      </w:r>
    </w:p>
    <w:p w14:paraId="06386DDF" w14:textId="77777777" w:rsidR="00DA22A8" w:rsidRPr="00635906" w:rsidRDefault="00DA22A8" w:rsidP="002035BC">
      <w:pPr>
        <w:spacing w:after="0" w:line="240" w:lineRule="auto"/>
        <w:rPr>
          <w:rFonts w:ascii="Times New Roman" w:eastAsia="SimSun" w:hAnsi="Times New Roman"/>
          <w:vanish/>
          <w:lang w:val="nb-NO"/>
        </w:rPr>
      </w:pPr>
    </w:p>
    <w:p w14:paraId="3DDBB816" w14:textId="77777777" w:rsidR="00DA22A8" w:rsidRPr="00635906" w:rsidRDefault="00DA22A8" w:rsidP="002035BC">
      <w:pPr>
        <w:spacing w:after="0" w:line="240" w:lineRule="auto"/>
        <w:rPr>
          <w:rFonts w:ascii="Times New Roman" w:eastAsia="SimSun" w:hAnsi="Times New Roman"/>
          <w:szCs w:val="20"/>
          <w:lang w:val="nb-NO"/>
        </w:rPr>
      </w:pPr>
    </w:p>
    <w:p w14:paraId="3132070C" w14:textId="77777777" w:rsidR="00DA22A8" w:rsidRPr="00635906" w:rsidRDefault="00DA22A8" w:rsidP="002035BC">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eastAsia="SimSun" w:hAnsi="Times New Roman"/>
          <w:b/>
          <w:i/>
          <w:szCs w:val="20"/>
          <w:lang w:val="nb-NO"/>
        </w:rPr>
      </w:pPr>
      <w:r w:rsidRPr="00635906">
        <w:rPr>
          <w:rFonts w:ascii="Times New Roman" w:eastAsia="SimSun" w:hAnsi="Times New Roman"/>
          <w:b/>
          <w:szCs w:val="20"/>
          <w:lang w:val="nb-NO"/>
        </w:rPr>
        <w:t>18.</w:t>
      </w:r>
      <w:r w:rsidRPr="00635906">
        <w:rPr>
          <w:rFonts w:ascii="Times New Roman" w:eastAsia="SimSun" w:hAnsi="Times New Roman"/>
          <w:b/>
          <w:szCs w:val="20"/>
          <w:lang w:val="nb-NO"/>
        </w:rPr>
        <w:tab/>
        <w:t>SIKKERHETSANORDNING (UNIK IDENTITET) – I ET FORMAT LESBART FOR MENNESKER</w:t>
      </w:r>
    </w:p>
    <w:p w14:paraId="67453624" w14:textId="77777777" w:rsidR="00DA22A8" w:rsidRPr="00635906" w:rsidRDefault="00DA22A8" w:rsidP="002035BC">
      <w:pPr>
        <w:keepNext/>
        <w:spacing w:after="0" w:line="240" w:lineRule="auto"/>
        <w:rPr>
          <w:rFonts w:ascii="Times New Roman" w:eastAsia="SimSun" w:hAnsi="Times New Roman"/>
          <w:szCs w:val="20"/>
          <w:lang w:val="nb-NO"/>
        </w:rPr>
      </w:pPr>
    </w:p>
    <w:p w14:paraId="653AFAA9" w14:textId="712B9F8F" w:rsidR="00DA22A8" w:rsidRPr="00635906" w:rsidRDefault="00DA22A8" w:rsidP="002035BC">
      <w:pPr>
        <w:keepNext/>
        <w:tabs>
          <w:tab w:val="left" w:pos="567"/>
        </w:tabs>
        <w:spacing w:after="0" w:line="240" w:lineRule="auto"/>
        <w:rPr>
          <w:rFonts w:ascii="Times New Roman" w:eastAsia="SimSun" w:hAnsi="Times New Roman"/>
          <w:lang w:val="nb-NO"/>
        </w:rPr>
      </w:pPr>
      <w:r w:rsidRPr="00635906">
        <w:rPr>
          <w:rFonts w:ascii="Times New Roman" w:eastAsia="SimSun" w:hAnsi="Times New Roman"/>
          <w:lang w:val="nb-NO"/>
        </w:rPr>
        <w:t>PC</w:t>
      </w:r>
    </w:p>
    <w:p w14:paraId="22AF21B4" w14:textId="31953221" w:rsidR="00DA22A8" w:rsidRPr="00635906" w:rsidRDefault="00DA22A8" w:rsidP="002035BC">
      <w:pPr>
        <w:keepNext/>
        <w:tabs>
          <w:tab w:val="left" w:pos="567"/>
        </w:tabs>
        <w:spacing w:after="0" w:line="240" w:lineRule="auto"/>
        <w:rPr>
          <w:rFonts w:ascii="Times New Roman" w:eastAsia="SimSun" w:hAnsi="Times New Roman"/>
          <w:lang w:val="nb-NO"/>
        </w:rPr>
      </w:pPr>
      <w:r w:rsidRPr="00635906">
        <w:rPr>
          <w:rFonts w:ascii="Times New Roman" w:eastAsia="SimSun" w:hAnsi="Times New Roman"/>
          <w:lang w:val="nb-NO"/>
        </w:rPr>
        <w:t>SN</w:t>
      </w:r>
    </w:p>
    <w:p w14:paraId="33ACB6FB" w14:textId="43B0E0B3" w:rsidR="00C16F2C" w:rsidRPr="00635906" w:rsidRDefault="00DA22A8" w:rsidP="002035BC">
      <w:pPr>
        <w:tabs>
          <w:tab w:val="left" w:pos="567"/>
        </w:tabs>
        <w:spacing w:after="0" w:line="240" w:lineRule="auto"/>
        <w:rPr>
          <w:rFonts w:ascii="Times New Roman" w:eastAsia="SimSun" w:hAnsi="Times New Roman"/>
          <w:lang w:val="nb-NO"/>
        </w:rPr>
      </w:pPr>
      <w:r w:rsidRPr="00635906">
        <w:rPr>
          <w:rFonts w:ascii="Times New Roman" w:eastAsia="SimSun" w:hAnsi="Times New Roman"/>
          <w:lang w:val="nb-NO"/>
        </w:rPr>
        <w:t>NN</w:t>
      </w:r>
    </w:p>
    <w:p w14:paraId="03F484B1" w14:textId="73A8FC28"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lang w:val="nb-NO"/>
        </w:rPr>
        <w:br w:type="page"/>
      </w:r>
      <w:r w:rsidR="00FF1574" w:rsidRPr="00635906">
        <w:rPr>
          <w:rFonts w:ascii="Times New Roman" w:hAnsi="Times New Roman"/>
          <w:b/>
          <w:lang w:val="nb-NO"/>
        </w:rPr>
        <w:lastRenderedPageBreak/>
        <w:t>OPPLYSNINGER SOM SKAL ANGIS PÅ INDRE EMBALLASJE</w:t>
      </w:r>
    </w:p>
    <w:p w14:paraId="5693350B" w14:textId="77777777"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Cs/>
          <w:lang w:val="nb-NO"/>
        </w:rPr>
      </w:pPr>
    </w:p>
    <w:p w14:paraId="6866D06B" w14:textId="34DE6F29" w:rsidR="00156340" w:rsidRPr="00635906" w:rsidRDefault="00430B90"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bCs/>
          <w:lang w:val="nb-NO"/>
        </w:rPr>
      </w:pPr>
      <w:r w:rsidRPr="00635906">
        <w:rPr>
          <w:rFonts w:ascii="Times New Roman" w:hAnsi="Times New Roman"/>
          <w:b/>
          <w:bCs/>
          <w:lang w:val="nb-NO"/>
        </w:rPr>
        <w:t>BOKS</w:t>
      </w:r>
      <w:r w:rsidR="00843BBF" w:rsidRPr="00635906">
        <w:rPr>
          <w:rFonts w:ascii="Times New Roman" w:hAnsi="Times New Roman"/>
          <w:b/>
          <w:bCs/>
          <w:lang w:val="nb-NO"/>
        </w:rPr>
        <w:t>ETIKETT</w:t>
      </w:r>
    </w:p>
    <w:p w14:paraId="4B568884" w14:textId="77777777" w:rsidR="00156340" w:rsidRPr="00635906" w:rsidRDefault="00156340" w:rsidP="002035BC">
      <w:pPr>
        <w:tabs>
          <w:tab w:val="left" w:pos="567"/>
        </w:tabs>
        <w:spacing w:after="0" w:line="240" w:lineRule="auto"/>
        <w:rPr>
          <w:rFonts w:ascii="Times New Roman" w:hAnsi="Times New Roman"/>
          <w:lang w:val="nb-NO"/>
        </w:rPr>
      </w:pPr>
    </w:p>
    <w:p w14:paraId="51BFFC28" w14:textId="77777777" w:rsidR="00156340" w:rsidRPr="00635906" w:rsidRDefault="00156340" w:rsidP="002035BC">
      <w:pPr>
        <w:tabs>
          <w:tab w:val="left" w:pos="567"/>
        </w:tabs>
        <w:spacing w:after="0" w:line="240" w:lineRule="auto"/>
        <w:rPr>
          <w:rFonts w:ascii="Times New Roman" w:hAnsi="Times New Roman"/>
          <w:lang w:val="nb-NO"/>
        </w:rPr>
      </w:pPr>
    </w:p>
    <w:p w14:paraId="4D3959F4" w14:textId="77777777"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nb-NO"/>
        </w:rPr>
      </w:pPr>
      <w:r w:rsidRPr="00635906">
        <w:rPr>
          <w:rFonts w:ascii="Times New Roman" w:hAnsi="Times New Roman"/>
          <w:b/>
          <w:lang w:val="nb-NO"/>
        </w:rPr>
        <w:t>1.</w:t>
      </w:r>
      <w:r w:rsidRPr="00635906">
        <w:rPr>
          <w:rFonts w:ascii="Times New Roman" w:hAnsi="Times New Roman"/>
          <w:b/>
          <w:lang w:val="nb-NO"/>
        </w:rPr>
        <w:tab/>
      </w:r>
      <w:r w:rsidRPr="00635906">
        <w:rPr>
          <w:rFonts w:ascii="Times New Roman" w:hAnsi="Times New Roman"/>
          <w:b/>
          <w:bCs/>
          <w:lang w:val="nb-NO"/>
        </w:rPr>
        <w:t>LEGEMIDLETS</w:t>
      </w:r>
      <w:r w:rsidRPr="00635906">
        <w:rPr>
          <w:rFonts w:ascii="Times New Roman" w:hAnsi="Times New Roman"/>
          <w:b/>
          <w:lang w:val="nb-NO"/>
        </w:rPr>
        <w:t xml:space="preserve"> NAVN</w:t>
      </w:r>
    </w:p>
    <w:p w14:paraId="2C3CD429" w14:textId="77777777" w:rsidR="00156340" w:rsidRPr="00635906" w:rsidRDefault="00156340" w:rsidP="002035BC">
      <w:pPr>
        <w:tabs>
          <w:tab w:val="left" w:pos="567"/>
        </w:tabs>
        <w:spacing w:after="0" w:line="240" w:lineRule="auto"/>
        <w:rPr>
          <w:rFonts w:ascii="Times New Roman" w:hAnsi="Times New Roman"/>
          <w:lang w:val="nb-NO"/>
        </w:rPr>
      </w:pPr>
    </w:p>
    <w:p w14:paraId="34A3FFAA"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PROCYSBI 75</w:t>
      </w:r>
      <w:r w:rsidR="00DA22A8" w:rsidRPr="00635906">
        <w:rPr>
          <w:rFonts w:ascii="Times New Roman" w:hAnsi="Times New Roman"/>
          <w:lang w:val="nb-NO"/>
        </w:rPr>
        <w:t> </w:t>
      </w:r>
      <w:r w:rsidRPr="00635906">
        <w:rPr>
          <w:rFonts w:ascii="Times New Roman" w:hAnsi="Times New Roman"/>
          <w:lang w:val="nb-NO"/>
        </w:rPr>
        <w:t>mg enterokapsler, harde</w:t>
      </w:r>
    </w:p>
    <w:p w14:paraId="1293DD46" w14:textId="77777777" w:rsidR="00156340" w:rsidRPr="00635906" w:rsidRDefault="00DA22A8" w:rsidP="002035BC">
      <w:pPr>
        <w:tabs>
          <w:tab w:val="left" w:pos="567"/>
        </w:tabs>
        <w:spacing w:after="0" w:line="240" w:lineRule="auto"/>
        <w:rPr>
          <w:rFonts w:ascii="Times New Roman" w:hAnsi="Times New Roman"/>
          <w:lang w:val="nb-NO"/>
        </w:rPr>
      </w:pPr>
      <w:r w:rsidRPr="00635906">
        <w:rPr>
          <w:rFonts w:ascii="Times New Roman" w:hAnsi="Times New Roman"/>
          <w:lang w:val="nb-NO"/>
        </w:rPr>
        <w:t>c</w:t>
      </w:r>
      <w:r w:rsidR="00156340" w:rsidRPr="00635906">
        <w:rPr>
          <w:rFonts w:ascii="Times New Roman" w:hAnsi="Times New Roman"/>
          <w:lang w:val="nb-NO"/>
        </w:rPr>
        <w:t>ysteamin</w:t>
      </w:r>
    </w:p>
    <w:p w14:paraId="4D9C88F7" w14:textId="77777777" w:rsidR="00156340" w:rsidRPr="00635906" w:rsidRDefault="00156340" w:rsidP="002035BC">
      <w:pPr>
        <w:tabs>
          <w:tab w:val="left" w:pos="567"/>
        </w:tabs>
        <w:spacing w:after="0" w:line="240" w:lineRule="auto"/>
        <w:rPr>
          <w:rFonts w:ascii="Times New Roman" w:hAnsi="Times New Roman"/>
          <w:lang w:val="nb-NO"/>
        </w:rPr>
      </w:pPr>
    </w:p>
    <w:p w14:paraId="093F50F6" w14:textId="77777777" w:rsidR="00156340" w:rsidRPr="00635906" w:rsidRDefault="00156340" w:rsidP="002035BC">
      <w:pPr>
        <w:tabs>
          <w:tab w:val="left" w:pos="567"/>
        </w:tabs>
        <w:spacing w:after="0" w:line="240" w:lineRule="auto"/>
        <w:rPr>
          <w:rFonts w:ascii="Times New Roman" w:hAnsi="Times New Roman"/>
          <w:lang w:val="nb-NO"/>
        </w:rPr>
      </w:pPr>
    </w:p>
    <w:p w14:paraId="5D11B00D" w14:textId="77777777"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nb-NO"/>
        </w:rPr>
      </w:pPr>
      <w:r w:rsidRPr="00635906">
        <w:rPr>
          <w:rFonts w:ascii="Times New Roman" w:hAnsi="Times New Roman"/>
          <w:b/>
          <w:lang w:val="nb-NO"/>
        </w:rPr>
        <w:t>2.</w:t>
      </w:r>
      <w:r w:rsidRPr="00635906">
        <w:rPr>
          <w:rFonts w:ascii="Times New Roman" w:hAnsi="Times New Roman"/>
          <w:b/>
          <w:lang w:val="nb-NO"/>
        </w:rPr>
        <w:tab/>
      </w:r>
      <w:r w:rsidRPr="00635906">
        <w:rPr>
          <w:rFonts w:ascii="Times New Roman" w:hAnsi="Times New Roman"/>
          <w:b/>
          <w:bCs/>
          <w:lang w:val="nb-NO"/>
        </w:rPr>
        <w:t>DEKLARASJON</w:t>
      </w:r>
      <w:r w:rsidRPr="00635906">
        <w:rPr>
          <w:rFonts w:ascii="Times New Roman" w:hAnsi="Times New Roman"/>
          <w:b/>
          <w:lang w:val="nb-NO"/>
        </w:rPr>
        <w:t xml:space="preserve"> </w:t>
      </w:r>
      <w:r w:rsidRPr="00635906">
        <w:rPr>
          <w:rFonts w:ascii="Times New Roman" w:hAnsi="Times New Roman"/>
          <w:b/>
          <w:bCs/>
          <w:lang w:val="nb-NO"/>
        </w:rPr>
        <w:t>AV</w:t>
      </w:r>
      <w:r w:rsidRPr="00635906">
        <w:rPr>
          <w:rFonts w:ascii="Times New Roman" w:hAnsi="Times New Roman"/>
          <w:b/>
          <w:lang w:val="nb-NO"/>
        </w:rPr>
        <w:t xml:space="preserve"> VIRKESTOFF(ER)</w:t>
      </w:r>
    </w:p>
    <w:p w14:paraId="0A9BD5E4" w14:textId="77777777" w:rsidR="00156340" w:rsidRPr="00635906" w:rsidRDefault="00156340" w:rsidP="002035BC">
      <w:pPr>
        <w:tabs>
          <w:tab w:val="left" w:pos="567"/>
        </w:tabs>
        <w:spacing w:after="0" w:line="240" w:lineRule="auto"/>
        <w:rPr>
          <w:rFonts w:ascii="Times New Roman" w:hAnsi="Times New Roman"/>
          <w:lang w:val="nb-NO"/>
        </w:rPr>
      </w:pPr>
    </w:p>
    <w:p w14:paraId="17694646"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Hver kapsel inneholder 75</w:t>
      </w:r>
      <w:r w:rsidR="00DA22A8" w:rsidRPr="00635906">
        <w:rPr>
          <w:rFonts w:ascii="Times New Roman" w:hAnsi="Times New Roman"/>
          <w:lang w:val="nb-NO"/>
        </w:rPr>
        <w:t> </w:t>
      </w:r>
      <w:r w:rsidRPr="00635906">
        <w:rPr>
          <w:rFonts w:ascii="Times New Roman" w:hAnsi="Times New Roman"/>
          <w:lang w:val="nb-NO"/>
        </w:rPr>
        <w:t>mg med cysteamin (som merkaptaminbitartrat).</w:t>
      </w:r>
    </w:p>
    <w:p w14:paraId="3CB9B8FB" w14:textId="77777777" w:rsidR="00156340" w:rsidRPr="00635906" w:rsidRDefault="00156340" w:rsidP="002035BC">
      <w:pPr>
        <w:tabs>
          <w:tab w:val="left" w:pos="567"/>
        </w:tabs>
        <w:spacing w:after="0" w:line="240" w:lineRule="auto"/>
        <w:rPr>
          <w:rFonts w:ascii="Times New Roman" w:hAnsi="Times New Roman"/>
          <w:lang w:val="nb-NO"/>
        </w:rPr>
      </w:pPr>
    </w:p>
    <w:p w14:paraId="3BFA4EF3" w14:textId="77777777" w:rsidR="00156340" w:rsidRPr="00635906" w:rsidRDefault="00156340" w:rsidP="002035BC">
      <w:pPr>
        <w:tabs>
          <w:tab w:val="left" w:pos="567"/>
        </w:tabs>
        <w:spacing w:after="0" w:line="240" w:lineRule="auto"/>
        <w:rPr>
          <w:rFonts w:ascii="Times New Roman" w:hAnsi="Times New Roman"/>
          <w:lang w:val="nb-NO"/>
        </w:rPr>
      </w:pPr>
    </w:p>
    <w:p w14:paraId="0CB38AFC" w14:textId="77777777"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nb-NO"/>
        </w:rPr>
      </w:pPr>
      <w:r w:rsidRPr="00635906">
        <w:rPr>
          <w:rFonts w:ascii="Times New Roman" w:hAnsi="Times New Roman"/>
          <w:b/>
          <w:lang w:val="nb-NO"/>
        </w:rPr>
        <w:t>3.</w:t>
      </w:r>
      <w:r w:rsidRPr="00635906">
        <w:rPr>
          <w:rFonts w:ascii="Times New Roman" w:hAnsi="Times New Roman"/>
          <w:b/>
          <w:lang w:val="nb-NO"/>
        </w:rPr>
        <w:tab/>
        <w:t xml:space="preserve">LISTE OVER </w:t>
      </w:r>
      <w:r w:rsidRPr="00635906">
        <w:rPr>
          <w:rFonts w:ascii="Times New Roman" w:hAnsi="Times New Roman"/>
          <w:b/>
          <w:bCs/>
          <w:lang w:val="nb-NO"/>
        </w:rPr>
        <w:t>HJELPESTOFFER</w:t>
      </w:r>
    </w:p>
    <w:p w14:paraId="5EE79CB1" w14:textId="77777777" w:rsidR="00156340" w:rsidRPr="00635906" w:rsidRDefault="00156340" w:rsidP="002035BC">
      <w:pPr>
        <w:tabs>
          <w:tab w:val="left" w:pos="567"/>
        </w:tabs>
        <w:spacing w:after="0" w:line="240" w:lineRule="auto"/>
        <w:rPr>
          <w:rFonts w:ascii="Times New Roman" w:hAnsi="Times New Roman"/>
          <w:lang w:val="nb-NO"/>
        </w:rPr>
      </w:pPr>
    </w:p>
    <w:p w14:paraId="76732683" w14:textId="77777777" w:rsidR="00156340" w:rsidRPr="00635906" w:rsidRDefault="00156340" w:rsidP="002035BC">
      <w:pPr>
        <w:tabs>
          <w:tab w:val="left" w:pos="567"/>
        </w:tabs>
        <w:spacing w:after="0" w:line="240" w:lineRule="auto"/>
        <w:rPr>
          <w:rFonts w:ascii="Times New Roman" w:hAnsi="Times New Roman"/>
          <w:lang w:val="nb-NO"/>
        </w:rPr>
      </w:pPr>
    </w:p>
    <w:p w14:paraId="3A99653A" w14:textId="77777777"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nb-NO"/>
        </w:rPr>
      </w:pPr>
      <w:r w:rsidRPr="00635906">
        <w:rPr>
          <w:rFonts w:ascii="Times New Roman" w:hAnsi="Times New Roman"/>
          <w:b/>
          <w:lang w:val="nb-NO"/>
        </w:rPr>
        <w:t>4.</w:t>
      </w:r>
      <w:r w:rsidRPr="00635906">
        <w:rPr>
          <w:rFonts w:ascii="Times New Roman" w:hAnsi="Times New Roman"/>
          <w:b/>
          <w:lang w:val="nb-NO"/>
        </w:rPr>
        <w:tab/>
        <w:t>LEGEMIDDELFORM OG INNHOLD (PAKNINGSSTØRRELSE)</w:t>
      </w:r>
    </w:p>
    <w:p w14:paraId="29CD42CE" w14:textId="77777777" w:rsidR="00156340" w:rsidRPr="00635906" w:rsidRDefault="00156340" w:rsidP="002035BC">
      <w:pPr>
        <w:tabs>
          <w:tab w:val="left" w:pos="567"/>
        </w:tabs>
        <w:spacing w:after="0" w:line="240" w:lineRule="auto"/>
        <w:rPr>
          <w:rFonts w:ascii="Times New Roman" w:hAnsi="Times New Roman"/>
          <w:lang w:val="nb-NO"/>
        </w:rPr>
      </w:pPr>
    </w:p>
    <w:p w14:paraId="42889F6B"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Enterokapsel, hard</w:t>
      </w:r>
    </w:p>
    <w:p w14:paraId="0E58A9C2" w14:textId="77777777" w:rsidR="00156340" w:rsidRPr="00635906" w:rsidRDefault="00156340" w:rsidP="002035BC">
      <w:pPr>
        <w:tabs>
          <w:tab w:val="left" w:pos="567"/>
        </w:tabs>
        <w:spacing w:after="0" w:line="240" w:lineRule="auto"/>
        <w:rPr>
          <w:rFonts w:ascii="Times New Roman" w:hAnsi="Times New Roman"/>
          <w:lang w:val="nb-NO"/>
        </w:rPr>
      </w:pPr>
    </w:p>
    <w:p w14:paraId="7A7541CD" w14:textId="2A73345D"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250</w:t>
      </w:r>
      <w:r w:rsidR="00DA22A8" w:rsidRPr="00635906">
        <w:rPr>
          <w:rFonts w:ascii="Times New Roman" w:hAnsi="Times New Roman"/>
          <w:lang w:val="nb-NO"/>
        </w:rPr>
        <w:t> </w:t>
      </w:r>
      <w:r w:rsidR="00DF2EAB" w:rsidRPr="00635906">
        <w:rPr>
          <w:rFonts w:ascii="Times New Roman" w:hAnsi="Times New Roman"/>
          <w:lang w:val="nb-NO"/>
        </w:rPr>
        <w:t>entero</w:t>
      </w:r>
      <w:r w:rsidRPr="00635906">
        <w:rPr>
          <w:rFonts w:ascii="Times New Roman" w:hAnsi="Times New Roman"/>
          <w:lang w:val="nb-NO"/>
        </w:rPr>
        <w:t>kapsler</w:t>
      </w:r>
      <w:r w:rsidR="00C92298" w:rsidRPr="00635906">
        <w:rPr>
          <w:rFonts w:ascii="Times New Roman" w:hAnsi="Times New Roman"/>
          <w:lang w:val="nb-NO"/>
        </w:rPr>
        <w:t>, harde</w:t>
      </w:r>
    </w:p>
    <w:p w14:paraId="7F6A5CDD" w14:textId="77777777" w:rsidR="00156340" w:rsidRPr="00635906" w:rsidRDefault="00156340" w:rsidP="002035BC">
      <w:pPr>
        <w:tabs>
          <w:tab w:val="left" w:pos="567"/>
        </w:tabs>
        <w:spacing w:after="0" w:line="240" w:lineRule="auto"/>
        <w:rPr>
          <w:rFonts w:ascii="Times New Roman" w:hAnsi="Times New Roman"/>
          <w:lang w:val="nb-NO"/>
        </w:rPr>
      </w:pPr>
    </w:p>
    <w:p w14:paraId="2E79932E" w14:textId="77777777" w:rsidR="00156340" w:rsidRPr="00635906" w:rsidRDefault="00156340" w:rsidP="002035BC">
      <w:pPr>
        <w:tabs>
          <w:tab w:val="left" w:pos="567"/>
        </w:tabs>
        <w:spacing w:after="0" w:line="240" w:lineRule="auto"/>
        <w:rPr>
          <w:rFonts w:ascii="Times New Roman" w:hAnsi="Times New Roman"/>
          <w:lang w:val="nb-NO"/>
        </w:rPr>
      </w:pPr>
    </w:p>
    <w:p w14:paraId="09102029" w14:textId="545B4FA2"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nb-NO"/>
        </w:rPr>
      </w:pPr>
      <w:r w:rsidRPr="00635906">
        <w:rPr>
          <w:rFonts w:ascii="Times New Roman" w:hAnsi="Times New Roman"/>
          <w:b/>
          <w:lang w:val="nb-NO"/>
        </w:rPr>
        <w:t>5.</w:t>
      </w:r>
      <w:r w:rsidRPr="00635906">
        <w:rPr>
          <w:rFonts w:ascii="Times New Roman" w:hAnsi="Times New Roman"/>
          <w:b/>
          <w:lang w:val="nb-NO"/>
        </w:rPr>
        <w:tab/>
        <w:t xml:space="preserve">ADMINISTRASJONSMÅTE OG </w:t>
      </w:r>
      <w:r w:rsidR="00EF2022" w:rsidRPr="00635906">
        <w:rPr>
          <w:rFonts w:ascii="Times New Roman" w:hAnsi="Times New Roman"/>
          <w:b/>
          <w:lang w:val="nb-NO"/>
        </w:rPr>
        <w:t>-</w:t>
      </w:r>
      <w:r w:rsidRPr="00635906">
        <w:rPr>
          <w:rFonts w:ascii="Times New Roman" w:hAnsi="Times New Roman"/>
          <w:b/>
          <w:lang w:val="nb-NO"/>
        </w:rPr>
        <w:t>VEI(ER)</w:t>
      </w:r>
    </w:p>
    <w:p w14:paraId="4AAE6D35" w14:textId="77777777" w:rsidR="00156340" w:rsidRPr="00635906" w:rsidRDefault="00156340" w:rsidP="002035BC">
      <w:pPr>
        <w:tabs>
          <w:tab w:val="left" w:pos="567"/>
        </w:tabs>
        <w:spacing w:after="0" w:line="240" w:lineRule="auto"/>
        <w:rPr>
          <w:rFonts w:ascii="Times New Roman" w:hAnsi="Times New Roman"/>
          <w:lang w:val="nb-NO"/>
        </w:rPr>
      </w:pPr>
    </w:p>
    <w:p w14:paraId="20A05975"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 xml:space="preserve">Les </w:t>
      </w:r>
      <w:r w:rsidR="00C16F2C" w:rsidRPr="00635906">
        <w:rPr>
          <w:rFonts w:ascii="Times New Roman" w:hAnsi="Times New Roman"/>
          <w:lang w:val="nb-NO"/>
        </w:rPr>
        <w:t>pakningsvedlegget</w:t>
      </w:r>
      <w:r w:rsidRPr="00635906">
        <w:rPr>
          <w:rFonts w:ascii="Times New Roman" w:hAnsi="Times New Roman"/>
          <w:lang w:val="nb-NO"/>
        </w:rPr>
        <w:t xml:space="preserve"> før bruk.</w:t>
      </w:r>
    </w:p>
    <w:p w14:paraId="429490C1" w14:textId="77777777" w:rsidR="00156340" w:rsidRPr="00635906" w:rsidRDefault="00CE1F16" w:rsidP="002035BC">
      <w:pPr>
        <w:tabs>
          <w:tab w:val="left" w:pos="567"/>
        </w:tabs>
        <w:spacing w:after="0" w:line="240" w:lineRule="auto"/>
        <w:rPr>
          <w:rFonts w:ascii="Times New Roman" w:hAnsi="Times New Roman"/>
          <w:lang w:val="nb-NO"/>
        </w:rPr>
      </w:pPr>
      <w:r w:rsidRPr="00635906">
        <w:rPr>
          <w:rFonts w:ascii="Times New Roman" w:hAnsi="Times New Roman"/>
          <w:lang w:val="nb-NO"/>
        </w:rPr>
        <w:t>O</w:t>
      </w:r>
      <w:r w:rsidR="00156340" w:rsidRPr="00635906">
        <w:rPr>
          <w:rFonts w:ascii="Times New Roman" w:hAnsi="Times New Roman"/>
          <w:lang w:val="nb-NO"/>
        </w:rPr>
        <w:t>ral bruk.</w:t>
      </w:r>
    </w:p>
    <w:p w14:paraId="58821F3E" w14:textId="77777777" w:rsidR="00156340" w:rsidRPr="00635906" w:rsidRDefault="00156340" w:rsidP="002035BC">
      <w:pPr>
        <w:tabs>
          <w:tab w:val="left" w:pos="567"/>
        </w:tabs>
        <w:spacing w:after="0" w:line="240" w:lineRule="auto"/>
        <w:rPr>
          <w:rFonts w:ascii="Times New Roman" w:hAnsi="Times New Roman"/>
          <w:lang w:val="nb-NO"/>
        </w:rPr>
      </w:pPr>
    </w:p>
    <w:p w14:paraId="12F57347" w14:textId="77777777" w:rsidR="00156340" w:rsidRPr="00635906" w:rsidRDefault="00156340" w:rsidP="002035BC">
      <w:pPr>
        <w:autoSpaceDE w:val="0"/>
        <w:autoSpaceDN w:val="0"/>
        <w:adjustRightInd w:val="0"/>
        <w:spacing w:after="0" w:line="240" w:lineRule="auto"/>
        <w:rPr>
          <w:rFonts w:ascii="Times New Roman" w:hAnsi="Times New Roman"/>
          <w:lang w:val="nb-NO"/>
        </w:rPr>
      </w:pPr>
    </w:p>
    <w:p w14:paraId="6D5437E4" w14:textId="77777777"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nb-NO"/>
        </w:rPr>
      </w:pPr>
      <w:r w:rsidRPr="00635906">
        <w:rPr>
          <w:rFonts w:ascii="Times New Roman" w:hAnsi="Times New Roman"/>
          <w:b/>
          <w:lang w:val="nb-NO"/>
        </w:rPr>
        <w:t>6.</w:t>
      </w:r>
      <w:r w:rsidRPr="00635906">
        <w:rPr>
          <w:rFonts w:ascii="Times New Roman" w:hAnsi="Times New Roman"/>
          <w:b/>
          <w:lang w:val="nb-NO"/>
        </w:rPr>
        <w:tab/>
        <w:t>ADVARSEL OM AT LEGEMIDLET SKAL OPPBEVARES UTILGJENGELIG FOR BARN</w:t>
      </w:r>
    </w:p>
    <w:p w14:paraId="52F12282" w14:textId="77777777" w:rsidR="00156340" w:rsidRPr="00635906" w:rsidRDefault="00156340" w:rsidP="002035BC">
      <w:pPr>
        <w:tabs>
          <w:tab w:val="left" w:pos="567"/>
        </w:tabs>
        <w:spacing w:after="0" w:line="240" w:lineRule="auto"/>
        <w:rPr>
          <w:rFonts w:ascii="Times New Roman" w:hAnsi="Times New Roman"/>
          <w:lang w:val="nb-NO"/>
        </w:rPr>
      </w:pPr>
    </w:p>
    <w:p w14:paraId="07C5B8A9"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Oppbevares utilgjengelig for barn.</w:t>
      </w:r>
    </w:p>
    <w:p w14:paraId="4749E04B" w14:textId="77777777" w:rsidR="00156340" w:rsidRPr="00635906" w:rsidRDefault="00156340" w:rsidP="002035BC">
      <w:pPr>
        <w:tabs>
          <w:tab w:val="left" w:pos="567"/>
        </w:tabs>
        <w:spacing w:after="0" w:line="240" w:lineRule="auto"/>
        <w:rPr>
          <w:rFonts w:ascii="Times New Roman" w:hAnsi="Times New Roman"/>
          <w:lang w:val="nb-NO"/>
        </w:rPr>
      </w:pPr>
    </w:p>
    <w:p w14:paraId="782E8039" w14:textId="77777777" w:rsidR="00156340" w:rsidRPr="00635906" w:rsidRDefault="00156340" w:rsidP="002035BC">
      <w:pPr>
        <w:tabs>
          <w:tab w:val="left" w:pos="567"/>
        </w:tabs>
        <w:spacing w:after="0" w:line="240" w:lineRule="auto"/>
        <w:rPr>
          <w:rFonts w:ascii="Times New Roman" w:hAnsi="Times New Roman"/>
          <w:lang w:val="nb-NO"/>
        </w:rPr>
      </w:pPr>
    </w:p>
    <w:p w14:paraId="2AFA08E3" w14:textId="77777777"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nb-NO"/>
        </w:rPr>
      </w:pPr>
      <w:r w:rsidRPr="00635906">
        <w:rPr>
          <w:rFonts w:ascii="Times New Roman" w:hAnsi="Times New Roman"/>
          <w:b/>
          <w:lang w:val="nb-NO"/>
        </w:rPr>
        <w:t>7.</w:t>
      </w:r>
      <w:r w:rsidRPr="00635906">
        <w:rPr>
          <w:rFonts w:ascii="Times New Roman" w:hAnsi="Times New Roman"/>
          <w:b/>
          <w:lang w:val="nb-NO"/>
        </w:rPr>
        <w:tab/>
        <w:t>EVENTUELLE ANDRE SPESIELLE ADVARSLER</w:t>
      </w:r>
    </w:p>
    <w:p w14:paraId="5533C1CF" w14:textId="77777777" w:rsidR="00156340" w:rsidRPr="00635906" w:rsidRDefault="00156340" w:rsidP="002035BC">
      <w:pPr>
        <w:tabs>
          <w:tab w:val="left" w:pos="567"/>
        </w:tabs>
        <w:spacing w:after="0" w:line="240" w:lineRule="auto"/>
        <w:rPr>
          <w:rFonts w:ascii="Times New Roman" w:hAnsi="Times New Roman"/>
          <w:lang w:val="nb-NO"/>
        </w:rPr>
      </w:pPr>
    </w:p>
    <w:p w14:paraId="3D9EF7C5" w14:textId="77777777" w:rsidR="00156340" w:rsidRPr="00635906" w:rsidRDefault="00156340" w:rsidP="002035BC">
      <w:pPr>
        <w:tabs>
          <w:tab w:val="left" w:pos="567"/>
        </w:tabs>
        <w:spacing w:after="0" w:line="240" w:lineRule="auto"/>
        <w:rPr>
          <w:rFonts w:ascii="Times New Roman" w:hAnsi="Times New Roman"/>
          <w:lang w:val="nb-NO"/>
        </w:rPr>
      </w:pPr>
    </w:p>
    <w:p w14:paraId="169404AE" w14:textId="77777777"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lang w:val="nb-NO"/>
        </w:rPr>
      </w:pPr>
      <w:r w:rsidRPr="00635906">
        <w:rPr>
          <w:rFonts w:ascii="Times New Roman" w:hAnsi="Times New Roman"/>
          <w:b/>
          <w:lang w:val="nb-NO"/>
        </w:rPr>
        <w:t>8.</w:t>
      </w:r>
      <w:r w:rsidRPr="00635906">
        <w:rPr>
          <w:rFonts w:ascii="Times New Roman" w:hAnsi="Times New Roman"/>
          <w:b/>
          <w:lang w:val="nb-NO"/>
        </w:rPr>
        <w:tab/>
        <w:t>UTLØPSDATO</w:t>
      </w:r>
    </w:p>
    <w:p w14:paraId="47843EF5" w14:textId="77777777" w:rsidR="00156340" w:rsidRPr="00635906" w:rsidRDefault="00156340" w:rsidP="002035BC">
      <w:pPr>
        <w:tabs>
          <w:tab w:val="left" w:pos="567"/>
        </w:tabs>
        <w:spacing w:after="0" w:line="240" w:lineRule="auto"/>
        <w:rPr>
          <w:rFonts w:ascii="Times New Roman" w:hAnsi="Times New Roman"/>
          <w:lang w:val="nb-NO"/>
        </w:rPr>
      </w:pPr>
    </w:p>
    <w:p w14:paraId="37701C3D"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EXP</w:t>
      </w:r>
    </w:p>
    <w:p w14:paraId="62F824D4" w14:textId="77777777" w:rsidR="00156340" w:rsidRPr="00635906" w:rsidRDefault="00156340" w:rsidP="002035BC">
      <w:pPr>
        <w:tabs>
          <w:tab w:val="left" w:pos="567"/>
        </w:tabs>
        <w:spacing w:after="0" w:line="240" w:lineRule="auto"/>
        <w:rPr>
          <w:rFonts w:ascii="Times New Roman" w:hAnsi="Times New Roman"/>
          <w:lang w:val="nb-NO"/>
        </w:rPr>
      </w:pPr>
    </w:p>
    <w:p w14:paraId="64A9BC98"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Kastes 30</w:t>
      </w:r>
      <w:r w:rsidR="00DA22A8" w:rsidRPr="00635906">
        <w:rPr>
          <w:rFonts w:ascii="Times New Roman" w:hAnsi="Times New Roman"/>
          <w:lang w:val="nb-NO"/>
        </w:rPr>
        <w:t> </w:t>
      </w:r>
      <w:r w:rsidRPr="00635906">
        <w:rPr>
          <w:rFonts w:ascii="Times New Roman" w:hAnsi="Times New Roman"/>
          <w:lang w:val="nb-NO"/>
        </w:rPr>
        <w:t>dager etter åpning av folieforseglingen.</w:t>
      </w:r>
    </w:p>
    <w:p w14:paraId="5EB4FC6B"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Åpningsdato:</w:t>
      </w:r>
    </w:p>
    <w:p w14:paraId="60446F9C"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Kasseringsdato:</w:t>
      </w:r>
    </w:p>
    <w:p w14:paraId="3C7A8C3D" w14:textId="77777777" w:rsidR="00156340" w:rsidRPr="00635906" w:rsidRDefault="00156340" w:rsidP="002035BC">
      <w:pPr>
        <w:tabs>
          <w:tab w:val="left" w:pos="567"/>
        </w:tabs>
        <w:spacing w:after="0" w:line="240" w:lineRule="auto"/>
        <w:rPr>
          <w:rFonts w:ascii="Times New Roman" w:hAnsi="Times New Roman"/>
          <w:lang w:val="nb-NO"/>
        </w:rPr>
      </w:pPr>
    </w:p>
    <w:p w14:paraId="4462CE76" w14:textId="77777777" w:rsidR="009818D8" w:rsidRPr="00635906" w:rsidRDefault="009818D8" w:rsidP="002035BC">
      <w:pPr>
        <w:tabs>
          <w:tab w:val="left" w:pos="567"/>
        </w:tabs>
        <w:spacing w:after="0" w:line="240" w:lineRule="auto"/>
        <w:rPr>
          <w:rFonts w:ascii="Times New Roman" w:hAnsi="Times New Roman"/>
          <w:lang w:val="nb-NO"/>
        </w:rPr>
      </w:pPr>
    </w:p>
    <w:p w14:paraId="1D975797" w14:textId="77777777" w:rsidR="00156340" w:rsidRPr="00635906" w:rsidRDefault="00156340"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nb-NO"/>
        </w:rPr>
      </w:pPr>
      <w:r w:rsidRPr="00635906">
        <w:rPr>
          <w:rFonts w:ascii="Times New Roman" w:hAnsi="Times New Roman"/>
          <w:b/>
          <w:lang w:val="nb-NO"/>
        </w:rPr>
        <w:t>9.</w:t>
      </w:r>
      <w:r w:rsidRPr="00635906">
        <w:rPr>
          <w:rFonts w:ascii="Times New Roman" w:hAnsi="Times New Roman"/>
          <w:b/>
          <w:lang w:val="nb-NO"/>
        </w:rPr>
        <w:tab/>
        <w:t>OPPBEVARINGSBETINGELSER</w:t>
      </w:r>
    </w:p>
    <w:p w14:paraId="520803B6" w14:textId="77777777" w:rsidR="00156340" w:rsidRPr="00635906" w:rsidRDefault="00156340" w:rsidP="002035BC">
      <w:pPr>
        <w:keepNext/>
        <w:tabs>
          <w:tab w:val="left" w:pos="567"/>
        </w:tabs>
        <w:spacing w:after="0" w:line="240" w:lineRule="auto"/>
        <w:rPr>
          <w:rFonts w:ascii="Times New Roman" w:hAnsi="Times New Roman"/>
          <w:lang w:val="nb-NO"/>
        </w:rPr>
      </w:pPr>
    </w:p>
    <w:p w14:paraId="18833E60" w14:textId="77777777" w:rsidR="007F78B2" w:rsidRPr="00635906" w:rsidRDefault="00DA22A8"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O</w:t>
      </w:r>
      <w:r w:rsidR="007F78B2" w:rsidRPr="00635906">
        <w:rPr>
          <w:rFonts w:ascii="Times New Roman" w:hAnsi="Times New Roman"/>
          <w:lang w:val="nb-NO"/>
        </w:rPr>
        <w:t>ppbevares i kjøleskap</w:t>
      </w:r>
      <w:r w:rsidRPr="00635906">
        <w:rPr>
          <w:rFonts w:ascii="Times New Roman" w:hAnsi="Times New Roman"/>
          <w:lang w:val="nb-NO"/>
        </w:rPr>
        <w:t>.</w:t>
      </w:r>
      <w:r w:rsidR="007F78B2" w:rsidRPr="00635906">
        <w:rPr>
          <w:rFonts w:ascii="Times New Roman" w:hAnsi="Times New Roman"/>
          <w:lang w:val="nb-NO"/>
        </w:rPr>
        <w:t xml:space="preserve"> Skal ikke fryses.</w:t>
      </w:r>
    </w:p>
    <w:p w14:paraId="7DFCB9DE" w14:textId="77777777" w:rsidR="00156340" w:rsidRPr="00635906" w:rsidRDefault="007F78B2" w:rsidP="002035BC">
      <w:pPr>
        <w:tabs>
          <w:tab w:val="left" w:pos="567"/>
        </w:tabs>
        <w:spacing w:after="0" w:line="240" w:lineRule="auto"/>
        <w:ind w:left="567" w:hanging="567"/>
        <w:rPr>
          <w:rFonts w:ascii="Times New Roman" w:hAnsi="Times New Roman"/>
          <w:lang w:val="nb-NO"/>
        </w:rPr>
      </w:pPr>
      <w:r w:rsidRPr="00635906">
        <w:rPr>
          <w:rFonts w:ascii="Times New Roman" w:hAnsi="Times New Roman"/>
          <w:lang w:val="nb-NO"/>
        </w:rPr>
        <w:t>Etter anbrudd, o</w:t>
      </w:r>
      <w:r w:rsidR="00156340" w:rsidRPr="00635906">
        <w:rPr>
          <w:rFonts w:ascii="Times New Roman" w:hAnsi="Times New Roman"/>
          <w:lang w:val="nb-NO"/>
        </w:rPr>
        <w:t>ppbevares ved høyst 25</w:t>
      </w:r>
      <w:r w:rsidR="008E0298" w:rsidRPr="00635906">
        <w:rPr>
          <w:rFonts w:ascii="Times New Roman" w:hAnsi="Times New Roman"/>
          <w:lang w:val="nb-NO"/>
        </w:rPr>
        <w:t> </w:t>
      </w:r>
      <w:r w:rsidR="00156340" w:rsidRPr="00635906">
        <w:rPr>
          <w:rFonts w:ascii="Times New Roman" w:hAnsi="Times New Roman"/>
          <w:lang w:val="nb-NO"/>
        </w:rPr>
        <w:t>°C.</w:t>
      </w:r>
    </w:p>
    <w:p w14:paraId="63738769" w14:textId="77777777" w:rsidR="00156340" w:rsidRPr="00635906" w:rsidRDefault="00156340" w:rsidP="002035BC">
      <w:pPr>
        <w:tabs>
          <w:tab w:val="left" w:pos="567"/>
        </w:tabs>
        <w:spacing w:after="0" w:line="240" w:lineRule="auto"/>
        <w:ind w:left="567" w:hanging="567"/>
        <w:rPr>
          <w:rFonts w:ascii="Times New Roman" w:hAnsi="Times New Roman"/>
          <w:lang w:val="nb-NO"/>
        </w:rPr>
      </w:pPr>
      <w:r w:rsidRPr="00635906">
        <w:rPr>
          <w:rFonts w:ascii="Times New Roman" w:hAnsi="Times New Roman"/>
          <w:lang w:val="nb-NO"/>
        </w:rPr>
        <w:t>Hold beholderen tett lukket for å beskytte mot lys og fuktighet.</w:t>
      </w:r>
    </w:p>
    <w:p w14:paraId="621EBA75" w14:textId="77777777" w:rsidR="00156340" w:rsidRPr="00635906" w:rsidRDefault="00156340" w:rsidP="002035BC">
      <w:pPr>
        <w:tabs>
          <w:tab w:val="left" w:pos="567"/>
        </w:tabs>
        <w:spacing w:after="0" w:line="240" w:lineRule="auto"/>
        <w:ind w:left="567" w:hanging="567"/>
        <w:rPr>
          <w:rFonts w:ascii="Times New Roman" w:hAnsi="Times New Roman"/>
          <w:lang w:val="nb-NO"/>
        </w:rPr>
      </w:pPr>
    </w:p>
    <w:p w14:paraId="4FE4093F" w14:textId="77777777" w:rsidR="00156340" w:rsidRPr="00635906" w:rsidRDefault="00156340" w:rsidP="002035BC">
      <w:pPr>
        <w:tabs>
          <w:tab w:val="left" w:pos="567"/>
        </w:tabs>
        <w:spacing w:after="0" w:line="240" w:lineRule="auto"/>
        <w:ind w:left="567" w:hanging="567"/>
        <w:rPr>
          <w:rFonts w:ascii="Times New Roman" w:hAnsi="Times New Roman"/>
          <w:lang w:val="nb-NO"/>
        </w:rPr>
      </w:pPr>
    </w:p>
    <w:p w14:paraId="7A43A18E" w14:textId="77777777" w:rsidR="00156340" w:rsidRPr="00635906" w:rsidRDefault="00156340"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nb-NO"/>
        </w:rPr>
      </w:pPr>
      <w:r w:rsidRPr="00635906">
        <w:rPr>
          <w:rFonts w:ascii="Times New Roman" w:hAnsi="Times New Roman"/>
          <w:b/>
          <w:lang w:val="nb-NO"/>
        </w:rPr>
        <w:t>10.</w:t>
      </w:r>
      <w:r w:rsidRPr="00635906">
        <w:rPr>
          <w:rFonts w:ascii="Times New Roman" w:hAnsi="Times New Roman"/>
          <w:b/>
          <w:lang w:val="nb-NO"/>
        </w:rPr>
        <w:tab/>
        <w:t>EVENTUELLE SPESIELLE FORHOLDSREGLER VED DESTRUKSJON AV UBRUKTE LEGEMIDLER ELLER AVFALL</w:t>
      </w:r>
    </w:p>
    <w:p w14:paraId="0F99C577" w14:textId="77777777" w:rsidR="00156340" w:rsidRPr="00635906" w:rsidRDefault="00156340" w:rsidP="002035BC">
      <w:pPr>
        <w:keepNext/>
        <w:tabs>
          <w:tab w:val="left" w:pos="567"/>
        </w:tabs>
        <w:spacing w:after="0" w:line="240" w:lineRule="auto"/>
        <w:rPr>
          <w:rFonts w:ascii="Times New Roman" w:hAnsi="Times New Roman"/>
          <w:lang w:val="nb-NO"/>
        </w:rPr>
      </w:pPr>
    </w:p>
    <w:p w14:paraId="193929E5" w14:textId="77777777" w:rsidR="00156340" w:rsidRPr="00635906" w:rsidRDefault="00156340" w:rsidP="002035BC">
      <w:pPr>
        <w:tabs>
          <w:tab w:val="left" w:pos="567"/>
        </w:tabs>
        <w:spacing w:after="0" w:line="240" w:lineRule="auto"/>
        <w:rPr>
          <w:rFonts w:ascii="Times New Roman" w:hAnsi="Times New Roman"/>
          <w:lang w:val="nb-NO"/>
        </w:rPr>
      </w:pPr>
    </w:p>
    <w:p w14:paraId="4108EA7E" w14:textId="77777777"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nb-NO"/>
        </w:rPr>
      </w:pPr>
      <w:r w:rsidRPr="00635906">
        <w:rPr>
          <w:rFonts w:ascii="Times New Roman" w:hAnsi="Times New Roman"/>
          <w:b/>
          <w:lang w:val="nb-NO"/>
        </w:rPr>
        <w:t>11.</w:t>
      </w:r>
      <w:r w:rsidRPr="00635906">
        <w:rPr>
          <w:rFonts w:ascii="Times New Roman" w:hAnsi="Times New Roman"/>
          <w:b/>
          <w:lang w:val="nb-NO"/>
        </w:rPr>
        <w:tab/>
        <w:t>NAVN OG ADRESSE PÅ INNEHAVEREN AV MARKEDSFØRINGSTILLATELSEN</w:t>
      </w:r>
    </w:p>
    <w:p w14:paraId="0E18B560" w14:textId="77777777" w:rsidR="00156340" w:rsidRPr="00635906" w:rsidRDefault="00156340" w:rsidP="002035BC">
      <w:pPr>
        <w:tabs>
          <w:tab w:val="left" w:pos="567"/>
        </w:tabs>
        <w:spacing w:after="0" w:line="240" w:lineRule="auto"/>
        <w:rPr>
          <w:rFonts w:ascii="Times New Roman" w:hAnsi="Times New Roman"/>
          <w:lang w:val="nb-NO"/>
        </w:rPr>
      </w:pPr>
    </w:p>
    <w:p w14:paraId="64F2CFEE" w14:textId="77777777" w:rsidR="007C36F7" w:rsidRPr="00FE16F8" w:rsidRDefault="007C36F7" w:rsidP="002035BC">
      <w:pPr>
        <w:autoSpaceDE w:val="0"/>
        <w:autoSpaceDN w:val="0"/>
        <w:adjustRightInd w:val="0"/>
        <w:spacing w:after="0" w:line="240" w:lineRule="auto"/>
        <w:rPr>
          <w:rFonts w:ascii="Times New Roman" w:hAnsi="Times New Roman"/>
          <w:lang w:val="it-IT"/>
        </w:rPr>
      </w:pPr>
      <w:r w:rsidRPr="00FE16F8">
        <w:rPr>
          <w:rFonts w:ascii="Times New Roman" w:hAnsi="Times New Roman"/>
          <w:lang w:val="it-IT"/>
        </w:rPr>
        <w:t>Chiesi Farmaceutici S.p.A.</w:t>
      </w:r>
    </w:p>
    <w:p w14:paraId="521FD62B" w14:textId="77777777" w:rsidR="007C36F7" w:rsidRPr="00635906" w:rsidRDefault="007C36F7"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Via Palermo 26/A</w:t>
      </w:r>
    </w:p>
    <w:p w14:paraId="2A68215D" w14:textId="77777777" w:rsidR="007C36F7" w:rsidRPr="00635906" w:rsidRDefault="007C36F7"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43122 Parma</w:t>
      </w:r>
    </w:p>
    <w:p w14:paraId="77D4BC48" w14:textId="77777777" w:rsidR="007C36F7" w:rsidRPr="00635906" w:rsidRDefault="007C36F7"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Italia</w:t>
      </w:r>
    </w:p>
    <w:p w14:paraId="37480BA5" w14:textId="77777777" w:rsidR="00156340" w:rsidRPr="00635906" w:rsidRDefault="00156340" w:rsidP="002035BC">
      <w:pPr>
        <w:tabs>
          <w:tab w:val="left" w:pos="567"/>
        </w:tabs>
        <w:spacing w:after="0" w:line="240" w:lineRule="auto"/>
        <w:rPr>
          <w:rFonts w:ascii="Times New Roman" w:hAnsi="Times New Roman"/>
          <w:lang w:val="nb-NO"/>
        </w:rPr>
      </w:pPr>
    </w:p>
    <w:p w14:paraId="61F38B96" w14:textId="77777777" w:rsidR="00156340" w:rsidRPr="00635906" w:rsidRDefault="00156340" w:rsidP="002035BC">
      <w:pPr>
        <w:tabs>
          <w:tab w:val="left" w:pos="567"/>
        </w:tabs>
        <w:spacing w:after="0" w:line="240" w:lineRule="auto"/>
        <w:rPr>
          <w:rFonts w:ascii="Times New Roman" w:hAnsi="Times New Roman"/>
          <w:lang w:val="nb-NO"/>
        </w:rPr>
      </w:pPr>
    </w:p>
    <w:p w14:paraId="573EE0BE" w14:textId="77777777"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nb-NO"/>
        </w:rPr>
      </w:pPr>
      <w:r w:rsidRPr="00635906">
        <w:rPr>
          <w:rFonts w:ascii="Times New Roman" w:hAnsi="Times New Roman"/>
          <w:b/>
          <w:lang w:val="nb-NO"/>
        </w:rPr>
        <w:t>12.</w:t>
      </w:r>
      <w:r w:rsidRPr="00635906">
        <w:rPr>
          <w:rFonts w:ascii="Times New Roman" w:hAnsi="Times New Roman"/>
          <w:b/>
          <w:lang w:val="nb-NO"/>
        </w:rPr>
        <w:tab/>
        <w:t>MARKEDSFØRINGSTILLATELSESNUMMER (NUMRE)</w:t>
      </w:r>
    </w:p>
    <w:p w14:paraId="2240BE67" w14:textId="77777777" w:rsidR="00156340" w:rsidRPr="00635906" w:rsidRDefault="00156340" w:rsidP="002035BC">
      <w:pPr>
        <w:tabs>
          <w:tab w:val="left" w:pos="567"/>
        </w:tabs>
        <w:spacing w:after="0" w:line="240" w:lineRule="auto"/>
        <w:rPr>
          <w:rFonts w:ascii="Times New Roman" w:hAnsi="Times New Roman"/>
          <w:lang w:val="nb-NO"/>
        </w:rPr>
      </w:pPr>
    </w:p>
    <w:p w14:paraId="28D5460B"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EU/1/13/861/002</w:t>
      </w:r>
    </w:p>
    <w:p w14:paraId="18ECD88F" w14:textId="77777777" w:rsidR="00156340" w:rsidRPr="00635906" w:rsidRDefault="00156340" w:rsidP="002035BC">
      <w:pPr>
        <w:tabs>
          <w:tab w:val="left" w:pos="567"/>
        </w:tabs>
        <w:spacing w:after="0" w:line="240" w:lineRule="auto"/>
        <w:rPr>
          <w:rFonts w:ascii="Times New Roman" w:hAnsi="Times New Roman"/>
          <w:lang w:val="nb-NO"/>
        </w:rPr>
      </w:pPr>
    </w:p>
    <w:p w14:paraId="513CA124" w14:textId="77777777" w:rsidR="009818D8" w:rsidRPr="00635906" w:rsidRDefault="009818D8" w:rsidP="002035BC">
      <w:pPr>
        <w:tabs>
          <w:tab w:val="left" w:pos="567"/>
        </w:tabs>
        <w:spacing w:after="0" w:line="240" w:lineRule="auto"/>
        <w:rPr>
          <w:rFonts w:ascii="Times New Roman" w:hAnsi="Times New Roman"/>
          <w:lang w:val="nb-NO"/>
        </w:rPr>
      </w:pPr>
    </w:p>
    <w:p w14:paraId="1DFECEF4" w14:textId="77777777"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nb-NO"/>
        </w:rPr>
      </w:pPr>
      <w:r w:rsidRPr="00635906">
        <w:rPr>
          <w:rFonts w:ascii="Times New Roman" w:hAnsi="Times New Roman"/>
          <w:b/>
          <w:lang w:val="nb-NO"/>
        </w:rPr>
        <w:t>13.</w:t>
      </w:r>
      <w:r w:rsidRPr="00635906">
        <w:rPr>
          <w:rFonts w:ascii="Times New Roman" w:hAnsi="Times New Roman"/>
          <w:b/>
          <w:lang w:val="nb-NO"/>
        </w:rPr>
        <w:tab/>
        <w:t>PRODUKSJONSNUMMER</w:t>
      </w:r>
    </w:p>
    <w:p w14:paraId="53561731" w14:textId="77777777" w:rsidR="00156340" w:rsidRPr="00635906" w:rsidRDefault="00156340" w:rsidP="002035BC">
      <w:pPr>
        <w:tabs>
          <w:tab w:val="left" w:pos="567"/>
        </w:tabs>
        <w:spacing w:after="0" w:line="240" w:lineRule="auto"/>
        <w:rPr>
          <w:rFonts w:ascii="Times New Roman" w:hAnsi="Times New Roman"/>
          <w:i/>
          <w:lang w:val="nb-NO"/>
        </w:rPr>
      </w:pPr>
    </w:p>
    <w:p w14:paraId="28C4A79E" w14:textId="77777777" w:rsidR="00156340" w:rsidRPr="00635906" w:rsidRDefault="00156340" w:rsidP="002035BC">
      <w:pPr>
        <w:tabs>
          <w:tab w:val="left" w:pos="567"/>
        </w:tabs>
        <w:spacing w:after="0" w:line="240" w:lineRule="auto"/>
        <w:rPr>
          <w:rFonts w:ascii="Times New Roman" w:hAnsi="Times New Roman"/>
          <w:lang w:val="nb-NO"/>
        </w:rPr>
      </w:pPr>
      <w:r w:rsidRPr="00635906">
        <w:rPr>
          <w:rFonts w:ascii="Times New Roman" w:hAnsi="Times New Roman"/>
          <w:lang w:val="nb-NO"/>
        </w:rPr>
        <w:t>Lot</w:t>
      </w:r>
    </w:p>
    <w:p w14:paraId="1B5F12B2" w14:textId="77777777" w:rsidR="00156340" w:rsidRPr="00635906" w:rsidRDefault="00156340" w:rsidP="002035BC">
      <w:pPr>
        <w:tabs>
          <w:tab w:val="left" w:pos="567"/>
        </w:tabs>
        <w:spacing w:after="0" w:line="240" w:lineRule="auto"/>
        <w:rPr>
          <w:rFonts w:ascii="Times New Roman" w:hAnsi="Times New Roman"/>
          <w:lang w:val="nb-NO"/>
        </w:rPr>
      </w:pPr>
    </w:p>
    <w:p w14:paraId="295CF648" w14:textId="77777777" w:rsidR="00156340" w:rsidRPr="00635906" w:rsidRDefault="00156340" w:rsidP="002035BC">
      <w:pPr>
        <w:tabs>
          <w:tab w:val="left" w:pos="567"/>
        </w:tabs>
        <w:spacing w:after="0" w:line="240" w:lineRule="auto"/>
        <w:rPr>
          <w:rFonts w:ascii="Times New Roman" w:hAnsi="Times New Roman"/>
          <w:lang w:val="nb-NO"/>
        </w:rPr>
      </w:pPr>
    </w:p>
    <w:p w14:paraId="6E60E3CC" w14:textId="77777777"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nb-NO"/>
        </w:rPr>
      </w:pPr>
      <w:r w:rsidRPr="00635906">
        <w:rPr>
          <w:rFonts w:ascii="Times New Roman" w:hAnsi="Times New Roman"/>
          <w:b/>
          <w:lang w:val="nb-NO"/>
        </w:rPr>
        <w:t>14.</w:t>
      </w:r>
      <w:r w:rsidRPr="00635906">
        <w:rPr>
          <w:rFonts w:ascii="Times New Roman" w:hAnsi="Times New Roman"/>
          <w:b/>
          <w:lang w:val="nb-NO"/>
        </w:rPr>
        <w:tab/>
        <w:t>GENERELL KLASSIFIKASJON FOR UTLEVERING</w:t>
      </w:r>
    </w:p>
    <w:p w14:paraId="160FF96E" w14:textId="77777777" w:rsidR="00156340" w:rsidRPr="00635906" w:rsidRDefault="00156340" w:rsidP="002035BC">
      <w:pPr>
        <w:tabs>
          <w:tab w:val="left" w:pos="567"/>
        </w:tabs>
        <w:spacing w:after="0" w:line="240" w:lineRule="auto"/>
        <w:rPr>
          <w:rFonts w:ascii="Times New Roman" w:hAnsi="Times New Roman"/>
          <w:lang w:val="nb-NO"/>
        </w:rPr>
      </w:pPr>
    </w:p>
    <w:p w14:paraId="7DE0AF39" w14:textId="77777777" w:rsidR="00156340" w:rsidRPr="00635906" w:rsidRDefault="00156340" w:rsidP="002035BC">
      <w:pPr>
        <w:tabs>
          <w:tab w:val="left" w:pos="567"/>
        </w:tabs>
        <w:spacing w:after="0" w:line="240" w:lineRule="auto"/>
        <w:rPr>
          <w:rFonts w:ascii="Times New Roman" w:hAnsi="Times New Roman"/>
          <w:lang w:val="nb-NO"/>
        </w:rPr>
      </w:pPr>
    </w:p>
    <w:p w14:paraId="2FAF1BBD" w14:textId="77777777"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nb-NO"/>
        </w:rPr>
      </w:pPr>
      <w:r w:rsidRPr="00635906">
        <w:rPr>
          <w:rFonts w:ascii="Times New Roman" w:hAnsi="Times New Roman"/>
          <w:b/>
          <w:lang w:val="nb-NO"/>
        </w:rPr>
        <w:t>15.</w:t>
      </w:r>
      <w:r w:rsidRPr="00635906">
        <w:rPr>
          <w:rFonts w:ascii="Times New Roman" w:hAnsi="Times New Roman"/>
          <w:b/>
          <w:lang w:val="nb-NO"/>
        </w:rPr>
        <w:tab/>
        <w:t>BRUKSANVISNING</w:t>
      </w:r>
    </w:p>
    <w:p w14:paraId="6BC7E937" w14:textId="77777777" w:rsidR="00156340" w:rsidRPr="00635906" w:rsidRDefault="00156340" w:rsidP="002035BC">
      <w:pPr>
        <w:tabs>
          <w:tab w:val="left" w:pos="567"/>
        </w:tabs>
        <w:spacing w:after="0" w:line="240" w:lineRule="auto"/>
        <w:rPr>
          <w:rFonts w:ascii="Times New Roman" w:hAnsi="Times New Roman"/>
          <w:lang w:val="nb-NO"/>
        </w:rPr>
      </w:pPr>
    </w:p>
    <w:p w14:paraId="6F4ACEBA" w14:textId="77777777" w:rsidR="00156340" w:rsidRPr="00635906" w:rsidRDefault="00156340" w:rsidP="002035BC">
      <w:pPr>
        <w:tabs>
          <w:tab w:val="left" w:pos="567"/>
        </w:tabs>
        <w:spacing w:after="0" w:line="240" w:lineRule="auto"/>
        <w:rPr>
          <w:rFonts w:ascii="Times New Roman" w:hAnsi="Times New Roman"/>
          <w:lang w:val="nb-NO"/>
        </w:rPr>
      </w:pPr>
    </w:p>
    <w:p w14:paraId="23E99734" w14:textId="77777777" w:rsidR="00156340"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
          <w:lang w:val="nb-NO"/>
        </w:rPr>
      </w:pPr>
      <w:r w:rsidRPr="00635906">
        <w:rPr>
          <w:rFonts w:ascii="Times New Roman" w:hAnsi="Times New Roman"/>
          <w:b/>
          <w:lang w:val="nb-NO"/>
        </w:rPr>
        <w:t>16.</w:t>
      </w:r>
      <w:r w:rsidRPr="00635906">
        <w:rPr>
          <w:rFonts w:ascii="Times New Roman" w:hAnsi="Times New Roman"/>
          <w:b/>
          <w:lang w:val="nb-NO"/>
        </w:rPr>
        <w:tab/>
        <w:t>INFORMASJON PÅ BLINDESKRIFT</w:t>
      </w:r>
    </w:p>
    <w:p w14:paraId="535A7371" w14:textId="77777777" w:rsidR="00156340" w:rsidRPr="00635906" w:rsidRDefault="00156340" w:rsidP="002035BC">
      <w:pPr>
        <w:spacing w:after="0" w:line="240" w:lineRule="auto"/>
        <w:rPr>
          <w:rFonts w:ascii="Times New Roman" w:hAnsi="Times New Roman"/>
          <w:lang w:val="nb-NO"/>
        </w:rPr>
      </w:pPr>
    </w:p>
    <w:p w14:paraId="500B8FD0" w14:textId="77777777" w:rsidR="00156340" w:rsidRPr="00635906" w:rsidRDefault="00156340" w:rsidP="002035BC">
      <w:pPr>
        <w:spacing w:after="0" w:line="240" w:lineRule="auto"/>
        <w:rPr>
          <w:rFonts w:ascii="Times New Roman" w:hAnsi="Times New Roman"/>
          <w:lang w:val="nb-NO"/>
        </w:rPr>
      </w:pPr>
    </w:p>
    <w:p w14:paraId="66990FA1" w14:textId="77777777" w:rsidR="00DA22A8" w:rsidRPr="00635906" w:rsidRDefault="00DA22A8" w:rsidP="002035BC">
      <w:pPr>
        <w:keepNext/>
        <w:pBdr>
          <w:top w:val="single" w:sz="4" w:space="1" w:color="auto"/>
          <w:left w:val="single" w:sz="4" w:space="4" w:color="auto"/>
          <w:bottom w:val="single" w:sz="4" w:space="0" w:color="auto"/>
          <w:right w:val="single" w:sz="4" w:space="4" w:color="auto"/>
        </w:pBdr>
        <w:spacing w:after="0" w:line="240" w:lineRule="auto"/>
        <w:rPr>
          <w:rFonts w:ascii="Times New Roman" w:eastAsia="SimSun" w:hAnsi="Times New Roman"/>
          <w:b/>
          <w:i/>
          <w:szCs w:val="20"/>
          <w:lang w:val="nb-NO"/>
        </w:rPr>
      </w:pPr>
      <w:r w:rsidRPr="00635906">
        <w:rPr>
          <w:rFonts w:ascii="Times New Roman" w:eastAsia="SimSun" w:hAnsi="Times New Roman"/>
          <w:b/>
          <w:szCs w:val="20"/>
          <w:lang w:val="nb-NO"/>
        </w:rPr>
        <w:t>17.</w:t>
      </w:r>
      <w:r w:rsidRPr="00635906">
        <w:rPr>
          <w:rFonts w:ascii="Times New Roman" w:eastAsia="SimSun" w:hAnsi="Times New Roman"/>
          <w:b/>
          <w:szCs w:val="20"/>
          <w:lang w:val="nb-NO"/>
        </w:rPr>
        <w:tab/>
        <w:t>SIKKERHETSANORDNING (UNIK IDENTITET) – TODIMENSJONAL STREKKODE</w:t>
      </w:r>
    </w:p>
    <w:p w14:paraId="18F97100" w14:textId="77777777" w:rsidR="00DA22A8" w:rsidRPr="00635906" w:rsidRDefault="00DA22A8" w:rsidP="002035BC">
      <w:pPr>
        <w:keepNext/>
        <w:spacing w:after="0" w:line="240" w:lineRule="auto"/>
        <w:rPr>
          <w:rFonts w:ascii="Times New Roman" w:eastAsia="SimSun" w:hAnsi="Times New Roman"/>
          <w:szCs w:val="20"/>
          <w:lang w:val="nb-NO"/>
        </w:rPr>
      </w:pPr>
    </w:p>
    <w:p w14:paraId="5E4D582D" w14:textId="77777777" w:rsidR="00DA22A8" w:rsidRPr="00635906" w:rsidRDefault="00DA22A8" w:rsidP="002035BC">
      <w:pPr>
        <w:spacing w:after="0" w:line="240" w:lineRule="auto"/>
        <w:rPr>
          <w:rFonts w:ascii="Times New Roman" w:eastAsia="SimSun" w:hAnsi="Times New Roman"/>
          <w:szCs w:val="20"/>
          <w:lang w:val="nb-NO"/>
        </w:rPr>
      </w:pPr>
    </w:p>
    <w:p w14:paraId="583C955B" w14:textId="77777777" w:rsidR="00DA22A8" w:rsidRPr="00635906" w:rsidRDefault="00DA22A8" w:rsidP="002035BC">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eastAsia="SimSun" w:hAnsi="Times New Roman"/>
          <w:b/>
          <w:i/>
          <w:szCs w:val="20"/>
          <w:lang w:val="nb-NO"/>
        </w:rPr>
      </w:pPr>
      <w:r w:rsidRPr="00635906">
        <w:rPr>
          <w:rFonts w:ascii="Times New Roman" w:eastAsia="SimSun" w:hAnsi="Times New Roman"/>
          <w:b/>
          <w:szCs w:val="20"/>
          <w:lang w:val="nb-NO"/>
        </w:rPr>
        <w:t>18.</w:t>
      </w:r>
      <w:r w:rsidRPr="00635906">
        <w:rPr>
          <w:rFonts w:ascii="Times New Roman" w:eastAsia="SimSun" w:hAnsi="Times New Roman"/>
          <w:b/>
          <w:szCs w:val="20"/>
          <w:lang w:val="nb-NO"/>
        </w:rPr>
        <w:tab/>
        <w:t>SIKKERHETSANORDNING (UNIK IDENTITET) – I ET FORMAT LESBART FOR MENNESKER</w:t>
      </w:r>
    </w:p>
    <w:p w14:paraId="273AAA30" w14:textId="77777777" w:rsidR="00DA22A8" w:rsidRPr="00635906" w:rsidRDefault="00DA22A8" w:rsidP="002035BC">
      <w:pPr>
        <w:keepNext/>
        <w:spacing w:after="0" w:line="240" w:lineRule="auto"/>
        <w:rPr>
          <w:rFonts w:ascii="Times New Roman" w:eastAsia="SimSun" w:hAnsi="Times New Roman"/>
          <w:szCs w:val="20"/>
          <w:lang w:val="nb-NO"/>
        </w:rPr>
      </w:pPr>
    </w:p>
    <w:p w14:paraId="3B80B9FD" w14:textId="0CA2A953" w:rsidR="00F162AF" w:rsidRPr="00635906" w:rsidRDefault="00156340"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lang w:val="nb-NO"/>
        </w:rPr>
        <w:br w:type="page"/>
      </w:r>
      <w:r w:rsidR="00F162AF" w:rsidRPr="00635906">
        <w:rPr>
          <w:rFonts w:ascii="Times New Roman" w:hAnsi="Times New Roman"/>
          <w:b/>
          <w:lang w:val="nb-NO"/>
        </w:rPr>
        <w:lastRenderedPageBreak/>
        <w:t>OPPLYSNINGER SOM SKAL ANGIS PÅ YTRE EMBALLASJE</w:t>
      </w:r>
    </w:p>
    <w:p w14:paraId="546BE7AA" w14:textId="77777777" w:rsidR="00F162AF" w:rsidRPr="00635906" w:rsidRDefault="00F162AF" w:rsidP="002035B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Cs/>
          <w:lang w:val="nb-NO"/>
        </w:rPr>
      </w:pPr>
    </w:p>
    <w:p w14:paraId="4AA34CE8" w14:textId="77777777" w:rsidR="00F162AF" w:rsidRPr="00635906" w:rsidRDefault="00F162AF"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Cs/>
          <w:lang w:val="nb-NO"/>
        </w:rPr>
      </w:pPr>
      <w:r w:rsidRPr="00635906">
        <w:rPr>
          <w:rFonts w:ascii="Times New Roman" w:hAnsi="Times New Roman"/>
          <w:b/>
          <w:lang w:val="nb-NO"/>
        </w:rPr>
        <w:t>YTRE EMBALLASJE</w:t>
      </w:r>
    </w:p>
    <w:p w14:paraId="75CA4C8D" w14:textId="77777777" w:rsidR="00F162AF" w:rsidRPr="00635906" w:rsidRDefault="00F162AF" w:rsidP="002035BC">
      <w:pPr>
        <w:tabs>
          <w:tab w:val="left" w:pos="567"/>
        </w:tabs>
        <w:spacing w:after="0" w:line="240" w:lineRule="auto"/>
        <w:rPr>
          <w:rFonts w:ascii="Times New Roman" w:hAnsi="Times New Roman"/>
          <w:lang w:val="nb-NO"/>
        </w:rPr>
      </w:pPr>
    </w:p>
    <w:p w14:paraId="6CE7A91E" w14:textId="77777777" w:rsidR="00F162AF" w:rsidRPr="00635906" w:rsidRDefault="00F162AF" w:rsidP="002035BC">
      <w:pPr>
        <w:tabs>
          <w:tab w:val="left" w:pos="567"/>
        </w:tabs>
        <w:spacing w:after="0" w:line="240" w:lineRule="auto"/>
        <w:rPr>
          <w:rFonts w:ascii="Times New Roman" w:hAnsi="Times New Roman"/>
          <w:lang w:val="nb-NO"/>
        </w:rPr>
      </w:pPr>
    </w:p>
    <w:p w14:paraId="0E4FD352" w14:textId="77777777" w:rsidR="00F162AF" w:rsidRPr="00635906" w:rsidRDefault="00F162AF"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nb-NO"/>
        </w:rPr>
      </w:pPr>
      <w:r w:rsidRPr="00635906">
        <w:rPr>
          <w:rFonts w:ascii="Times New Roman" w:hAnsi="Times New Roman"/>
          <w:b/>
          <w:lang w:val="nb-NO"/>
        </w:rPr>
        <w:t>1.</w:t>
      </w:r>
      <w:r w:rsidRPr="00635906">
        <w:rPr>
          <w:rFonts w:ascii="Times New Roman" w:hAnsi="Times New Roman"/>
          <w:b/>
          <w:lang w:val="nb-NO"/>
        </w:rPr>
        <w:tab/>
        <w:t>LEGEMIDLETS NAVN</w:t>
      </w:r>
    </w:p>
    <w:p w14:paraId="276AA82A" w14:textId="77777777" w:rsidR="00F162AF" w:rsidRPr="00635906" w:rsidRDefault="00F162AF" w:rsidP="002035BC">
      <w:pPr>
        <w:tabs>
          <w:tab w:val="left" w:pos="567"/>
        </w:tabs>
        <w:spacing w:after="0" w:line="240" w:lineRule="auto"/>
        <w:rPr>
          <w:rFonts w:ascii="Times New Roman" w:hAnsi="Times New Roman"/>
          <w:lang w:val="nb-NO"/>
        </w:rPr>
      </w:pPr>
    </w:p>
    <w:p w14:paraId="41C20FA6" w14:textId="46AF88C6" w:rsidR="00F162AF" w:rsidRPr="00635906" w:rsidRDefault="00F162AF" w:rsidP="002035BC">
      <w:pPr>
        <w:tabs>
          <w:tab w:val="left" w:pos="567"/>
        </w:tabs>
        <w:spacing w:after="0" w:line="240" w:lineRule="auto"/>
        <w:rPr>
          <w:rFonts w:ascii="Times New Roman" w:hAnsi="Times New Roman"/>
          <w:lang w:val="nb-NO"/>
        </w:rPr>
      </w:pPr>
      <w:r w:rsidRPr="00635906">
        <w:rPr>
          <w:rFonts w:ascii="Times New Roman" w:hAnsi="Times New Roman"/>
          <w:lang w:val="nb-NO"/>
        </w:rPr>
        <w:t xml:space="preserve">PROCYSBI </w:t>
      </w:r>
      <w:r w:rsidR="00843BBF" w:rsidRPr="00635906">
        <w:rPr>
          <w:rFonts w:ascii="Times New Roman" w:hAnsi="Times New Roman"/>
          <w:lang w:val="nb-NO"/>
        </w:rPr>
        <w:t>75</w:t>
      </w:r>
      <w:r w:rsidRPr="00635906">
        <w:rPr>
          <w:rFonts w:ascii="Times New Roman" w:hAnsi="Times New Roman"/>
          <w:lang w:val="nb-NO"/>
        </w:rPr>
        <w:t> mg entero</w:t>
      </w:r>
      <w:r w:rsidR="00843BBF" w:rsidRPr="00635906">
        <w:rPr>
          <w:rFonts w:ascii="Times New Roman" w:hAnsi="Times New Roman"/>
          <w:lang w:val="nb-NO"/>
        </w:rPr>
        <w:t>granulat</w:t>
      </w:r>
    </w:p>
    <w:p w14:paraId="4CDF3C94" w14:textId="77777777" w:rsidR="00F162AF" w:rsidRPr="00635906" w:rsidRDefault="00F162AF" w:rsidP="002035BC">
      <w:pPr>
        <w:tabs>
          <w:tab w:val="left" w:pos="567"/>
        </w:tabs>
        <w:spacing w:after="0" w:line="240" w:lineRule="auto"/>
        <w:rPr>
          <w:rFonts w:ascii="Times New Roman" w:hAnsi="Times New Roman"/>
          <w:lang w:val="nb-NO"/>
        </w:rPr>
      </w:pPr>
      <w:r w:rsidRPr="00635906">
        <w:rPr>
          <w:rFonts w:ascii="Times New Roman" w:hAnsi="Times New Roman"/>
          <w:lang w:val="nb-NO"/>
        </w:rPr>
        <w:t>cysteamin</w:t>
      </w:r>
    </w:p>
    <w:p w14:paraId="2B23DB79" w14:textId="77777777" w:rsidR="00F162AF" w:rsidRPr="00635906" w:rsidRDefault="00F162AF" w:rsidP="002035BC">
      <w:pPr>
        <w:tabs>
          <w:tab w:val="left" w:pos="567"/>
        </w:tabs>
        <w:spacing w:after="0" w:line="240" w:lineRule="auto"/>
        <w:rPr>
          <w:rFonts w:ascii="Times New Roman" w:hAnsi="Times New Roman"/>
          <w:lang w:val="nb-NO"/>
        </w:rPr>
      </w:pPr>
    </w:p>
    <w:p w14:paraId="19A78567" w14:textId="77777777" w:rsidR="00F162AF" w:rsidRPr="00635906" w:rsidRDefault="00F162AF" w:rsidP="002035BC">
      <w:pPr>
        <w:tabs>
          <w:tab w:val="left" w:pos="567"/>
        </w:tabs>
        <w:spacing w:after="0" w:line="240" w:lineRule="auto"/>
        <w:rPr>
          <w:rFonts w:ascii="Times New Roman" w:hAnsi="Times New Roman"/>
          <w:lang w:val="nb-NO"/>
        </w:rPr>
      </w:pPr>
    </w:p>
    <w:p w14:paraId="4AB58F18" w14:textId="77777777" w:rsidR="00F162AF" w:rsidRPr="00635906" w:rsidRDefault="00F162AF"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2.</w:t>
      </w:r>
      <w:r w:rsidRPr="00635906">
        <w:rPr>
          <w:rFonts w:ascii="Times New Roman" w:hAnsi="Times New Roman"/>
          <w:b/>
          <w:lang w:val="nb-NO"/>
        </w:rPr>
        <w:tab/>
        <w:t>DEKLARASJON AV VIRKESTOFF(ER)</w:t>
      </w:r>
    </w:p>
    <w:p w14:paraId="323F5AEB" w14:textId="77777777" w:rsidR="00F162AF" w:rsidRPr="00635906" w:rsidRDefault="00F162AF" w:rsidP="002035BC">
      <w:pPr>
        <w:tabs>
          <w:tab w:val="left" w:pos="567"/>
        </w:tabs>
        <w:spacing w:after="0" w:line="240" w:lineRule="auto"/>
        <w:rPr>
          <w:rFonts w:ascii="Times New Roman" w:hAnsi="Times New Roman"/>
          <w:lang w:val="nb-NO"/>
        </w:rPr>
      </w:pPr>
    </w:p>
    <w:p w14:paraId="438FC2FC" w14:textId="594F47D5" w:rsidR="00F162AF" w:rsidRPr="00635906" w:rsidRDefault="00F162AF" w:rsidP="002035BC">
      <w:pPr>
        <w:tabs>
          <w:tab w:val="left" w:pos="567"/>
        </w:tabs>
        <w:spacing w:after="0" w:line="240" w:lineRule="auto"/>
        <w:rPr>
          <w:rFonts w:ascii="Times New Roman" w:hAnsi="Times New Roman"/>
          <w:lang w:val="nb-NO"/>
        </w:rPr>
      </w:pPr>
      <w:r w:rsidRPr="00635906">
        <w:rPr>
          <w:rFonts w:ascii="Times New Roman" w:hAnsi="Times New Roman"/>
          <w:lang w:val="nb-NO"/>
        </w:rPr>
        <w:t xml:space="preserve">Hver </w:t>
      </w:r>
      <w:r w:rsidR="00843BBF" w:rsidRPr="00635906">
        <w:rPr>
          <w:rFonts w:ascii="Times New Roman" w:hAnsi="Times New Roman"/>
          <w:lang w:val="nb-NO"/>
        </w:rPr>
        <w:t>dosepose</w:t>
      </w:r>
      <w:r w:rsidRPr="00635906">
        <w:rPr>
          <w:rFonts w:ascii="Times New Roman" w:hAnsi="Times New Roman"/>
          <w:lang w:val="nb-NO"/>
        </w:rPr>
        <w:t xml:space="preserve"> inneholder </w:t>
      </w:r>
      <w:r w:rsidR="00843BBF" w:rsidRPr="00635906">
        <w:rPr>
          <w:rFonts w:ascii="Times New Roman" w:hAnsi="Times New Roman"/>
          <w:lang w:val="nb-NO"/>
        </w:rPr>
        <w:t>75</w:t>
      </w:r>
      <w:r w:rsidRPr="00635906">
        <w:rPr>
          <w:rFonts w:ascii="Times New Roman" w:hAnsi="Times New Roman"/>
          <w:lang w:val="nb-NO"/>
        </w:rPr>
        <w:t> mg med cysteamin (som merkaptaminbitartrat).</w:t>
      </w:r>
    </w:p>
    <w:p w14:paraId="7D3820AC" w14:textId="77777777" w:rsidR="00F162AF" w:rsidRPr="00635906" w:rsidRDefault="00F162AF" w:rsidP="002035BC">
      <w:pPr>
        <w:tabs>
          <w:tab w:val="left" w:pos="567"/>
        </w:tabs>
        <w:spacing w:after="0" w:line="240" w:lineRule="auto"/>
        <w:rPr>
          <w:rFonts w:ascii="Times New Roman" w:hAnsi="Times New Roman"/>
          <w:lang w:val="nb-NO"/>
        </w:rPr>
      </w:pPr>
    </w:p>
    <w:p w14:paraId="6D4A7299" w14:textId="77777777" w:rsidR="00F162AF" w:rsidRPr="00635906" w:rsidRDefault="00F162AF" w:rsidP="002035BC">
      <w:pPr>
        <w:tabs>
          <w:tab w:val="left" w:pos="567"/>
        </w:tabs>
        <w:spacing w:after="0" w:line="240" w:lineRule="auto"/>
        <w:rPr>
          <w:rFonts w:ascii="Times New Roman" w:hAnsi="Times New Roman"/>
          <w:lang w:val="nb-NO"/>
        </w:rPr>
      </w:pPr>
    </w:p>
    <w:p w14:paraId="5C1B4B32" w14:textId="77777777" w:rsidR="00F162AF" w:rsidRPr="00635906" w:rsidRDefault="00F162AF"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3.</w:t>
      </w:r>
      <w:r w:rsidRPr="00635906">
        <w:rPr>
          <w:rFonts w:ascii="Times New Roman" w:hAnsi="Times New Roman"/>
          <w:b/>
          <w:lang w:val="nb-NO"/>
        </w:rPr>
        <w:tab/>
        <w:t>LISTE OVER HJELPESTOFFER</w:t>
      </w:r>
    </w:p>
    <w:p w14:paraId="1E20A17F" w14:textId="77777777" w:rsidR="00F162AF" w:rsidRPr="00635906" w:rsidRDefault="00F162AF" w:rsidP="002035BC">
      <w:pPr>
        <w:tabs>
          <w:tab w:val="left" w:pos="567"/>
        </w:tabs>
        <w:spacing w:after="0" w:line="240" w:lineRule="auto"/>
        <w:rPr>
          <w:rFonts w:ascii="Times New Roman" w:hAnsi="Times New Roman"/>
          <w:lang w:val="nb-NO"/>
        </w:rPr>
      </w:pPr>
    </w:p>
    <w:p w14:paraId="64E040ED" w14:textId="77777777" w:rsidR="00F162AF" w:rsidRPr="00635906" w:rsidRDefault="00F162AF" w:rsidP="002035BC">
      <w:pPr>
        <w:tabs>
          <w:tab w:val="left" w:pos="567"/>
        </w:tabs>
        <w:spacing w:after="0" w:line="240" w:lineRule="auto"/>
        <w:rPr>
          <w:rFonts w:ascii="Times New Roman" w:hAnsi="Times New Roman"/>
          <w:lang w:val="nb-NO"/>
        </w:rPr>
      </w:pPr>
    </w:p>
    <w:p w14:paraId="0A27C25B" w14:textId="77777777" w:rsidR="00F162AF" w:rsidRPr="00635906" w:rsidRDefault="00F162AF"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4.</w:t>
      </w:r>
      <w:r w:rsidRPr="00635906">
        <w:rPr>
          <w:rFonts w:ascii="Times New Roman" w:hAnsi="Times New Roman"/>
          <w:b/>
          <w:lang w:val="nb-NO"/>
        </w:rPr>
        <w:tab/>
        <w:t>LEGEMIDDELFORM OG INNHOLD (PAKNINGSSTØRRELSE)</w:t>
      </w:r>
    </w:p>
    <w:p w14:paraId="3257D302" w14:textId="77777777" w:rsidR="00F162AF" w:rsidRPr="00635906" w:rsidRDefault="00F162AF" w:rsidP="002035BC">
      <w:pPr>
        <w:tabs>
          <w:tab w:val="left" w:pos="567"/>
        </w:tabs>
        <w:spacing w:after="0" w:line="240" w:lineRule="auto"/>
        <w:rPr>
          <w:rFonts w:ascii="Times New Roman" w:hAnsi="Times New Roman"/>
          <w:lang w:val="nb-NO"/>
        </w:rPr>
      </w:pPr>
    </w:p>
    <w:p w14:paraId="6E46C52C" w14:textId="51839071" w:rsidR="00F162AF" w:rsidRPr="00635906" w:rsidRDefault="00F162AF" w:rsidP="002035BC">
      <w:pPr>
        <w:tabs>
          <w:tab w:val="left" w:pos="567"/>
        </w:tabs>
        <w:spacing w:after="0" w:line="240" w:lineRule="auto"/>
        <w:rPr>
          <w:rFonts w:ascii="Times New Roman" w:hAnsi="Times New Roman"/>
          <w:lang w:val="nb-NO"/>
        </w:rPr>
      </w:pPr>
      <w:r w:rsidRPr="00635906">
        <w:rPr>
          <w:rFonts w:ascii="Times New Roman" w:hAnsi="Times New Roman"/>
          <w:shd w:val="clear" w:color="auto" w:fill="BFBFBF"/>
          <w:lang w:val="nb-NO"/>
        </w:rPr>
        <w:t>Entero</w:t>
      </w:r>
      <w:r w:rsidR="00843BBF" w:rsidRPr="00635906">
        <w:rPr>
          <w:rFonts w:ascii="Times New Roman" w:hAnsi="Times New Roman"/>
          <w:shd w:val="clear" w:color="auto" w:fill="BFBFBF"/>
          <w:lang w:val="nb-NO"/>
        </w:rPr>
        <w:t>granulat</w:t>
      </w:r>
    </w:p>
    <w:p w14:paraId="2C0713D5" w14:textId="77777777" w:rsidR="00F162AF" w:rsidRPr="00635906" w:rsidRDefault="00F162AF" w:rsidP="002035BC">
      <w:pPr>
        <w:tabs>
          <w:tab w:val="left" w:pos="567"/>
        </w:tabs>
        <w:spacing w:after="0" w:line="240" w:lineRule="auto"/>
        <w:rPr>
          <w:rFonts w:ascii="Times New Roman" w:hAnsi="Times New Roman"/>
          <w:lang w:val="nb-NO"/>
        </w:rPr>
      </w:pPr>
    </w:p>
    <w:p w14:paraId="174E3077" w14:textId="3E77BD4D" w:rsidR="00F162AF" w:rsidRPr="00635906" w:rsidRDefault="00311FAC" w:rsidP="002035BC">
      <w:pPr>
        <w:tabs>
          <w:tab w:val="left" w:pos="567"/>
        </w:tabs>
        <w:spacing w:after="0" w:line="240" w:lineRule="auto"/>
        <w:rPr>
          <w:rFonts w:ascii="Times New Roman" w:hAnsi="Times New Roman"/>
          <w:lang w:val="nb-NO"/>
        </w:rPr>
      </w:pPr>
      <w:r w:rsidRPr="00635906" w:rsidDel="00843BBF">
        <w:rPr>
          <w:rFonts w:ascii="Times New Roman" w:hAnsi="Times New Roman"/>
          <w:lang w:val="nb-NO"/>
        </w:rPr>
        <w:t xml:space="preserve"> </w:t>
      </w:r>
      <w:r w:rsidR="00843BBF" w:rsidRPr="00635906">
        <w:rPr>
          <w:rFonts w:ascii="Times New Roman" w:hAnsi="Times New Roman"/>
          <w:lang w:val="nb-NO"/>
        </w:rPr>
        <w:t>120 doseposer</w:t>
      </w:r>
    </w:p>
    <w:p w14:paraId="2DA61388" w14:textId="77777777" w:rsidR="00843BBF" w:rsidRPr="00635906" w:rsidRDefault="00843BBF" w:rsidP="002035BC">
      <w:pPr>
        <w:tabs>
          <w:tab w:val="left" w:pos="567"/>
        </w:tabs>
        <w:spacing w:after="0" w:line="240" w:lineRule="auto"/>
        <w:rPr>
          <w:rFonts w:ascii="Times New Roman" w:hAnsi="Times New Roman"/>
          <w:lang w:val="nb-NO"/>
        </w:rPr>
      </w:pPr>
    </w:p>
    <w:p w14:paraId="57481B20" w14:textId="77777777" w:rsidR="00F162AF" w:rsidRPr="00635906" w:rsidRDefault="00F162AF" w:rsidP="002035BC">
      <w:pPr>
        <w:tabs>
          <w:tab w:val="left" w:pos="567"/>
        </w:tabs>
        <w:spacing w:after="0" w:line="240" w:lineRule="auto"/>
        <w:rPr>
          <w:rFonts w:ascii="Times New Roman" w:hAnsi="Times New Roman"/>
          <w:lang w:val="nb-NO"/>
        </w:rPr>
      </w:pPr>
    </w:p>
    <w:p w14:paraId="044588D9" w14:textId="12A61A9A" w:rsidR="00F162AF" w:rsidRPr="00635906" w:rsidRDefault="00F162AF"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5.</w:t>
      </w:r>
      <w:r w:rsidRPr="00635906">
        <w:rPr>
          <w:rFonts w:ascii="Times New Roman" w:hAnsi="Times New Roman"/>
          <w:b/>
          <w:lang w:val="nb-NO"/>
        </w:rPr>
        <w:tab/>
        <w:t>ADMINISTRASJONSMÅTE OG -VEI(ER)</w:t>
      </w:r>
    </w:p>
    <w:p w14:paraId="7A9FA7B9" w14:textId="710A9F3B" w:rsidR="00F162AF" w:rsidRPr="00635906" w:rsidRDefault="00F162AF" w:rsidP="002035BC">
      <w:pPr>
        <w:tabs>
          <w:tab w:val="left" w:pos="567"/>
        </w:tabs>
        <w:spacing w:after="0" w:line="240" w:lineRule="auto"/>
        <w:rPr>
          <w:rFonts w:ascii="Times New Roman" w:hAnsi="Times New Roman"/>
          <w:lang w:val="nb-NO"/>
        </w:rPr>
      </w:pPr>
    </w:p>
    <w:p w14:paraId="3F8B9A7D" w14:textId="77194E1B" w:rsidR="00524E92" w:rsidRPr="00635906" w:rsidRDefault="00524E92" w:rsidP="002035BC">
      <w:pPr>
        <w:tabs>
          <w:tab w:val="left" w:pos="567"/>
        </w:tabs>
        <w:spacing w:after="0" w:line="240" w:lineRule="auto"/>
        <w:rPr>
          <w:rFonts w:ascii="Times New Roman" w:hAnsi="Times New Roman"/>
          <w:lang w:val="nb-NO"/>
        </w:rPr>
      </w:pPr>
      <w:r w:rsidRPr="00635906">
        <w:rPr>
          <w:rFonts w:ascii="Times New Roman" w:hAnsi="Times New Roman"/>
          <w:lang w:val="nb-NO"/>
        </w:rPr>
        <w:t>Hver dosepose er kun til engangsbruk.</w:t>
      </w:r>
    </w:p>
    <w:p w14:paraId="41AFB127" w14:textId="77777777" w:rsidR="00F162AF" w:rsidRPr="00635906" w:rsidRDefault="00F162AF" w:rsidP="002035BC">
      <w:pPr>
        <w:tabs>
          <w:tab w:val="left" w:pos="567"/>
        </w:tabs>
        <w:spacing w:after="0" w:line="240" w:lineRule="auto"/>
        <w:rPr>
          <w:rFonts w:ascii="Times New Roman" w:hAnsi="Times New Roman"/>
          <w:lang w:val="nb-NO"/>
        </w:rPr>
      </w:pPr>
      <w:r w:rsidRPr="00635906">
        <w:rPr>
          <w:rFonts w:ascii="Times New Roman" w:hAnsi="Times New Roman"/>
          <w:lang w:val="nb-NO"/>
        </w:rPr>
        <w:t>Les pakningsvedlegget før bruk.</w:t>
      </w:r>
    </w:p>
    <w:p w14:paraId="0C2BF917" w14:textId="524E7897" w:rsidR="00F162AF" w:rsidRPr="00635906" w:rsidRDefault="00F162AF" w:rsidP="002035BC">
      <w:pPr>
        <w:tabs>
          <w:tab w:val="left" w:pos="567"/>
        </w:tabs>
        <w:spacing w:after="0" w:line="240" w:lineRule="auto"/>
        <w:rPr>
          <w:rFonts w:ascii="Times New Roman" w:hAnsi="Times New Roman"/>
          <w:lang w:val="nb-NO"/>
        </w:rPr>
      </w:pPr>
      <w:r w:rsidRPr="00635906">
        <w:rPr>
          <w:rFonts w:ascii="Times New Roman" w:hAnsi="Times New Roman"/>
          <w:lang w:val="nb-NO"/>
        </w:rPr>
        <w:t>Oral bruk.</w:t>
      </w:r>
    </w:p>
    <w:p w14:paraId="55A7DE45" w14:textId="77777777" w:rsidR="00524E92" w:rsidRPr="00635906" w:rsidRDefault="00524E92" w:rsidP="002035BC">
      <w:pPr>
        <w:tabs>
          <w:tab w:val="left" w:pos="567"/>
        </w:tabs>
        <w:spacing w:after="0" w:line="240" w:lineRule="auto"/>
        <w:rPr>
          <w:rFonts w:ascii="Times New Roman" w:hAnsi="Times New Roman"/>
          <w:lang w:val="nb-NO"/>
        </w:rPr>
      </w:pPr>
      <w:r w:rsidRPr="00635906">
        <w:rPr>
          <w:rFonts w:ascii="Times New Roman" w:hAnsi="Times New Roman"/>
          <w:lang w:val="nb-NO"/>
        </w:rPr>
        <w:t>Skal ikke knuses eller tygges.</w:t>
      </w:r>
    </w:p>
    <w:p w14:paraId="24679215" w14:textId="77777777" w:rsidR="00F162AF" w:rsidRPr="00635906" w:rsidRDefault="00F162AF" w:rsidP="002035BC">
      <w:pPr>
        <w:tabs>
          <w:tab w:val="left" w:pos="567"/>
        </w:tabs>
        <w:spacing w:after="0" w:line="240" w:lineRule="auto"/>
        <w:rPr>
          <w:rFonts w:ascii="Times New Roman" w:hAnsi="Times New Roman"/>
          <w:lang w:val="nb-NO"/>
        </w:rPr>
      </w:pPr>
    </w:p>
    <w:p w14:paraId="345C069F" w14:textId="77777777" w:rsidR="00F162AF" w:rsidRPr="00635906" w:rsidRDefault="00F162AF" w:rsidP="002035BC">
      <w:pPr>
        <w:tabs>
          <w:tab w:val="left" w:pos="567"/>
        </w:tabs>
        <w:autoSpaceDE w:val="0"/>
        <w:autoSpaceDN w:val="0"/>
        <w:adjustRightInd w:val="0"/>
        <w:spacing w:after="0" w:line="240" w:lineRule="auto"/>
        <w:rPr>
          <w:rFonts w:ascii="Times New Roman" w:hAnsi="Times New Roman"/>
          <w:lang w:val="nb-NO"/>
        </w:rPr>
      </w:pPr>
    </w:p>
    <w:p w14:paraId="4976D72E" w14:textId="77777777" w:rsidR="00F162AF" w:rsidRPr="00635906" w:rsidRDefault="00F162AF" w:rsidP="002035BC">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nb-NO"/>
        </w:rPr>
      </w:pPr>
      <w:r w:rsidRPr="00635906">
        <w:rPr>
          <w:rFonts w:ascii="Times New Roman" w:hAnsi="Times New Roman"/>
          <w:b/>
          <w:lang w:val="nb-NO"/>
        </w:rPr>
        <w:t>6.</w:t>
      </w:r>
      <w:r w:rsidRPr="00635906">
        <w:rPr>
          <w:rFonts w:ascii="Times New Roman" w:hAnsi="Times New Roman"/>
          <w:b/>
          <w:lang w:val="nb-NO"/>
        </w:rPr>
        <w:tab/>
        <w:t>ADVARSEL OM AT LEGEMIDLET SKAL OPPBEVARES UTILGJENGELIG FOR BARN</w:t>
      </w:r>
    </w:p>
    <w:p w14:paraId="6F29DC3F" w14:textId="77777777" w:rsidR="00F162AF" w:rsidRPr="00635906" w:rsidRDefault="00F162AF" w:rsidP="002035BC">
      <w:pPr>
        <w:tabs>
          <w:tab w:val="left" w:pos="567"/>
        </w:tabs>
        <w:spacing w:after="0" w:line="240" w:lineRule="auto"/>
        <w:rPr>
          <w:rFonts w:ascii="Times New Roman" w:hAnsi="Times New Roman"/>
          <w:lang w:val="nb-NO"/>
        </w:rPr>
      </w:pPr>
    </w:p>
    <w:p w14:paraId="33F3433D" w14:textId="77777777" w:rsidR="00F162AF" w:rsidRPr="00635906" w:rsidRDefault="00F162AF" w:rsidP="002035BC">
      <w:pPr>
        <w:tabs>
          <w:tab w:val="left" w:pos="567"/>
        </w:tabs>
        <w:spacing w:after="0" w:line="240" w:lineRule="auto"/>
        <w:rPr>
          <w:rFonts w:ascii="Times New Roman" w:hAnsi="Times New Roman"/>
          <w:lang w:val="nb-NO"/>
        </w:rPr>
      </w:pPr>
      <w:r w:rsidRPr="00635906">
        <w:rPr>
          <w:rFonts w:ascii="Times New Roman" w:hAnsi="Times New Roman"/>
          <w:lang w:val="nb-NO"/>
        </w:rPr>
        <w:t>Oppbevares utilgjengelig for barn.</w:t>
      </w:r>
    </w:p>
    <w:p w14:paraId="166759CC" w14:textId="77777777" w:rsidR="00F162AF" w:rsidRPr="00635906" w:rsidRDefault="00F162AF" w:rsidP="002035BC">
      <w:pPr>
        <w:tabs>
          <w:tab w:val="left" w:pos="567"/>
        </w:tabs>
        <w:spacing w:after="0" w:line="240" w:lineRule="auto"/>
        <w:rPr>
          <w:rFonts w:ascii="Times New Roman" w:hAnsi="Times New Roman"/>
          <w:lang w:val="nb-NO"/>
        </w:rPr>
      </w:pPr>
    </w:p>
    <w:p w14:paraId="15ECAA66" w14:textId="77777777" w:rsidR="00F162AF" w:rsidRPr="00635906" w:rsidRDefault="00F162AF" w:rsidP="002035BC">
      <w:pPr>
        <w:tabs>
          <w:tab w:val="left" w:pos="567"/>
        </w:tabs>
        <w:spacing w:after="0" w:line="240" w:lineRule="auto"/>
        <w:rPr>
          <w:rFonts w:ascii="Times New Roman" w:hAnsi="Times New Roman"/>
          <w:lang w:val="nb-NO"/>
        </w:rPr>
      </w:pPr>
    </w:p>
    <w:p w14:paraId="3351C2E1" w14:textId="77777777" w:rsidR="00F162AF" w:rsidRPr="00635906" w:rsidRDefault="00F162AF"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7.</w:t>
      </w:r>
      <w:r w:rsidRPr="00635906">
        <w:rPr>
          <w:rFonts w:ascii="Times New Roman" w:hAnsi="Times New Roman"/>
          <w:b/>
          <w:lang w:val="nb-NO"/>
        </w:rPr>
        <w:tab/>
        <w:t>EVENTUELLE ANDRE SPESIELLE ADVARSLER</w:t>
      </w:r>
    </w:p>
    <w:p w14:paraId="62ADF193" w14:textId="77777777" w:rsidR="00F162AF" w:rsidRPr="00635906" w:rsidRDefault="00F162AF" w:rsidP="002035BC">
      <w:pPr>
        <w:keepNext/>
        <w:tabs>
          <w:tab w:val="left" w:pos="567"/>
        </w:tabs>
        <w:spacing w:after="0" w:line="240" w:lineRule="auto"/>
        <w:rPr>
          <w:rFonts w:ascii="Times New Roman" w:hAnsi="Times New Roman"/>
          <w:lang w:val="nb-NO"/>
        </w:rPr>
      </w:pPr>
    </w:p>
    <w:p w14:paraId="46198B50" w14:textId="77777777" w:rsidR="00F162AF" w:rsidRPr="00635906" w:rsidRDefault="00F162AF" w:rsidP="002035BC">
      <w:pPr>
        <w:tabs>
          <w:tab w:val="left" w:pos="567"/>
        </w:tabs>
        <w:spacing w:after="0" w:line="240" w:lineRule="auto"/>
        <w:rPr>
          <w:rFonts w:ascii="Times New Roman" w:hAnsi="Times New Roman"/>
          <w:lang w:val="nb-NO"/>
        </w:rPr>
      </w:pPr>
    </w:p>
    <w:p w14:paraId="5D026004" w14:textId="77777777" w:rsidR="00F162AF" w:rsidRPr="00635906" w:rsidRDefault="00F162AF"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nb-NO"/>
        </w:rPr>
      </w:pPr>
      <w:r w:rsidRPr="00635906">
        <w:rPr>
          <w:rFonts w:ascii="Times New Roman" w:hAnsi="Times New Roman"/>
          <w:b/>
          <w:lang w:val="nb-NO"/>
        </w:rPr>
        <w:t>8.</w:t>
      </w:r>
      <w:r w:rsidRPr="00635906">
        <w:rPr>
          <w:rFonts w:ascii="Times New Roman" w:hAnsi="Times New Roman"/>
          <w:b/>
          <w:lang w:val="nb-NO"/>
        </w:rPr>
        <w:tab/>
        <w:t>UTLØPSDATO</w:t>
      </w:r>
    </w:p>
    <w:p w14:paraId="3F2A5F22" w14:textId="77777777" w:rsidR="00F162AF" w:rsidRPr="00635906" w:rsidRDefault="00F162AF" w:rsidP="002035BC">
      <w:pPr>
        <w:tabs>
          <w:tab w:val="left" w:pos="567"/>
        </w:tabs>
        <w:spacing w:after="0" w:line="240" w:lineRule="auto"/>
        <w:rPr>
          <w:rFonts w:ascii="Times New Roman" w:hAnsi="Times New Roman"/>
          <w:lang w:val="nb-NO"/>
        </w:rPr>
      </w:pPr>
    </w:p>
    <w:p w14:paraId="5790617C" w14:textId="77777777" w:rsidR="00F162AF" w:rsidRPr="00635906" w:rsidRDefault="00F162AF" w:rsidP="002035BC">
      <w:pPr>
        <w:tabs>
          <w:tab w:val="left" w:pos="567"/>
        </w:tabs>
        <w:spacing w:after="0" w:line="240" w:lineRule="auto"/>
        <w:rPr>
          <w:rFonts w:ascii="Times New Roman" w:hAnsi="Times New Roman"/>
          <w:lang w:val="nb-NO"/>
        </w:rPr>
      </w:pPr>
      <w:r w:rsidRPr="00635906">
        <w:rPr>
          <w:rFonts w:ascii="Times New Roman" w:hAnsi="Times New Roman"/>
          <w:lang w:val="nb-NO"/>
        </w:rPr>
        <w:t>EXP</w:t>
      </w:r>
    </w:p>
    <w:p w14:paraId="43CD70A8" w14:textId="77777777" w:rsidR="009C66E0" w:rsidRPr="00635906" w:rsidRDefault="009C66E0" w:rsidP="002035BC">
      <w:pPr>
        <w:tabs>
          <w:tab w:val="left" w:pos="567"/>
        </w:tabs>
        <w:spacing w:after="0" w:line="240" w:lineRule="auto"/>
        <w:rPr>
          <w:rFonts w:ascii="Times New Roman" w:hAnsi="Times New Roman"/>
          <w:lang w:val="nb-NO"/>
        </w:rPr>
      </w:pPr>
    </w:p>
    <w:p w14:paraId="3B67B2F9" w14:textId="77777777" w:rsidR="00F162AF" w:rsidRPr="00635906" w:rsidRDefault="00F162AF" w:rsidP="002035BC">
      <w:pPr>
        <w:tabs>
          <w:tab w:val="left" w:pos="567"/>
        </w:tabs>
        <w:spacing w:after="0" w:line="240" w:lineRule="auto"/>
        <w:rPr>
          <w:rFonts w:ascii="Times New Roman" w:hAnsi="Times New Roman"/>
          <w:lang w:val="nb-NO"/>
        </w:rPr>
      </w:pPr>
    </w:p>
    <w:p w14:paraId="1449E169" w14:textId="77777777" w:rsidR="00F162AF" w:rsidRPr="00635906" w:rsidRDefault="00F162AF"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9.</w:t>
      </w:r>
      <w:r w:rsidRPr="00635906">
        <w:rPr>
          <w:rFonts w:ascii="Times New Roman" w:hAnsi="Times New Roman"/>
          <w:b/>
          <w:lang w:val="nb-NO"/>
        </w:rPr>
        <w:tab/>
        <w:t>OPPBEVARINGSBETINGELSER</w:t>
      </w:r>
    </w:p>
    <w:p w14:paraId="715942A6" w14:textId="77777777" w:rsidR="00F162AF" w:rsidRPr="00635906" w:rsidRDefault="00F162AF" w:rsidP="002035BC">
      <w:pPr>
        <w:keepNext/>
        <w:tabs>
          <w:tab w:val="left" w:pos="567"/>
        </w:tabs>
        <w:spacing w:after="0" w:line="240" w:lineRule="auto"/>
        <w:rPr>
          <w:rFonts w:ascii="Times New Roman" w:hAnsi="Times New Roman"/>
          <w:lang w:val="nb-NO"/>
        </w:rPr>
      </w:pPr>
    </w:p>
    <w:p w14:paraId="085EBB6A" w14:textId="73764811" w:rsidR="009C66E0"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Oppbevares i kjøleskap.</w:t>
      </w:r>
    </w:p>
    <w:p w14:paraId="35489492"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Skal ikke fryses.</w:t>
      </w:r>
    </w:p>
    <w:p w14:paraId="732D0BFD" w14:textId="215EA85B" w:rsidR="00F162AF" w:rsidRPr="00635906" w:rsidRDefault="009C66E0" w:rsidP="002035BC">
      <w:pPr>
        <w:tabs>
          <w:tab w:val="left" w:pos="567"/>
        </w:tabs>
        <w:spacing w:after="0" w:line="240" w:lineRule="auto"/>
        <w:rPr>
          <w:rFonts w:ascii="Times New Roman" w:hAnsi="Times New Roman"/>
          <w:lang w:val="nb-NO"/>
        </w:rPr>
      </w:pPr>
      <w:r w:rsidRPr="00635906">
        <w:rPr>
          <w:rFonts w:ascii="Times New Roman" w:hAnsi="Times New Roman"/>
          <w:lang w:val="nb-NO"/>
        </w:rPr>
        <w:t>Oppbevar doseposene i ytteremballasjen</w:t>
      </w:r>
      <w:r w:rsidR="00F162AF" w:rsidRPr="00635906">
        <w:rPr>
          <w:rFonts w:ascii="Times New Roman" w:hAnsi="Times New Roman"/>
          <w:lang w:val="nb-NO"/>
        </w:rPr>
        <w:t xml:space="preserve"> for å beskytte mot lys og fuktighet.</w:t>
      </w:r>
    </w:p>
    <w:p w14:paraId="54B7E79C" w14:textId="4A9F3552" w:rsidR="00524E92" w:rsidRPr="00635906" w:rsidRDefault="00524E92" w:rsidP="002035BC">
      <w:pPr>
        <w:tabs>
          <w:tab w:val="left" w:pos="567"/>
        </w:tabs>
        <w:spacing w:after="0" w:line="240" w:lineRule="auto"/>
        <w:rPr>
          <w:rFonts w:ascii="Times New Roman" w:hAnsi="Times New Roman"/>
          <w:lang w:val="nb-NO"/>
        </w:rPr>
      </w:pPr>
      <w:r w:rsidRPr="00635906">
        <w:rPr>
          <w:rFonts w:ascii="Times New Roman" w:hAnsi="Times New Roman"/>
          <w:lang w:val="nb-NO"/>
        </w:rPr>
        <w:t>Uåpnede doseposer kan oppbevares i én enkelt periode på inntil 4 måneder ved høyst 25 °C, deretter skal legemidlet kastes.</w:t>
      </w:r>
    </w:p>
    <w:p w14:paraId="2231DEB3" w14:textId="77777777" w:rsidR="00F162AF" w:rsidRPr="00635906" w:rsidRDefault="00F162AF" w:rsidP="002035BC">
      <w:pPr>
        <w:tabs>
          <w:tab w:val="left" w:pos="567"/>
        </w:tabs>
        <w:spacing w:after="0" w:line="240" w:lineRule="auto"/>
        <w:rPr>
          <w:rFonts w:ascii="Times New Roman" w:hAnsi="Times New Roman"/>
          <w:lang w:val="nb-NO"/>
        </w:rPr>
      </w:pPr>
    </w:p>
    <w:p w14:paraId="6E39412E" w14:textId="77777777" w:rsidR="00F162AF" w:rsidRPr="00635906" w:rsidRDefault="00F162AF" w:rsidP="002035BC">
      <w:pPr>
        <w:tabs>
          <w:tab w:val="left" w:pos="567"/>
        </w:tabs>
        <w:spacing w:after="0" w:line="240" w:lineRule="auto"/>
        <w:rPr>
          <w:rFonts w:ascii="Times New Roman" w:hAnsi="Times New Roman"/>
          <w:lang w:val="nb-NO"/>
        </w:rPr>
      </w:pPr>
    </w:p>
    <w:p w14:paraId="25867ED8" w14:textId="77777777" w:rsidR="00F162AF" w:rsidRPr="00635906" w:rsidRDefault="00F162AF" w:rsidP="002035BC">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nb-NO"/>
        </w:rPr>
      </w:pPr>
      <w:r w:rsidRPr="00635906">
        <w:rPr>
          <w:rFonts w:ascii="Times New Roman" w:hAnsi="Times New Roman"/>
          <w:b/>
          <w:lang w:val="nb-NO"/>
        </w:rPr>
        <w:t>10.</w:t>
      </w:r>
      <w:r w:rsidRPr="00635906">
        <w:rPr>
          <w:rFonts w:ascii="Times New Roman" w:hAnsi="Times New Roman"/>
          <w:b/>
          <w:lang w:val="nb-NO"/>
        </w:rPr>
        <w:tab/>
        <w:t>EVENTUELLE SPESIELLE FORHOLDSREGLER VED DESTRUKSJON AV UBRUKTE LEGEMIDLER ELLER AVFALL</w:t>
      </w:r>
    </w:p>
    <w:p w14:paraId="33BCE522" w14:textId="77777777" w:rsidR="00F162AF" w:rsidRPr="00635906" w:rsidRDefault="00F162AF" w:rsidP="002035BC">
      <w:pPr>
        <w:keepNext/>
        <w:tabs>
          <w:tab w:val="left" w:pos="567"/>
        </w:tabs>
        <w:spacing w:after="0" w:line="240" w:lineRule="auto"/>
        <w:rPr>
          <w:rFonts w:ascii="Times New Roman" w:hAnsi="Times New Roman"/>
          <w:lang w:val="nb-NO"/>
        </w:rPr>
      </w:pPr>
    </w:p>
    <w:p w14:paraId="70AF19D2" w14:textId="77777777" w:rsidR="00F162AF" w:rsidRPr="00635906" w:rsidRDefault="00F162AF" w:rsidP="002035BC">
      <w:pPr>
        <w:tabs>
          <w:tab w:val="left" w:pos="567"/>
        </w:tabs>
        <w:spacing w:after="0" w:line="240" w:lineRule="auto"/>
        <w:rPr>
          <w:rFonts w:ascii="Times New Roman" w:hAnsi="Times New Roman"/>
          <w:lang w:val="nb-NO"/>
        </w:rPr>
      </w:pPr>
    </w:p>
    <w:p w14:paraId="087E90A4" w14:textId="77777777" w:rsidR="00F162AF" w:rsidRPr="00635906" w:rsidRDefault="00F162AF"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11.</w:t>
      </w:r>
      <w:r w:rsidRPr="00635906">
        <w:rPr>
          <w:rFonts w:ascii="Times New Roman" w:hAnsi="Times New Roman"/>
          <w:b/>
          <w:lang w:val="nb-NO"/>
        </w:rPr>
        <w:tab/>
        <w:t>NAVN OG ADRESSE PÅ INNEHAVEREN AV MARKEDSFØRINGSTILLATELSEN</w:t>
      </w:r>
    </w:p>
    <w:p w14:paraId="7A7FA716" w14:textId="77777777" w:rsidR="00F162AF" w:rsidRPr="00635906" w:rsidRDefault="00F162AF" w:rsidP="002035BC">
      <w:pPr>
        <w:tabs>
          <w:tab w:val="left" w:pos="567"/>
        </w:tabs>
        <w:spacing w:after="0" w:line="240" w:lineRule="auto"/>
        <w:rPr>
          <w:rFonts w:ascii="Times New Roman" w:hAnsi="Times New Roman"/>
          <w:lang w:val="nb-NO"/>
        </w:rPr>
      </w:pPr>
    </w:p>
    <w:p w14:paraId="0E39EA16" w14:textId="77777777" w:rsidR="00F162AF" w:rsidRPr="00FE16F8" w:rsidRDefault="00F162AF" w:rsidP="002035BC">
      <w:pPr>
        <w:autoSpaceDE w:val="0"/>
        <w:autoSpaceDN w:val="0"/>
        <w:adjustRightInd w:val="0"/>
        <w:spacing w:after="0" w:line="240" w:lineRule="auto"/>
        <w:rPr>
          <w:rFonts w:ascii="Times New Roman" w:hAnsi="Times New Roman"/>
          <w:lang w:val="it-IT"/>
        </w:rPr>
      </w:pPr>
      <w:r w:rsidRPr="00FE16F8">
        <w:rPr>
          <w:rFonts w:ascii="Times New Roman" w:hAnsi="Times New Roman"/>
          <w:lang w:val="it-IT"/>
        </w:rPr>
        <w:t>Chiesi Farmaceutici S.p.A.</w:t>
      </w:r>
    </w:p>
    <w:p w14:paraId="5ED60177"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Via Palermo 26/A</w:t>
      </w:r>
    </w:p>
    <w:p w14:paraId="53032A44"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43122 Parma</w:t>
      </w:r>
    </w:p>
    <w:p w14:paraId="3B794C18"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Italia</w:t>
      </w:r>
    </w:p>
    <w:p w14:paraId="376902F2" w14:textId="77777777" w:rsidR="00F162AF" w:rsidRPr="00635906" w:rsidRDefault="00F162AF" w:rsidP="002035BC">
      <w:pPr>
        <w:spacing w:after="0" w:line="240" w:lineRule="auto"/>
        <w:ind w:left="567" w:hanging="567"/>
        <w:rPr>
          <w:rFonts w:ascii="Times New Roman" w:hAnsi="Times New Roman"/>
          <w:lang w:val="nb-NO"/>
        </w:rPr>
      </w:pPr>
    </w:p>
    <w:p w14:paraId="52A2C9AA" w14:textId="77777777" w:rsidR="00F162AF" w:rsidRPr="00635906" w:rsidRDefault="00F162AF" w:rsidP="002035BC">
      <w:pPr>
        <w:spacing w:after="0" w:line="240" w:lineRule="auto"/>
        <w:ind w:left="567" w:hanging="567"/>
        <w:rPr>
          <w:rFonts w:ascii="Times New Roman" w:hAnsi="Times New Roman"/>
          <w:lang w:val="nb-NO"/>
        </w:rPr>
      </w:pPr>
    </w:p>
    <w:p w14:paraId="4A1F7119" w14:textId="77777777" w:rsidR="00F162AF" w:rsidRPr="00635906" w:rsidRDefault="00F162AF"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12.</w:t>
      </w:r>
      <w:r w:rsidRPr="00635906">
        <w:rPr>
          <w:rFonts w:ascii="Times New Roman" w:hAnsi="Times New Roman"/>
          <w:b/>
          <w:lang w:val="nb-NO"/>
        </w:rPr>
        <w:tab/>
        <w:t>MARKEDSFØRINGSTILLATELSESNUMMER (NUMRE)</w:t>
      </w:r>
    </w:p>
    <w:p w14:paraId="3342ACF7" w14:textId="77777777" w:rsidR="00F162AF" w:rsidRPr="00635906" w:rsidRDefault="00F162AF" w:rsidP="002035BC">
      <w:pPr>
        <w:tabs>
          <w:tab w:val="left" w:pos="567"/>
        </w:tabs>
        <w:spacing w:after="0" w:line="240" w:lineRule="auto"/>
        <w:rPr>
          <w:rFonts w:ascii="Times New Roman" w:hAnsi="Times New Roman"/>
          <w:lang w:val="nb-NO"/>
        </w:rPr>
      </w:pPr>
    </w:p>
    <w:p w14:paraId="1FF25440" w14:textId="4ACD740F" w:rsidR="00F162AF" w:rsidRPr="00635906" w:rsidRDefault="00653F5E" w:rsidP="002035BC">
      <w:pPr>
        <w:tabs>
          <w:tab w:val="left" w:pos="567"/>
        </w:tabs>
        <w:spacing w:after="0" w:line="240" w:lineRule="auto"/>
        <w:rPr>
          <w:rFonts w:ascii="Times New Roman" w:hAnsi="Times New Roman"/>
          <w:lang w:val="nb-NO"/>
        </w:rPr>
      </w:pPr>
      <w:r w:rsidRPr="00635906">
        <w:rPr>
          <w:rFonts w:ascii="Times New Roman" w:hAnsi="Times New Roman"/>
          <w:lang w:val="nb-NO"/>
        </w:rPr>
        <w:t>EU/</w:t>
      </w:r>
      <w:r w:rsidR="00C900FA" w:rsidRPr="00635906">
        <w:rPr>
          <w:rFonts w:ascii="Times New Roman" w:hAnsi="Times New Roman"/>
          <w:lang w:val="nb-NO"/>
        </w:rPr>
        <w:t>1/13/861/003</w:t>
      </w:r>
    </w:p>
    <w:p w14:paraId="2E96F0E5" w14:textId="77777777" w:rsidR="00F162AF" w:rsidRPr="00635906" w:rsidRDefault="00F162AF" w:rsidP="002035BC">
      <w:pPr>
        <w:tabs>
          <w:tab w:val="left" w:pos="567"/>
        </w:tabs>
        <w:spacing w:after="0" w:line="240" w:lineRule="auto"/>
        <w:rPr>
          <w:rFonts w:ascii="Times New Roman" w:hAnsi="Times New Roman"/>
          <w:lang w:val="nb-NO"/>
        </w:rPr>
      </w:pPr>
    </w:p>
    <w:p w14:paraId="6FA44C44" w14:textId="77777777" w:rsidR="00F162AF" w:rsidRPr="00635906" w:rsidRDefault="00F162AF" w:rsidP="002035BC">
      <w:pPr>
        <w:tabs>
          <w:tab w:val="left" w:pos="567"/>
        </w:tabs>
        <w:spacing w:after="0" w:line="240" w:lineRule="auto"/>
        <w:rPr>
          <w:rFonts w:ascii="Times New Roman" w:hAnsi="Times New Roman"/>
          <w:lang w:val="nb-NO"/>
        </w:rPr>
      </w:pPr>
    </w:p>
    <w:p w14:paraId="0D0ECD0F" w14:textId="77777777" w:rsidR="00F162AF" w:rsidRPr="00635906" w:rsidRDefault="00F162AF"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13.</w:t>
      </w:r>
      <w:r w:rsidRPr="00635906">
        <w:rPr>
          <w:rFonts w:ascii="Times New Roman" w:hAnsi="Times New Roman"/>
          <w:b/>
          <w:lang w:val="nb-NO"/>
        </w:rPr>
        <w:tab/>
        <w:t>PRODUKSJONSNUMMER</w:t>
      </w:r>
    </w:p>
    <w:p w14:paraId="0BDD71C6" w14:textId="77777777" w:rsidR="00F162AF" w:rsidRPr="00635906" w:rsidRDefault="00F162AF" w:rsidP="002035BC">
      <w:pPr>
        <w:tabs>
          <w:tab w:val="left" w:pos="567"/>
        </w:tabs>
        <w:spacing w:after="0" w:line="240" w:lineRule="auto"/>
        <w:rPr>
          <w:rFonts w:ascii="Times New Roman" w:hAnsi="Times New Roman"/>
          <w:i/>
          <w:lang w:val="nb-NO"/>
        </w:rPr>
      </w:pPr>
    </w:p>
    <w:p w14:paraId="49626AAF" w14:textId="77777777" w:rsidR="00F162AF" w:rsidRPr="00635906" w:rsidRDefault="00F162AF" w:rsidP="002035BC">
      <w:pPr>
        <w:tabs>
          <w:tab w:val="left" w:pos="567"/>
        </w:tabs>
        <w:spacing w:after="0" w:line="240" w:lineRule="auto"/>
        <w:rPr>
          <w:rFonts w:ascii="Times New Roman" w:hAnsi="Times New Roman"/>
          <w:lang w:val="nb-NO"/>
        </w:rPr>
      </w:pPr>
      <w:r w:rsidRPr="00635906">
        <w:rPr>
          <w:rFonts w:ascii="Times New Roman" w:hAnsi="Times New Roman"/>
          <w:lang w:val="nb-NO"/>
        </w:rPr>
        <w:t>Lot</w:t>
      </w:r>
    </w:p>
    <w:p w14:paraId="5FA3866D" w14:textId="77777777" w:rsidR="00F162AF" w:rsidRPr="00635906" w:rsidRDefault="00F162AF" w:rsidP="002035BC">
      <w:pPr>
        <w:tabs>
          <w:tab w:val="left" w:pos="567"/>
        </w:tabs>
        <w:spacing w:after="0" w:line="240" w:lineRule="auto"/>
        <w:rPr>
          <w:rFonts w:ascii="Times New Roman" w:hAnsi="Times New Roman"/>
          <w:lang w:val="nb-NO"/>
        </w:rPr>
      </w:pPr>
    </w:p>
    <w:p w14:paraId="1F68EF0C" w14:textId="77777777" w:rsidR="00F162AF" w:rsidRPr="00635906" w:rsidRDefault="00F162AF" w:rsidP="002035BC">
      <w:pPr>
        <w:tabs>
          <w:tab w:val="left" w:pos="567"/>
        </w:tabs>
        <w:spacing w:after="0" w:line="240" w:lineRule="auto"/>
        <w:rPr>
          <w:rFonts w:ascii="Times New Roman" w:hAnsi="Times New Roman"/>
          <w:lang w:val="nb-NO"/>
        </w:rPr>
      </w:pPr>
    </w:p>
    <w:p w14:paraId="17A764F8" w14:textId="77777777" w:rsidR="00F162AF" w:rsidRPr="00635906" w:rsidRDefault="00F162AF"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nb-NO"/>
        </w:rPr>
      </w:pPr>
      <w:r w:rsidRPr="00635906">
        <w:rPr>
          <w:rFonts w:ascii="Times New Roman" w:hAnsi="Times New Roman"/>
          <w:b/>
          <w:lang w:val="nb-NO"/>
        </w:rPr>
        <w:t>14.</w:t>
      </w:r>
      <w:r w:rsidRPr="00635906">
        <w:rPr>
          <w:rFonts w:ascii="Times New Roman" w:hAnsi="Times New Roman"/>
          <w:b/>
          <w:lang w:val="nb-NO"/>
        </w:rPr>
        <w:tab/>
        <w:t>GENERELL KLASSIFIKASJON FOR UTLEVERING</w:t>
      </w:r>
    </w:p>
    <w:p w14:paraId="0BD94E1F" w14:textId="77777777" w:rsidR="00F162AF" w:rsidRPr="00635906" w:rsidRDefault="00F162AF" w:rsidP="002035BC">
      <w:pPr>
        <w:tabs>
          <w:tab w:val="left" w:pos="567"/>
        </w:tabs>
        <w:spacing w:after="0" w:line="240" w:lineRule="auto"/>
        <w:rPr>
          <w:rFonts w:ascii="Times New Roman" w:hAnsi="Times New Roman"/>
          <w:lang w:val="nb-NO"/>
        </w:rPr>
      </w:pPr>
    </w:p>
    <w:p w14:paraId="2A96AE70" w14:textId="77777777" w:rsidR="00F162AF" w:rsidRPr="00635906" w:rsidRDefault="00F162AF" w:rsidP="002035BC">
      <w:pPr>
        <w:tabs>
          <w:tab w:val="left" w:pos="567"/>
        </w:tabs>
        <w:spacing w:after="0" w:line="240" w:lineRule="auto"/>
        <w:rPr>
          <w:rFonts w:ascii="Times New Roman" w:hAnsi="Times New Roman"/>
          <w:lang w:val="nb-NO"/>
        </w:rPr>
      </w:pPr>
    </w:p>
    <w:p w14:paraId="71AEDAD9" w14:textId="77777777" w:rsidR="00F162AF" w:rsidRPr="00635906" w:rsidRDefault="00F162AF"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15.</w:t>
      </w:r>
      <w:r w:rsidRPr="00635906">
        <w:rPr>
          <w:rFonts w:ascii="Times New Roman" w:hAnsi="Times New Roman"/>
          <w:b/>
          <w:lang w:val="nb-NO"/>
        </w:rPr>
        <w:tab/>
        <w:t>BRUKSANVISNING</w:t>
      </w:r>
    </w:p>
    <w:p w14:paraId="5C0EA0B4" w14:textId="77777777" w:rsidR="00F162AF" w:rsidRPr="00635906" w:rsidRDefault="00F162AF" w:rsidP="002035BC">
      <w:pPr>
        <w:tabs>
          <w:tab w:val="left" w:pos="567"/>
        </w:tabs>
        <w:spacing w:after="0" w:line="240" w:lineRule="auto"/>
        <w:rPr>
          <w:rFonts w:ascii="Times New Roman" w:hAnsi="Times New Roman"/>
          <w:strike/>
          <w:lang w:val="nb-NO"/>
        </w:rPr>
      </w:pPr>
    </w:p>
    <w:p w14:paraId="38380C8E" w14:textId="77777777" w:rsidR="00F162AF" w:rsidRPr="00635906" w:rsidRDefault="00F162AF" w:rsidP="002035BC">
      <w:pPr>
        <w:tabs>
          <w:tab w:val="left" w:pos="567"/>
        </w:tabs>
        <w:spacing w:after="0" w:line="240" w:lineRule="auto"/>
        <w:rPr>
          <w:rFonts w:ascii="Times New Roman" w:hAnsi="Times New Roman"/>
          <w:lang w:val="nb-NO"/>
        </w:rPr>
      </w:pPr>
    </w:p>
    <w:p w14:paraId="59468464" w14:textId="77777777" w:rsidR="00F162AF" w:rsidRPr="00635906" w:rsidRDefault="00F162AF"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16.</w:t>
      </w:r>
      <w:r w:rsidRPr="00635906">
        <w:rPr>
          <w:rFonts w:ascii="Times New Roman" w:hAnsi="Times New Roman"/>
          <w:b/>
          <w:lang w:val="nb-NO"/>
        </w:rPr>
        <w:tab/>
        <w:t>INFORMASJON PÅ BLINDESKRIFT</w:t>
      </w:r>
    </w:p>
    <w:p w14:paraId="0151E43F" w14:textId="77777777" w:rsidR="00F162AF" w:rsidRPr="00635906" w:rsidRDefault="00F162AF" w:rsidP="002035BC">
      <w:pPr>
        <w:tabs>
          <w:tab w:val="left" w:pos="567"/>
        </w:tabs>
        <w:spacing w:after="0" w:line="240" w:lineRule="auto"/>
        <w:rPr>
          <w:rFonts w:ascii="Times New Roman" w:hAnsi="Times New Roman"/>
          <w:lang w:val="nb-NO"/>
        </w:rPr>
      </w:pPr>
    </w:p>
    <w:p w14:paraId="3DADF84A" w14:textId="46EA51D2" w:rsidR="00F162AF" w:rsidRPr="00635906" w:rsidRDefault="00F162AF" w:rsidP="002035BC">
      <w:pPr>
        <w:tabs>
          <w:tab w:val="left" w:pos="567"/>
        </w:tabs>
        <w:spacing w:after="0" w:line="240" w:lineRule="auto"/>
        <w:rPr>
          <w:rFonts w:ascii="Times New Roman" w:hAnsi="Times New Roman"/>
          <w:lang w:val="nb-NO"/>
        </w:rPr>
      </w:pPr>
      <w:r w:rsidRPr="00635906">
        <w:rPr>
          <w:rFonts w:ascii="Times New Roman" w:hAnsi="Times New Roman"/>
          <w:lang w:val="nb-NO"/>
        </w:rPr>
        <w:t xml:space="preserve">PROCYSBI </w:t>
      </w:r>
      <w:r w:rsidR="001C7FAE" w:rsidRPr="00635906">
        <w:rPr>
          <w:rFonts w:ascii="Times New Roman" w:hAnsi="Times New Roman"/>
          <w:lang w:val="nb-NO"/>
        </w:rPr>
        <w:t>75</w:t>
      </w:r>
      <w:r w:rsidRPr="00635906">
        <w:rPr>
          <w:rFonts w:ascii="Times New Roman" w:hAnsi="Times New Roman"/>
          <w:lang w:val="nb-NO"/>
        </w:rPr>
        <w:t> mg</w:t>
      </w:r>
      <w:r w:rsidR="001C7FAE" w:rsidRPr="00635906">
        <w:rPr>
          <w:rFonts w:ascii="Times New Roman" w:hAnsi="Times New Roman"/>
          <w:lang w:val="nb-NO"/>
        </w:rPr>
        <w:t xml:space="preserve"> granulat</w:t>
      </w:r>
    </w:p>
    <w:p w14:paraId="561AF996" w14:textId="77777777" w:rsidR="00F162AF" w:rsidRPr="00635906" w:rsidRDefault="00F162AF" w:rsidP="002035BC">
      <w:pPr>
        <w:spacing w:after="0" w:line="240" w:lineRule="auto"/>
        <w:rPr>
          <w:rFonts w:ascii="Times New Roman" w:hAnsi="Times New Roman"/>
          <w:lang w:val="nb-NO"/>
        </w:rPr>
      </w:pPr>
    </w:p>
    <w:p w14:paraId="63E5D877" w14:textId="77777777" w:rsidR="00F162AF" w:rsidRPr="00635906" w:rsidRDefault="00F162AF" w:rsidP="002035BC">
      <w:pPr>
        <w:spacing w:after="0" w:line="240" w:lineRule="auto"/>
        <w:rPr>
          <w:rFonts w:ascii="Times New Roman" w:hAnsi="Times New Roman"/>
          <w:lang w:val="nb-NO"/>
        </w:rPr>
      </w:pPr>
    </w:p>
    <w:p w14:paraId="03AE396E" w14:textId="77777777" w:rsidR="00F162AF" w:rsidRPr="00635906" w:rsidRDefault="00F162AF" w:rsidP="002035BC">
      <w:pPr>
        <w:keepNext/>
        <w:pBdr>
          <w:top w:val="single" w:sz="4" w:space="1" w:color="auto"/>
          <w:left w:val="single" w:sz="4" w:space="4" w:color="auto"/>
          <w:bottom w:val="single" w:sz="4" w:space="0" w:color="auto"/>
          <w:right w:val="single" w:sz="4" w:space="4" w:color="auto"/>
        </w:pBdr>
        <w:spacing w:after="0" w:line="240" w:lineRule="auto"/>
        <w:rPr>
          <w:rFonts w:ascii="Times New Roman" w:eastAsia="SimSun" w:hAnsi="Times New Roman"/>
          <w:b/>
          <w:i/>
          <w:szCs w:val="20"/>
          <w:lang w:val="nb-NO"/>
        </w:rPr>
      </w:pPr>
      <w:r w:rsidRPr="00635906">
        <w:rPr>
          <w:rFonts w:ascii="Times New Roman" w:eastAsia="SimSun" w:hAnsi="Times New Roman"/>
          <w:b/>
          <w:szCs w:val="20"/>
          <w:lang w:val="nb-NO"/>
        </w:rPr>
        <w:t>17.</w:t>
      </w:r>
      <w:r w:rsidRPr="00635906">
        <w:rPr>
          <w:rFonts w:ascii="Times New Roman" w:eastAsia="SimSun" w:hAnsi="Times New Roman"/>
          <w:b/>
          <w:szCs w:val="20"/>
          <w:lang w:val="nb-NO"/>
        </w:rPr>
        <w:tab/>
        <w:t>SIKKERHETSANORDNING (UNIK IDENTITET) – TODIMENSJONAL STREKKODE</w:t>
      </w:r>
    </w:p>
    <w:p w14:paraId="4DDDEF87" w14:textId="77777777" w:rsidR="00F162AF" w:rsidRPr="00635906" w:rsidRDefault="00F162AF" w:rsidP="002035BC">
      <w:pPr>
        <w:keepNext/>
        <w:spacing w:after="0" w:line="240" w:lineRule="auto"/>
        <w:rPr>
          <w:rFonts w:ascii="Times New Roman" w:eastAsia="SimSun" w:hAnsi="Times New Roman"/>
          <w:szCs w:val="20"/>
          <w:lang w:val="nb-NO"/>
        </w:rPr>
      </w:pPr>
    </w:p>
    <w:p w14:paraId="563ADB38" w14:textId="77777777" w:rsidR="00F162AF" w:rsidRPr="00635906" w:rsidRDefault="00F162AF" w:rsidP="002035BC">
      <w:pPr>
        <w:tabs>
          <w:tab w:val="left" w:pos="567"/>
        </w:tabs>
        <w:spacing w:after="0" w:line="240" w:lineRule="auto"/>
        <w:rPr>
          <w:rFonts w:ascii="Times New Roman" w:eastAsia="SimSun" w:hAnsi="Times New Roman"/>
          <w:shd w:val="clear" w:color="auto" w:fill="CCCCCC"/>
          <w:lang w:val="nb-NO"/>
        </w:rPr>
      </w:pPr>
      <w:r w:rsidRPr="00635906">
        <w:rPr>
          <w:rFonts w:ascii="Times New Roman" w:eastAsia="SimSun" w:hAnsi="Times New Roman"/>
          <w:szCs w:val="20"/>
          <w:shd w:val="clear" w:color="auto" w:fill="BFBFBF"/>
          <w:lang w:val="nb-NO"/>
        </w:rPr>
        <w:t>Todimensjonal strekkode, inkludert unik identitet.</w:t>
      </w:r>
    </w:p>
    <w:p w14:paraId="2AF8D0A2" w14:textId="77777777" w:rsidR="00F162AF" w:rsidRPr="00635906" w:rsidRDefault="00F162AF" w:rsidP="002035BC">
      <w:pPr>
        <w:spacing w:after="0" w:line="240" w:lineRule="auto"/>
        <w:rPr>
          <w:rFonts w:ascii="Times New Roman" w:eastAsia="SimSun" w:hAnsi="Times New Roman"/>
          <w:vanish/>
          <w:lang w:val="nb-NO"/>
        </w:rPr>
      </w:pPr>
    </w:p>
    <w:p w14:paraId="26688FCD" w14:textId="77777777" w:rsidR="00F162AF" w:rsidRPr="00635906" w:rsidRDefault="00F162AF" w:rsidP="002035BC">
      <w:pPr>
        <w:spacing w:after="0" w:line="240" w:lineRule="auto"/>
        <w:rPr>
          <w:rFonts w:ascii="Times New Roman" w:eastAsia="SimSun" w:hAnsi="Times New Roman"/>
          <w:szCs w:val="20"/>
          <w:lang w:val="nb-NO"/>
        </w:rPr>
      </w:pPr>
    </w:p>
    <w:p w14:paraId="146160C0" w14:textId="77777777" w:rsidR="00F162AF" w:rsidRPr="00635906" w:rsidRDefault="00F162AF" w:rsidP="002035BC">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eastAsia="SimSun" w:hAnsi="Times New Roman"/>
          <w:b/>
          <w:i/>
          <w:szCs w:val="20"/>
          <w:lang w:val="nb-NO"/>
        </w:rPr>
      </w:pPr>
      <w:r w:rsidRPr="00635906">
        <w:rPr>
          <w:rFonts w:ascii="Times New Roman" w:eastAsia="SimSun" w:hAnsi="Times New Roman"/>
          <w:b/>
          <w:szCs w:val="20"/>
          <w:lang w:val="nb-NO"/>
        </w:rPr>
        <w:t>18.</w:t>
      </w:r>
      <w:r w:rsidRPr="00635906">
        <w:rPr>
          <w:rFonts w:ascii="Times New Roman" w:eastAsia="SimSun" w:hAnsi="Times New Roman"/>
          <w:b/>
          <w:szCs w:val="20"/>
          <w:lang w:val="nb-NO"/>
        </w:rPr>
        <w:tab/>
        <w:t>SIKKERHETSANORDNING (UNIK IDENTITET) – I ET FORMAT LESBART FOR MENNESKER</w:t>
      </w:r>
    </w:p>
    <w:p w14:paraId="76C95ED8" w14:textId="77777777" w:rsidR="00F162AF" w:rsidRPr="00635906" w:rsidRDefault="00F162AF" w:rsidP="002035BC">
      <w:pPr>
        <w:keepNext/>
        <w:spacing w:after="0" w:line="240" w:lineRule="auto"/>
        <w:rPr>
          <w:rFonts w:ascii="Times New Roman" w:eastAsia="SimSun" w:hAnsi="Times New Roman"/>
          <w:szCs w:val="20"/>
          <w:lang w:val="nb-NO"/>
        </w:rPr>
      </w:pPr>
    </w:p>
    <w:p w14:paraId="26486E0B" w14:textId="2651AE1F" w:rsidR="00F162AF" w:rsidRPr="00635906" w:rsidRDefault="00F162AF" w:rsidP="002035BC">
      <w:pPr>
        <w:keepNext/>
        <w:tabs>
          <w:tab w:val="left" w:pos="567"/>
        </w:tabs>
        <w:spacing w:after="0" w:line="240" w:lineRule="auto"/>
        <w:rPr>
          <w:rFonts w:ascii="Times New Roman" w:eastAsia="SimSun" w:hAnsi="Times New Roman"/>
          <w:lang w:val="nb-NO"/>
        </w:rPr>
      </w:pPr>
      <w:r w:rsidRPr="00635906">
        <w:rPr>
          <w:rFonts w:ascii="Times New Roman" w:eastAsia="SimSun" w:hAnsi="Times New Roman"/>
          <w:lang w:val="nb-NO"/>
        </w:rPr>
        <w:t>PC</w:t>
      </w:r>
    </w:p>
    <w:p w14:paraId="43B2734A" w14:textId="2691A405" w:rsidR="00F162AF" w:rsidRPr="00635906" w:rsidRDefault="00F162AF" w:rsidP="002035BC">
      <w:pPr>
        <w:keepNext/>
        <w:tabs>
          <w:tab w:val="left" w:pos="567"/>
        </w:tabs>
        <w:spacing w:after="0" w:line="240" w:lineRule="auto"/>
        <w:rPr>
          <w:rFonts w:ascii="Times New Roman" w:eastAsia="SimSun" w:hAnsi="Times New Roman"/>
          <w:lang w:val="nb-NO"/>
        </w:rPr>
      </w:pPr>
      <w:r w:rsidRPr="00635906">
        <w:rPr>
          <w:rFonts w:ascii="Times New Roman" w:eastAsia="SimSun" w:hAnsi="Times New Roman"/>
          <w:lang w:val="nb-NO"/>
        </w:rPr>
        <w:t>SN</w:t>
      </w:r>
    </w:p>
    <w:p w14:paraId="2FFDA8D0" w14:textId="3C4E159B" w:rsidR="00F162AF" w:rsidRPr="00635906" w:rsidRDefault="00F162AF" w:rsidP="002035BC">
      <w:pPr>
        <w:tabs>
          <w:tab w:val="left" w:pos="567"/>
        </w:tabs>
        <w:spacing w:after="0" w:line="240" w:lineRule="auto"/>
        <w:rPr>
          <w:rFonts w:ascii="Times New Roman" w:hAnsi="Times New Roman"/>
          <w:lang w:val="nb-NO"/>
        </w:rPr>
      </w:pPr>
      <w:r w:rsidRPr="00635906">
        <w:rPr>
          <w:rFonts w:ascii="Times New Roman" w:eastAsia="SimSun" w:hAnsi="Times New Roman"/>
          <w:lang w:val="nb-NO"/>
        </w:rPr>
        <w:t>NN</w:t>
      </w:r>
    </w:p>
    <w:p w14:paraId="3141FF9E" w14:textId="77777777" w:rsidR="00743961" w:rsidRPr="00635906" w:rsidRDefault="00F162AF" w:rsidP="002035BC">
      <w:pPr>
        <w:spacing w:after="0" w:line="240" w:lineRule="auto"/>
        <w:rPr>
          <w:rFonts w:ascii="Times New Roman" w:eastAsia="SimSun" w:hAnsi="Times New Roman"/>
          <w:lang w:val="nb-NO"/>
        </w:rPr>
      </w:pPr>
      <w:r w:rsidRPr="00635906">
        <w:rPr>
          <w:rFonts w:ascii="Times New Roman" w:hAnsi="Times New Roman"/>
          <w:b/>
          <w:lang w:val="nb-NO"/>
        </w:rPr>
        <w:br w:type="page"/>
      </w:r>
    </w:p>
    <w:p w14:paraId="4BF811E3" w14:textId="77777777" w:rsidR="00743961" w:rsidRPr="00635906" w:rsidRDefault="00743961" w:rsidP="002035BC">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
          <w:lang w:val="nb-NO"/>
        </w:rPr>
      </w:pPr>
      <w:r w:rsidRPr="00635906">
        <w:rPr>
          <w:rFonts w:ascii="Times New Roman" w:hAnsi="Times New Roman"/>
          <w:b/>
          <w:lang w:val="nb-NO"/>
        </w:rPr>
        <w:lastRenderedPageBreak/>
        <w:t>MINSTEKRAV TIL OPPLYSNINGER SOM SKAL ANGIS PÅ SMÅ INDRE EMBALLASJER</w:t>
      </w:r>
    </w:p>
    <w:p w14:paraId="06D301DE" w14:textId="77777777" w:rsidR="00232DFB" w:rsidRPr="00635906" w:rsidRDefault="00232DFB" w:rsidP="002035BC">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
          <w:bCs/>
          <w:lang w:val="nb-NO"/>
        </w:rPr>
      </w:pPr>
    </w:p>
    <w:p w14:paraId="67FB514D" w14:textId="77777777" w:rsidR="00743961" w:rsidRPr="00635906" w:rsidRDefault="00232DFB" w:rsidP="002035BC">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lang w:val="nb-NO"/>
        </w:rPr>
      </w:pPr>
      <w:r w:rsidRPr="00635906">
        <w:rPr>
          <w:rFonts w:ascii="Times New Roman" w:hAnsi="Times New Roman"/>
          <w:b/>
          <w:bCs/>
          <w:lang w:val="nb-NO"/>
        </w:rPr>
        <w:t>DOSEPOSE</w:t>
      </w:r>
    </w:p>
    <w:p w14:paraId="2F6AE4E5" w14:textId="77777777" w:rsidR="00743961" w:rsidRPr="00635906" w:rsidRDefault="00743961" w:rsidP="002035BC">
      <w:pPr>
        <w:suppressAutoHyphens/>
        <w:spacing w:after="0" w:line="240" w:lineRule="auto"/>
        <w:jc w:val="both"/>
        <w:rPr>
          <w:rFonts w:ascii="Times New Roman" w:hAnsi="Times New Roman"/>
          <w:lang w:val="nb-NO"/>
        </w:rPr>
      </w:pPr>
    </w:p>
    <w:p w14:paraId="32DBEA93" w14:textId="77777777" w:rsidR="00743961" w:rsidRPr="00635906" w:rsidRDefault="00743961" w:rsidP="002035BC">
      <w:pPr>
        <w:suppressAutoHyphens/>
        <w:spacing w:after="0" w:line="240" w:lineRule="auto"/>
        <w:jc w:val="both"/>
        <w:rPr>
          <w:rFonts w:ascii="Times New Roman" w:hAnsi="Times New Roman"/>
          <w:lang w:val="nb-NO"/>
        </w:rPr>
      </w:pPr>
    </w:p>
    <w:p w14:paraId="39C2EAE2" w14:textId="77777777" w:rsidR="00743961" w:rsidRPr="00635906" w:rsidRDefault="00743961" w:rsidP="002035B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nb-NO"/>
        </w:rPr>
      </w:pPr>
      <w:r w:rsidRPr="00635906">
        <w:rPr>
          <w:rFonts w:ascii="Times New Roman" w:hAnsi="Times New Roman"/>
          <w:b/>
          <w:lang w:val="nb-NO"/>
        </w:rPr>
        <w:t>1.</w:t>
      </w:r>
      <w:r w:rsidRPr="00635906">
        <w:rPr>
          <w:rFonts w:ascii="Times New Roman" w:hAnsi="Times New Roman"/>
          <w:b/>
          <w:lang w:val="nb-NO"/>
        </w:rPr>
        <w:tab/>
        <w:t>LEGEMIDLETS NAVN OG ADMINISTRASJONSVEI</w:t>
      </w:r>
    </w:p>
    <w:p w14:paraId="05B9C602" w14:textId="77777777" w:rsidR="00743961" w:rsidRPr="00635906" w:rsidRDefault="00743961" w:rsidP="002035BC">
      <w:pPr>
        <w:suppressAutoHyphens/>
        <w:spacing w:after="0" w:line="240" w:lineRule="auto"/>
        <w:jc w:val="both"/>
        <w:rPr>
          <w:rFonts w:ascii="Times New Roman" w:hAnsi="Times New Roman"/>
          <w:lang w:val="nb-NO"/>
        </w:rPr>
      </w:pPr>
    </w:p>
    <w:p w14:paraId="42EDEF67" w14:textId="77777777" w:rsidR="00E555B7" w:rsidRPr="00635906" w:rsidRDefault="00E555B7" w:rsidP="002035BC">
      <w:pPr>
        <w:suppressAutoHyphens/>
        <w:spacing w:after="0" w:line="240" w:lineRule="auto"/>
        <w:jc w:val="both"/>
        <w:rPr>
          <w:rFonts w:ascii="Times New Roman" w:hAnsi="Times New Roman"/>
          <w:lang w:val="nb-NO"/>
        </w:rPr>
      </w:pPr>
      <w:r w:rsidRPr="00635906">
        <w:rPr>
          <w:rFonts w:ascii="Times New Roman" w:hAnsi="Times New Roman"/>
          <w:lang w:val="nb-NO"/>
        </w:rPr>
        <w:t>PROCYSBI 75 mg enterogranulat</w:t>
      </w:r>
    </w:p>
    <w:p w14:paraId="3D06107E" w14:textId="77777777" w:rsidR="00E555B7" w:rsidRPr="00635906" w:rsidRDefault="00E555B7" w:rsidP="002035BC">
      <w:pPr>
        <w:suppressAutoHyphens/>
        <w:spacing w:after="0" w:line="240" w:lineRule="auto"/>
        <w:jc w:val="both"/>
        <w:rPr>
          <w:rFonts w:ascii="Times New Roman" w:hAnsi="Times New Roman"/>
          <w:lang w:val="nb-NO"/>
        </w:rPr>
      </w:pPr>
      <w:r w:rsidRPr="00635906">
        <w:rPr>
          <w:rFonts w:ascii="Times New Roman" w:hAnsi="Times New Roman"/>
          <w:lang w:val="nb-NO"/>
        </w:rPr>
        <w:t>cysteamin</w:t>
      </w:r>
    </w:p>
    <w:p w14:paraId="2CB395F4" w14:textId="77777777" w:rsidR="00743961" w:rsidRPr="00635906" w:rsidRDefault="00743961" w:rsidP="002035BC">
      <w:pPr>
        <w:suppressAutoHyphens/>
        <w:spacing w:after="0" w:line="240" w:lineRule="auto"/>
        <w:jc w:val="both"/>
        <w:rPr>
          <w:rFonts w:ascii="Times New Roman" w:hAnsi="Times New Roman"/>
          <w:lang w:val="nb-NO"/>
        </w:rPr>
      </w:pPr>
    </w:p>
    <w:p w14:paraId="008C85DD" w14:textId="77777777" w:rsidR="00743961" w:rsidRPr="00635906" w:rsidRDefault="00743961" w:rsidP="002035BC">
      <w:pPr>
        <w:suppressAutoHyphens/>
        <w:spacing w:after="0" w:line="240" w:lineRule="auto"/>
        <w:jc w:val="both"/>
        <w:rPr>
          <w:rFonts w:ascii="Times New Roman" w:hAnsi="Times New Roman"/>
          <w:lang w:val="nb-NO"/>
        </w:rPr>
      </w:pPr>
    </w:p>
    <w:p w14:paraId="29F8290E" w14:textId="77777777" w:rsidR="00743961" w:rsidRPr="00635906" w:rsidRDefault="00743961" w:rsidP="002035B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nb-NO"/>
        </w:rPr>
      </w:pPr>
      <w:r w:rsidRPr="00635906">
        <w:rPr>
          <w:rFonts w:ascii="Times New Roman" w:hAnsi="Times New Roman"/>
          <w:b/>
          <w:lang w:val="nb-NO"/>
        </w:rPr>
        <w:t>2.</w:t>
      </w:r>
      <w:r w:rsidRPr="00635906">
        <w:rPr>
          <w:rFonts w:ascii="Times New Roman" w:hAnsi="Times New Roman"/>
          <w:b/>
          <w:lang w:val="nb-NO"/>
        </w:rPr>
        <w:tab/>
        <w:t>ADMINISTRASJONSMÅTE</w:t>
      </w:r>
    </w:p>
    <w:p w14:paraId="304BD9A7" w14:textId="77777777" w:rsidR="00743961" w:rsidRPr="00635906" w:rsidRDefault="00743961" w:rsidP="002035BC">
      <w:pPr>
        <w:suppressAutoHyphens/>
        <w:spacing w:after="0" w:line="240" w:lineRule="auto"/>
        <w:jc w:val="both"/>
        <w:rPr>
          <w:rFonts w:ascii="Times New Roman" w:hAnsi="Times New Roman"/>
          <w:bCs/>
          <w:lang w:val="nb-NO"/>
        </w:rPr>
      </w:pPr>
    </w:p>
    <w:p w14:paraId="6C2648CB" w14:textId="77777777" w:rsidR="00524E92" w:rsidRPr="00635906" w:rsidRDefault="00524E92" w:rsidP="002035BC">
      <w:pPr>
        <w:tabs>
          <w:tab w:val="left" w:pos="567"/>
        </w:tabs>
        <w:spacing w:after="0" w:line="240" w:lineRule="auto"/>
        <w:rPr>
          <w:rFonts w:ascii="Times New Roman" w:hAnsi="Times New Roman"/>
          <w:shd w:val="clear" w:color="auto" w:fill="BFBFBF"/>
          <w:lang w:val="nb-NO"/>
        </w:rPr>
      </w:pPr>
      <w:r w:rsidRPr="00635906">
        <w:rPr>
          <w:rFonts w:ascii="Times New Roman" w:hAnsi="Times New Roman"/>
          <w:shd w:val="clear" w:color="auto" w:fill="BFBFBF"/>
          <w:lang w:val="nb-NO"/>
        </w:rPr>
        <w:t>Oral bruk.</w:t>
      </w:r>
    </w:p>
    <w:p w14:paraId="0B2AE598" w14:textId="77777777" w:rsidR="00524E92" w:rsidRPr="00635906" w:rsidRDefault="00524E92" w:rsidP="002035BC">
      <w:pPr>
        <w:suppressAutoHyphens/>
        <w:spacing w:after="0" w:line="240" w:lineRule="auto"/>
        <w:jc w:val="both"/>
        <w:rPr>
          <w:rFonts w:ascii="Times New Roman" w:hAnsi="Times New Roman"/>
          <w:lang w:val="nb-NO"/>
        </w:rPr>
      </w:pPr>
    </w:p>
    <w:p w14:paraId="68E9994B" w14:textId="3E4C2B6E" w:rsidR="002B70D3" w:rsidRPr="00635906" w:rsidRDefault="002B70D3" w:rsidP="002035BC">
      <w:pPr>
        <w:suppressAutoHyphens/>
        <w:spacing w:after="0" w:line="240" w:lineRule="auto"/>
        <w:jc w:val="both"/>
        <w:rPr>
          <w:rFonts w:ascii="Times New Roman" w:hAnsi="Times New Roman"/>
          <w:lang w:val="nb-NO"/>
        </w:rPr>
      </w:pPr>
      <w:r w:rsidRPr="00635906">
        <w:rPr>
          <w:rFonts w:ascii="Times New Roman" w:hAnsi="Times New Roman"/>
          <w:lang w:val="nb-NO"/>
        </w:rPr>
        <w:t>Kun til engangsbruk.</w:t>
      </w:r>
    </w:p>
    <w:p w14:paraId="64AACE96" w14:textId="77777777" w:rsidR="002B70D3" w:rsidRPr="00635906" w:rsidRDefault="002B70D3" w:rsidP="002035BC">
      <w:pPr>
        <w:suppressAutoHyphens/>
        <w:spacing w:after="0" w:line="240" w:lineRule="auto"/>
        <w:jc w:val="both"/>
        <w:rPr>
          <w:rFonts w:ascii="Times New Roman" w:hAnsi="Times New Roman"/>
          <w:lang w:val="nb-NO"/>
        </w:rPr>
      </w:pPr>
    </w:p>
    <w:p w14:paraId="07C44E13" w14:textId="77777777" w:rsidR="00743961" w:rsidRPr="00635906" w:rsidRDefault="00743961" w:rsidP="002035BC">
      <w:pPr>
        <w:suppressAutoHyphens/>
        <w:spacing w:after="0" w:line="240" w:lineRule="auto"/>
        <w:jc w:val="both"/>
        <w:rPr>
          <w:rFonts w:ascii="Times New Roman" w:hAnsi="Times New Roman"/>
          <w:lang w:val="nb-NO"/>
        </w:rPr>
      </w:pPr>
    </w:p>
    <w:p w14:paraId="10F3F2DE" w14:textId="77777777" w:rsidR="00743961" w:rsidRPr="00635906" w:rsidRDefault="00743961" w:rsidP="002035B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nb-NO"/>
        </w:rPr>
      </w:pPr>
      <w:r w:rsidRPr="00635906">
        <w:rPr>
          <w:rFonts w:ascii="Times New Roman" w:hAnsi="Times New Roman"/>
          <w:b/>
          <w:lang w:val="nb-NO"/>
        </w:rPr>
        <w:t>3.</w:t>
      </w:r>
      <w:r w:rsidRPr="00635906">
        <w:rPr>
          <w:rFonts w:ascii="Times New Roman" w:hAnsi="Times New Roman"/>
          <w:b/>
          <w:lang w:val="nb-NO"/>
        </w:rPr>
        <w:tab/>
        <w:t>UTLØPSDATO</w:t>
      </w:r>
    </w:p>
    <w:p w14:paraId="79B8D875" w14:textId="77777777" w:rsidR="00743961" w:rsidRPr="00635906" w:rsidRDefault="00743961" w:rsidP="002035BC">
      <w:pPr>
        <w:suppressAutoHyphens/>
        <w:spacing w:after="0" w:line="240" w:lineRule="auto"/>
        <w:ind w:left="567" w:hanging="567"/>
        <w:rPr>
          <w:rFonts w:ascii="Times New Roman" w:hAnsi="Times New Roman"/>
          <w:lang w:val="nb-NO"/>
        </w:rPr>
      </w:pPr>
    </w:p>
    <w:p w14:paraId="4354E7FB" w14:textId="77777777" w:rsidR="00743961" w:rsidRPr="00635906" w:rsidRDefault="002B70D3" w:rsidP="002035BC">
      <w:pPr>
        <w:suppressAutoHyphens/>
        <w:spacing w:after="0" w:line="240" w:lineRule="auto"/>
        <w:ind w:left="567" w:hanging="567"/>
        <w:rPr>
          <w:rFonts w:ascii="Times New Roman" w:hAnsi="Times New Roman"/>
          <w:lang w:val="nb-NO"/>
        </w:rPr>
      </w:pPr>
      <w:r w:rsidRPr="00635906">
        <w:rPr>
          <w:rFonts w:ascii="Times New Roman" w:hAnsi="Times New Roman"/>
          <w:lang w:val="nb-NO"/>
        </w:rPr>
        <w:t>EXP</w:t>
      </w:r>
    </w:p>
    <w:p w14:paraId="2B545C2E" w14:textId="77777777" w:rsidR="002B70D3" w:rsidRPr="00635906" w:rsidRDefault="002B70D3" w:rsidP="002035BC">
      <w:pPr>
        <w:suppressAutoHyphens/>
        <w:spacing w:after="0" w:line="240" w:lineRule="auto"/>
        <w:ind w:left="567" w:hanging="567"/>
        <w:rPr>
          <w:rFonts w:ascii="Times New Roman" w:hAnsi="Times New Roman"/>
          <w:lang w:val="nb-NO"/>
        </w:rPr>
      </w:pPr>
    </w:p>
    <w:p w14:paraId="5E611BF0" w14:textId="77777777" w:rsidR="002B70D3" w:rsidRPr="00635906" w:rsidRDefault="002B70D3" w:rsidP="002035BC">
      <w:pPr>
        <w:suppressAutoHyphens/>
        <w:spacing w:after="0" w:line="240" w:lineRule="auto"/>
        <w:ind w:left="567" w:hanging="567"/>
        <w:rPr>
          <w:rFonts w:ascii="Times New Roman" w:hAnsi="Times New Roman"/>
          <w:lang w:val="nb-NO"/>
        </w:rPr>
      </w:pPr>
    </w:p>
    <w:p w14:paraId="4E79AE1D" w14:textId="77777777" w:rsidR="00743961" w:rsidRPr="00635906" w:rsidRDefault="00743961" w:rsidP="002035B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nb-NO"/>
        </w:rPr>
      </w:pPr>
      <w:r w:rsidRPr="00635906">
        <w:rPr>
          <w:rFonts w:ascii="Times New Roman" w:hAnsi="Times New Roman"/>
          <w:b/>
          <w:lang w:val="nb-NO"/>
        </w:rPr>
        <w:t>4.</w:t>
      </w:r>
      <w:r w:rsidRPr="00635906">
        <w:rPr>
          <w:rFonts w:ascii="Times New Roman" w:hAnsi="Times New Roman"/>
          <w:b/>
          <w:lang w:val="nb-NO"/>
        </w:rPr>
        <w:tab/>
        <w:t>PRODUKSJONSNUMMER</w:t>
      </w:r>
    </w:p>
    <w:p w14:paraId="2D1965E7" w14:textId="77777777" w:rsidR="00743961" w:rsidRPr="00635906" w:rsidRDefault="00743961" w:rsidP="002035BC">
      <w:pPr>
        <w:spacing w:after="0" w:line="240" w:lineRule="auto"/>
        <w:rPr>
          <w:rFonts w:ascii="Times New Roman" w:hAnsi="Times New Roman"/>
          <w:i/>
          <w:lang w:val="nb-NO"/>
        </w:rPr>
      </w:pPr>
    </w:p>
    <w:p w14:paraId="426720D1" w14:textId="77777777" w:rsidR="002B70D3" w:rsidRPr="00635906" w:rsidRDefault="002B70D3" w:rsidP="002035BC">
      <w:pPr>
        <w:spacing w:after="0" w:line="240" w:lineRule="auto"/>
        <w:rPr>
          <w:rFonts w:ascii="Times New Roman" w:hAnsi="Times New Roman"/>
          <w:lang w:val="nb-NO"/>
        </w:rPr>
      </w:pPr>
      <w:r w:rsidRPr="00635906">
        <w:rPr>
          <w:rFonts w:ascii="Times New Roman" w:hAnsi="Times New Roman"/>
          <w:lang w:val="nb-NO"/>
        </w:rPr>
        <w:t>Lot</w:t>
      </w:r>
    </w:p>
    <w:p w14:paraId="0962B9DC" w14:textId="77777777" w:rsidR="002B70D3" w:rsidRPr="00635906" w:rsidRDefault="002B70D3" w:rsidP="002035BC">
      <w:pPr>
        <w:spacing w:after="0" w:line="240" w:lineRule="auto"/>
        <w:rPr>
          <w:rFonts w:ascii="Times New Roman" w:hAnsi="Times New Roman"/>
          <w:lang w:val="nb-NO"/>
        </w:rPr>
      </w:pPr>
    </w:p>
    <w:p w14:paraId="2B80EEC9" w14:textId="77777777" w:rsidR="00743961" w:rsidRPr="00635906" w:rsidRDefault="00743961" w:rsidP="002035BC">
      <w:pPr>
        <w:spacing w:after="0" w:line="240" w:lineRule="auto"/>
        <w:rPr>
          <w:rFonts w:ascii="Times New Roman" w:hAnsi="Times New Roman"/>
          <w:lang w:val="nb-NO"/>
        </w:rPr>
      </w:pPr>
    </w:p>
    <w:p w14:paraId="0C5561E6" w14:textId="77777777" w:rsidR="00743961" w:rsidRPr="00635906" w:rsidRDefault="00743961" w:rsidP="002035B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nb-NO"/>
        </w:rPr>
      </w:pPr>
      <w:r w:rsidRPr="00635906">
        <w:rPr>
          <w:rFonts w:ascii="Times New Roman" w:hAnsi="Times New Roman"/>
          <w:b/>
          <w:lang w:val="nb-NO"/>
        </w:rPr>
        <w:t>5.</w:t>
      </w:r>
      <w:r w:rsidRPr="00635906">
        <w:rPr>
          <w:rFonts w:ascii="Times New Roman" w:hAnsi="Times New Roman"/>
          <w:b/>
          <w:lang w:val="nb-NO"/>
        </w:rPr>
        <w:tab/>
        <w:t>INNHOLD ANGITT ETTER VEKT, VOLUM ELLER ANTALL DOSER</w:t>
      </w:r>
    </w:p>
    <w:p w14:paraId="429975F8" w14:textId="77777777" w:rsidR="002B70D3" w:rsidRPr="00635906" w:rsidRDefault="002B70D3" w:rsidP="002035BC">
      <w:pPr>
        <w:tabs>
          <w:tab w:val="left" w:pos="567"/>
        </w:tabs>
        <w:spacing w:after="0" w:line="240" w:lineRule="auto"/>
        <w:rPr>
          <w:rFonts w:ascii="Times New Roman" w:hAnsi="Times New Roman"/>
          <w:shd w:val="clear" w:color="auto" w:fill="BFBFBF"/>
          <w:lang w:val="nb-NO"/>
        </w:rPr>
      </w:pPr>
    </w:p>
    <w:p w14:paraId="144F7487" w14:textId="77777777" w:rsidR="002B70D3" w:rsidRPr="00635906" w:rsidRDefault="002B70D3" w:rsidP="002035BC">
      <w:pPr>
        <w:tabs>
          <w:tab w:val="left" w:pos="567"/>
        </w:tabs>
        <w:spacing w:after="0" w:line="240" w:lineRule="auto"/>
        <w:rPr>
          <w:rFonts w:ascii="Times New Roman" w:hAnsi="Times New Roman"/>
          <w:lang w:val="nb-NO"/>
        </w:rPr>
      </w:pPr>
      <w:r w:rsidRPr="00635906">
        <w:rPr>
          <w:rFonts w:ascii="Times New Roman" w:hAnsi="Times New Roman"/>
          <w:shd w:val="clear" w:color="auto" w:fill="BFBFBF"/>
          <w:lang w:val="nb-NO"/>
        </w:rPr>
        <w:t>75 mg</w:t>
      </w:r>
    </w:p>
    <w:p w14:paraId="473612D1" w14:textId="77777777" w:rsidR="00743961" w:rsidRPr="00635906" w:rsidRDefault="00743961" w:rsidP="002035BC">
      <w:pPr>
        <w:suppressAutoHyphens/>
        <w:spacing w:after="0" w:line="240" w:lineRule="auto"/>
        <w:jc w:val="both"/>
        <w:rPr>
          <w:rFonts w:ascii="Times New Roman" w:hAnsi="Times New Roman"/>
          <w:lang w:val="nb-NO"/>
        </w:rPr>
      </w:pPr>
    </w:p>
    <w:p w14:paraId="007CC97A" w14:textId="77777777" w:rsidR="00743961" w:rsidRPr="00635906" w:rsidRDefault="00743961" w:rsidP="002035BC">
      <w:pPr>
        <w:suppressAutoHyphens/>
        <w:spacing w:after="0" w:line="240" w:lineRule="auto"/>
        <w:jc w:val="both"/>
        <w:rPr>
          <w:rFonts w:ascii="Times New Roman" w:hAnsi="Times New Roman"/>
          <w:lang w:val="nb-NO"/>
        </w:rPr>
      </w:pPr>
    </w:p>
    <w:p w14:paraId="4E49EFDD" w14:textId="77777777" w:rsidR="00743961" w:rsidRPr="00635906" w:rsidRDefault="00743961" w:rsidP="002035BC">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lang w:val="nb-NO"/>
        </w:rPr>
      </w:pPr>
      <w:r w:rsidRPr="00635906">
        <w:rPr>
          <w:rFonts w:ascii="Times New Roman" w:hAnsi="Times New Roman"/>
          <w:b/>
          <w:lang w:val="nb-NO"/>
        </w:rPr>
        <w:t>6.</w:t>
      </w:r>
      <w:r w:rsidRPr="00635906">
        <w:rPr>
          <w:rFonts w:ascii="Times New Roman" w:hAnsi="Times New Roman"/>
          <w:b/>
          <w:lang w:val="nb-NO"/>
        </w:rPr>
        <w:tab/>
        <w:t>ANNET</w:t>
      </w:r>
    </w:p>
    <w:p w14:paraId="0583C104" w14:textId="77777777" w:rsidR="00743961" w:rsidRPr="00635906" w:rsidRDefault="00743961" w:rsidP="002035BC">
      <w:pPr>
        <w:suppressAutoHyphens/>
        <w:spacing w:after="0" w:line="240" w:lineRule="auto"/>
        <w:jc w:val="both"/>
        <w:rPr>
          <w:rFonts w:ascii="Times New Roman" w:hAnsi="Times New Roman"/>
          <w:lang w:val="nb-NO"/>
        </w:rPr>
      </w:pPr>
    </w:p>
    <w:p w14:paraId="2A905939" w14:textId="1A9FA138" w:rsidR="00F162AF" w:rsidRPr="00635906" w:rsidRDefault="00F162AF" w:rsidP="00311FA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lang w:val="nb-NO"/>
        </w:rPr>
      </w:pPr>
      <w:r w:rsidRPr="00635906">
        <w:rPr>
          <w:rFonts w:ascii="Times New Roman" w:hAnsi="Times New Roman"/>
          <w:lang w:val="nb-NO"/>
        </w:rPr>
        <w:br w:type="page"/>
      </w:r>
      <w:r w:rsidRPr="00635906">
        <w:rPr>
          <w:rFonts w:ascii="Times New Roman" w:hAnsi="Times New Roman"/>
          <w:b/>
          <w:lang w:val="nb-NO"/>
        </w:rPr>
        <w:lastRenderedPageBreak/>
        <w:t>OPPLYSNINGER SOM SKAL ANGIS PÅ YTRE EMBALLASJE</w:t>
      </w:r>
    </w:p>
    <w:p w14:paraId="7EBB9DF8" w14:textId="77777777" w:rsidR="00F162AF" w:rsidRPr="00635906" w:rsidRDefault="00F162AF" w:rsidP="00311FAC">
      <w:pPr>
        <w:pBdr>
          <w:top w:val="single" w:sz="4" w:space="1" w:color="auto"/>
          <w:left w:val="single" w:sz="4" w:space="4" w:color="auto"/>
          <w:bottom w:val="single" w:sz="4" w:space="1" w:color="auto"/>
          <w:right w:val="single" w:sz="4" w:space="4" w:color="auto"/>
        </w:pBdr>
        <w:tabs>
          <w:tab w:val="left" w:pos="567"/>
        </w:tabs>
        <w:spacing w:after="0" w:line="240" w:lineRule="auto"/>
        <w:ind w:left="567" w:hanging="567"/>
        <w:rPr>
          <w:rFonts w:ascii="Times New Roman" w:hAnsi="Times New Roman"/>
          <w:bCs/>
          <w:lang w:val="nb-NO"/>
        </w:rPr>
      </w:pPr>
    </w:p>
    <w:p w14:paraId="7EA8311F" w14:textId="77777777" w:rsidR="00F162AF" w:rsidRPr="00635906" w:rsidRDefault="00F162AF" w:rsidP="00311FA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Cs/>
          <w:lang w:val="nb-NO"/>
        </w:rPr>
      </w:pPr>
      <w:r w:rsidRPr="00635906">
        <w:rPr>
          <w:rFonts w:ascii="Times New Roman" w:hAnsi="Times New Roman"/>
          <w:b/>
          <w:lang w:val="nb-NO"/>
        </w:rPr>
        <w:t>YTRE EMBALLASJE</w:t>
      </w:r>
    </w:p>
    <w:p w14:paraId="1571602F" w14:textId="77777777" w:rsidR="00F162AF" w:rsidRPr="00635906" w:rsidRDefault="00F162AF" w:rsidP="002035BC">
      <w:pPr>
        <w:tabs>
          <w:tab w:val="left" w:pos="567"/>
        </w:tabs>
        <w:spacing w:after="0" w:line="240" w:lineRule="auto"/>
        <w:rPr>
          <w:rFonts w:ascii="Times New Roman" w:hAnsi="Times New Roman"/>
          <w:lang w:val="nb-NO"/>
        </w:rPr>
      </w:pPr>
    </w:p>
    <w:p w14:paraId="3983B089" w14:textId="77777777" w:rsidR="00F162AF" w:rsidRPr="00635906" w:rsidRDefault="00F162AF" w:rsidP="002035BC">
      <w:pPr>
        <w:tabs>
          <w:tab w:val="left" w:pos="567"/>
        </w:tabs>
        <w:spacing w:after="0" w:line="240" w:lineRule="auto"/>
        <w:rPr>
          <w:rFonts w:ascii="Times New Roman" w:hAnsi="Times New Roman"/>
          <w:lang w:val="nb-NO"/>
        </w:rPr>
      </w:pPr>
    </w:p>
    <w:p w14:paraId="0C1839DC" w14:textId="77777777" w:rsidR="00F162AF" w:rsidRPr="00635906" w:rsidRDefault="00F162AF"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nb-NO"/>
        </w:rPr>
      </w:pPr>
      <w:r w:rsidRPr="00635906">
        <w:rPr>
          <w:rFonts w:ascii="Times New Roman" w:hAnsi="Times New Roman"/>
          <w:b/>
          <w:lang w:val="nb-NO"/>
        </w:rPr>
        <w:t>1.</w:t>
      </w:r>
      <w:r w:rsidRPr="00635906">
        <w:rPr>
          <w:rFonts w:ascii="Times New Roman" w:hAnsi="Times New Roman"/>
          <w:b/>
          <w:lang w:val="nb-NO"/>
        </w:rPr>
        <w:tab/>
        <w:t>LEGEMIDLETS NAVN</w:t>
      </w:r>
    </w:p>
    <w:p w14:paraId="18706858" w14:textId="77777777" w:rsidR="00F162AF" w:rsidRPr="00635906" w:rsidRDefault="00F162AF" w:rsidP="002035BC">
      <w:pPr>
        <w:tabs>
          <w:tab w:val="left" w:pos="567"/>
        </w:tabs>
        <w:spacing w:after="0" w:line="240" w:lineRule="auto"/>
        <w:rPr>
          <w:rFonts w:ascii="Times New Roman" w:hAnsi="Times New Roman"/>
          <w:lang w:val="nb-NO"/>
        </w:rPr>
      </w:pPr>
    </w:p>
    <w:p w14:paraId="2B5FAD05" w14:textId="7626CECA" w:rsidR="00F162AF" w:rsidRPr="00635906" w:rsidRDefault="00F162AF" w:rsidP="002035BC">
      <w:pPr>
        <w:tabs>
          <w:tab w:val="left" w:pos="567"/>
        </w:tabs>
        <w:spacing w:after="0" w:line="240" w:lineRule="auto"/>
        <w:rPr>
          <w:rFonts w:ascii="Times New Roman" w:hAnsi="Times New Roman"/>
          <w:lang w:val="nb-NO"/>
        </w:rPr>
      </w:pPr>
      <w:r w:rsidRPr="00635906">
        <w:rPr>
          <w:rFonts w:ascii="Times New Roman" w:hAnsi="Times New Roman"/>
          <w:lang w:val="nb-NO"/>
        </w:rPr>
        <w:t xml:space="preserve">PROCYSBI </w:t>
      </w:r>
      <w:r w:rsidR="00AA4145" w:rsidRPr="00635906">
        <w:rPr>
          <w:rFonts w:ascii="Times New Roman" w:hAnsi="Times New Roman"/>
          <w:lang w:val="nb-NO"/>
        </w:rPr>
        <w:t>300</w:t>
      </w:r>
      <w:r w:rsidRPr="00635906">
        <w:rPr>
          <w:rFonts w:ascii="Times New Roman" w:hAnsi="Times New Roman"/>
          <w:lang w:val="nb-NO"/>
        </w:rPr>
        <w:t> mg entero</w:t>
      </w:r>
      <w:r w:rsidR="00AA4145" w:rsidRPr="00635906">
        <w:rPr>
          <w:rFonts w:ascii="Times New Roman" w:hAnsi="Times New Roman"/>
          <w:lang w:val="nb-NO"/>
        </w:rPr>
        <w:t>granulat</w:t>
      </w:r>
    </w:p>
    <w:p w14:paraId="107D6360" w14:textId="77777777" w:rsidR="00F162AF" w:rsidRPr="00635906" w:rsidRDefault="00F162AF" w:rsidP="002035BC">
      <w:pPr>
        <w:tabs>
          <w:tab w:val="left" w:pos="567"/>
        </w:tabs>
        <w:spacing w:after="0" w:line="240" w:lineRule="auto"/>
        <w:rPr>
          <w:rFonts w:ascii="Times New Roman" w:hAnsi="Times New Roman"/>
          <w:lang w:val="nb-NO"/>
        </w:rPr>
      </w:pPr>
      <w:r w:rsidRPr="00635906">
        <w:rPr>
          <w:rFonts w:ascii="Times New Roman" w:hAnsi="Times New Roman"/>
          <w:lang w:val="nb-NO"/>
        </w:rPr>
        <w:t>cysteamin</w:t>
      </w:r>
    </w:p>
    <w:p w14:paraId="355A0316" w14:textId="77777777" w:rsidR="00F162AF" w:rsidRPr="00635906" w:rsidRDefault="00F162AF" w:rsidP="002035BC">
      <w:pPr>
        <w:tabs>
          <w:tab w:val="left" w:pos="567"/>
        </w:tabs>
        <w:spacing w:after="0" w:line="240" w:lineRule="auto"/>
        <w:rPr>
          <w:rFonts w:ascii="Times New Roman" w:hAnsi="Times New Roman"/>
          <w:lang w:val="nb-NO"/>
        </w:rPr>
      </w:pPr>
    </w:p>
    <w:p w14:paraId="59353915" w14:textId="77777777" w:rsidR="00F162AF" w:rsidRPr="00635906" w:rsidRDefault="00F162AF" w:rsidP="002035BC">
      <w:pPr>
        <w:tabs>
          <w:tab w:val="left" w:pos="567"/>
        </w:tabs>
        <w:spacing w:after="0" w:line="240" w:lineRule="auto"/>
        <w:rPr>
          <w:rFonts w:ascii="Times New Roman" w:hAnsi="Times New Roman"/>
          <w:lang w:val="nb-NO"/>
        </w:rPr>
      </w:pPr>
    </w:p>
    <w:p w14:paraId="69DBCF84" w14:textId="77777777" w:rsidR="00F162AF" w:rsidRPr="00635906" w:rsidRDefault="00F162AF"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2.</w:t>
      </w:r>
      <w:r w:rsidRPr="00635906">
        <w:rPr>
          <w:rFonts w:ascii="Times New Roman" w:hAnsi="Times New Roman"/>
          <w:b/>
          <w:lang w:val="nb-NO"/>
        </w:rPr>
        <w:tab/>
        <w:t>DEKLARASJON AV VIRKESTOFF(ER)</w:t>
      </w:r>
    </w:p>
    <w:p w14:paraId="30B4E295" w14:textId="77777777" w:rsidR="00F162AF" w:rsidRPr="00635906" w:rsidRDefault="00F162AF" w:rsidP="002035BC">
      <w:pPr>
        <w:tabs>
          <w:tab w:val="left" w:pos="567"/>
        </w:tabs>
        <w:spacing w:after="0" w:line="240" w:lineRule="auto"/>
        <w:rPr>
          <w:rFonts w:ascii="Times New Roman" w:hAnsi="Times New Roman"/>
          <w:lang w:val="nb-NO"/>
        </w:rPr>
      </w:pPr>
    </w:p>
    <w:p w14:paraId="266529A0" w14:textId="033C9485" w:rsidR="00F162AF" w:rsidRPr="00635906" w:rsidRDefault="00F162AF" w:rsidP="002035BC">
      <w:pPr>
        <w:tabs>
          <w:tab w:val="left" w:pos="567"/>
        </w:tabs>
        <w:spacing w:after="0" w:line="240" w:lineRule="auto"/>
        <w:rPr>
          <w:rFonts w:ascii="Times New Roman" w:hAnsi="Times New Roman"/>
          <w:lang w:val="nb-NO"/>
        </w:rPr>
      </w:pPr>
      <w:r w:rsidRPr="00635906">
        <w:rPr>
          <w:rFonts w:ascii="Times New Roman" w:hAnsi="Times New Roman"/>
          <w:lang w:val="nb-NO"/>
        </w:rPr>
        <w:t xml:space="preserve">Hver </w:t>
      </w:r>
      <w:r w:rsidR="00AA4145" w:rsidRPr="00635906">
        <w:rPr>
          <w:rFonts w:ascii="Times New Roman" w:hAnsi="Times New Roman"/>
          <w:lang w:val="nb-NO"/>
        </w:rPr>
        <w:t>dosepose</w:t>
      </w:r>
      <w:r w:rsidRPr="00635906">
        <w:rPr>
          <w:rFonts w:ascii="Times New Roman" w:hAnsi="Times New Roman"/>
          <w:lang w:val="nb-NO"/>
        </w:rPr>
        <w:t xml:space="preserve"> inneholder </w:t>
      </w:r>
      <w:r w:rsidR="00AA4145" w:rsidRPr="00635906">
        <w:rPr>
          <w:rFonts w:ascii="Times New Roman" w:hAnsi="Times New Roman"/>
          <w:lang w:val="nb-NO"/>
        </w:rPr>
        <w:t>300</w:t>
      </w:r>
      <w:r w:rsidRPr="00635906">
        <w:rPr>
          <w:rFonts w:ascii="Times New Roman" w:hAnsi="Times New Roman"/>
          <w:lang w:val="nb-NO"/>
        </w:rPr>
        <w:t> mg med cysteamin (som merkaptaminbitartrat).</w:t>
      </w:r>
    </w:p>
    <w:p w14:paraId="11FA9B25" w14:textId="77777777" w:rsidR="00F162AF" w:rsidRPr="00635906" w:rsidRDefault="00F162AF" w:rsidP="002035BC">
      <w:pPr>
        <w:tabs>
          <w:tab w:val="left" w:pos="567"/>
        </w:tabs>
        <w:spacing w:after="0" w:line="240" w:lineRule="auto"/>
        <w:rPr>
          <w:rFonts w:ascii="Times New Roman" w:hAnsi="Times New Roman"/>
          <w:lang w:val="nb-NO"/>
        </w:rPr>
      </w:pPr>
    </w:p>
    <w:p w14:paraId="561EA0DF" w14:textId="77777777" w:rsidR="00F162AF" w:rsidRPr="00635906" w:rsidRDefault="00F162AF" w:rsidP="002035BC">
      <w:pPr>
        <w:tabs>
          <w:tab w:val="left" w:pos="567"/>
        </w:tabs>
        <w:spacing w:after="0" w:line="240" w:lineRule="auto"/>
        <w:rPr>
          <w:rFonts w:ascii="Times New Roman" w:hAnsi="Times New Roman"/>
          <w:lang w:val="nb-NO"/>
        </w:rPr>
      </w:pPr>
    </w:p>
    <w:p w14:paraId="700E8152" w14:textId="77777777" w:rsidR="00F162AF" w:rsidRPr="00635906" w:rsidRDefault="00F162AF"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3.</w:t>
      </w:r>
      <w:r w:rsidRPr="00635906">
        <w:rPr>
          <w:rFonts w:ascii="Times New Roman" w:hAnsi="Times New Roman"/>
          <w:b/>
          <w:lang w:val="nb-NO"/>
        </w:rPr>
        <w:tab/>
        <w:t>LISTE OVER HJELPESTOFFER</w:t>
      </w:r>
    </w:p>
    <w:p w14:paraId="77841FB8" w14:textId="77777777" w:rsidR="00F162AF" w:rsidRPr="00635906" w:rsidRDefault="00F162AF" w:rsidP="002035BC">
      <w:pPr>
        <w:tabs>
          <w:tab w:val="left" w:pos="567"/>
        </w:tabs>
        <w:spacing w:after="0" w:line="240" w:lineRule="auto"/>
        <w:rPr>
          <w:rFonts w:ascii="Times New Roman" w:hAnsi="Times New Roman"/>
          <w:lang w:val="nb-NO"/>
        </w:rPr>
      </w:pPr>
    </w:p>
    <w:p w14:paraId="22C1DCA4" w14:textId="77777777" w:rsidR="00F162AF" w:rsidRPr="00635906" w:rsidRDefault="00F162AF" w:rsidP="002035BC">
      <w:pPr>
        <w:tabs>
          <w:tab w:val="left" w:pos="567"/>
        </w:tabs>
        <w:spacing w:after="0" w:line="240" w:lineRule="auto"/>
        <w:rPr>
          <w:rFonts w:ascii="Times New Roman" w:hAnsi="Times New Roman"/>
          <w:lang w:val="nb-NO"/>
        </w:rPr>
      </w:pPr>
    </w:p>
    <w:p w14:paraId="023A50BB" w14:textId="77777777" w:rsidR="00F162AF" w:rsidRPr="00635906" w:rsidRDefault="00F162AF"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4.</w:t>
      </w:r>
      <w:r w:rsidRPr="00635906">
        <w:rPr>
          <w:rFonts w:ascii="Times New Roman" w:hAnsi="Times New Roman"/>
          <w:b/>
          <w:lang w:val="nb-NO"/>
        </w:rPr>
        <w:tab/>
        <w:t>LEGEMIDDELFORM OG INNHOLD (PAKNINGSSTØRRELSE)</w:t>
      </w:r>
    </w:p>
    <w:p w14:paraId="1237BE8C" w14:textId="77777777" w:rsidR="00F162AF" w:rsidRPr="00635906" w:rsidRDefault="00F162AF" w:rsidP="002035BC">
      <w:pPr>
        <w:tabs>
          <w:tab w:val="left" w:pos="567"/>
        </w:tabs>
        <w:spacing w:after="0" w:line="240" w:lineRule="auto"/>
        <w:rPr>
          <w:rFonts w:ascii="Times New Roman" w:hAnsi="Times New Roman"/>
          <w:lang w:val="nb-NO"/>
        </w:rPr>
      </w:pPr>
    </w:p>
    <w:p w14:paraId="7F95C591" w14:textId="461A55D5" w:rsidR="00F162AF" w:rsidRPr="00635906" w:rsidRDefault="00F162AF" w:rsidP="002035BC">
      <w:pPr>
        <w:tabs>
          <w:tab w:val="left" w:pos="567"/>
        </w:tabs>
        <w:spacing w:after="0" w:line="240" w:lineRule="auto"/>
        <w:rPr>
          <w:rFonts w:ascii="Times New Roman" w:hAnsi="Times New Roman"/>
          <w:lang w:val="nb-NO"/>
        </w:rPr>
      </w:pPr>
      <w:r w:rsidRPr="00635906">
        <w:rPr>
          <w:rFonts w:ascii="Times New Roman" w:hAnsi="Times New Roman"/>
          <w:shd w:val="clear" w:color="auto" w:fill="BFBFBF"/>
          <w:lang w:val="nb-NO"/>
        </w:rPr>
        <w:t>Entero</w:t>
      </w:r>
      <w:r w:rsidR="00AA4145" w:rsidRPr="00635906">
        <w:rPr>
          <w:rFonts w:ascii="Times New Roman" w:hAnsi="Times New Roman"/>
          <w:shd w:val="clear" w:color="auto" w:fill="BFBFBF"/>
          <w:lang w:val="nb-NO"/>
        </w:rPr>
        <w:t>granulat</w:t>
      </w:r>
    </w:p>
    <w:p w14:paraId="2FC9522C" w14:textId="77777777" w:rsidR="00F162AF" w:rsidRPr="00635906" w:rsidRDefault="00F162AF" w:rsidP="002035BC">
      <w:pPr>
        <w:tabs>
          <w:tab w:val="left" w:pos="567"/>
        </w:tabs>
        <w:spacing w:after="0" w:line="240" w:lineRule="auto"/>
        <w:rPr>
          <w:rFonts w:ascii="Times New Roman" w:hAnsi="Times New Roman"/>
          <w:lang w:val="nb-NO"/>
        </w:rPr>
      </w:pPr>
    </w:p>
    <w:p w14:paraId="59623D9F" w14:textId="0694548E" w:rsidR="00F162AF" w:rsidRPr="00635906" w:rsidRDefault="00311FAC" w:rsidP="002035BC">
      <w:pPr>
        <w:tabs>
          <w:tab w:val="left" w:pos="567"/>
        </w:tabs>
        <w:spacing w:after="0" w:line="240" w:lineRule="auto"/>
        <w:rPr>
          <w:rFonts w:ascii="Times New Roman" w:hAnsi="Times New Roman"/>
          <w:lang w:val="nb-NO"/>
        </w:rPr>
      </w:pPr>
      <w:r w:rsidRPr="00635906" w:rsidDel="00AA4145">
        <w:rPr>
          <w:rFonts w:ascii="Times New Roman" w:hAnsi="Times New Roman"/>
          <w:lang w:val="nb-NO"/>
        </w:rPr>
        <w:t xml:space="preserve"> </w:t>
      </w:r>
      <w:r w:rsidR="00AA4145" w:rsidRPr="00635906">
        <w:rPr>
          <w:rFonts w:ascii="Times New Roman" w:hAnsi="Times New Roman"/>
          <w:lang w:val="nb-NO"/>
        </w:rPr>
        <w:t>120 doseposer</w:t>
      </w:r>
    </w:p>
    <w:p w14:paraId="28E2DC39" w14:textId="77777777" w:rsidR="00F162AF" w:rsidRPr="00635906" w:rsidRDefault="00F162AF" w:rsidP="002035BC">
      <w:pPr>
        <w:tabs>
          <w:tab w:val="left" w:pos="567"/>
        </w:tabs>
        <w:spacing w:after="0" w:line="240" w:lineRule="auto"/>
        <w:rPr>
          <w:rFonts w:ascii="Times New Roman" w:hAnsi="Times New Roman"/>
          <w:lang w:val="nb-NO"/>
        </w:rPr>
      </w:pPr>
    </w:p>
    <w:p w14:paraId="222739EB" w14:textId="77777777" w:rsidR="00F162AF" w:rsidRPr="00635906" w:rsidRDefault="00F162AF" w:rsidP="002035BC">
      <w:pPr>
        <w:tabs>
          <w:tab w:val="left" w:pos="567"/>
        </w:tabs>
        <w:spacing w:after="0" w:line="240" w:lineRule="auto"/>
        <w:rPr>
          <w:rFonts w:ascii="Times New Roman" w:hAnsi="Times New Roman"/>
          <w:lang w:val="nb-NO"/>
        </w:rPr>
      </w:pPr>
    </w:p>
    <w:p w14:paraId="55E5C396" w14:textId="037C8DC0" w:rsidR="00F162AF" w:rsidRPr="00635906" w:rsidRDefault="00F162AF"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5.</w:t>
      </w:r>
      <w:r w:rsidRPr="00635906">
        <w:rPr>
          <w:rFonts w:ascii="Times New Roman" w:hAnsi="Times New Roman"/>
          <w:b/>
          <w:lang w:val="nb-NO"/>
        </w:rPr>
        <w:tab/>
        <w:t>ADMINISTRASJONSMÅTE OG -VEI(ER)</w:t>
      </w:r>
    </w:p>
    <w:p w14:paraId="6A8D3BD0" w14:textId="77777777" w:rsidR="00F162AF" w:rsidRPr="00635906" w:rsidRDefault="00F162AF" w:rsidP="002035BC">
      <w:pPr>
        <w:tabs>
          <w:tab w:val="left" w:pos="567"/>
        </w:tabs>
        <w:spacing w:after="0" w:line="240" w:lineRule="auto"/>
        <w:rPr>
          <w:rFonts w:ascii="Times New Roman" w:hAnsi="Times New Roman"/>
          <w:lang w:val="nb-NO"/>
        </w:rPr>
      </w:pPr>
    </w:p>
    <w:p w14:paraId="51D61EEC" w14:textId="77777777" w:rsidR="00524E92" w:rsidRPr="00635906" w:rsidRDefault="00524E92" w:rsidP="002035BC">
      <w:pPr>
        <w:tabs>
          <w:tab w:val="left" w:pos="567"/>
        </w:tabs>
        <w:spacing w:after="0" w:line="240" w:lineRule="auto"/>
        <w:rPr>
          <w:rFonts w:ascii="Times New Roman" w:hAnsi="Times New Roman"/>
          <w:lang w:val="nb-NO"/>
        </w:rPr>
      </w:pPr>
      <w:r w:rsidRPr="00635906">
        <w:rPr>
          <w:rFonts w:ascii="Times New Roman" w:hAnsi="Times New Roman"/>
          <w:lang w:val="nb-NO"/>
        </w:rPr>
        <w:t>Hver dosepose er kun til engangsbruk.</w:t>
      </w:r>
    </w:p>
    <w:p w14:paraId="7997538E" w14:textId="2A2468D3" w:rsidR="00F162AF" w:rsidRPr="00635906" w:rsidRDefault="00F162AF" w:rsidP="002035BC">
      <w:pPr>
        <w:tabs>
          <w:tab w:val="left" w:pos="567"/>
        </w:tabs>
        <w:spacing w:after="0" w:line="240" w:lineRule="auto"/>
        <w:rPr>
          <w:rFonts w:ascii="Times New Roman" w:hAnsi="Times New Roman"/>
          <w:lang w:val="nb-NO"/>
        </w:rPr>
      </w:pPr>
      <w:r w:rsidRPr="00635906">
        <w:rPr>
          <w:rFonts w:ascii="Times New Roman" w:hAnsi="Times New Roman"/>
          <w:lang w:val="nb-NO"/>
        </w:rPr>
        <w:t>Les pakningsvedlegget før bruk.</w:t>
      </w:r>
    </w:p>
    <w:p w14:paraId="3D6D68DF" w14:textId="77777777" w:rsidR="00F162AF" w:rsidRPr="00635906" w:rsidRDefault="00F162AF" w:rsidP="002035BC">
      <w:pPr>
        <w:tabs>
          <w:tab w:val="left" w:pos="567"/>
        </w:tabs>
        <w:spacing w:after="0" w:line="240" w:lineRule="auto"/>
        <w:rPr>
          <w:rFonts w:ascii="Times New Roman" w:hAnsi="Times New Roman"/>
          <w:lang w:val="nb-NO"/>
        </w:rPr>
      </w:pPr>
      <w:r w:rsidRPr="00635906">
        <w:rPr>
          <w:rFonts w:ascii="Times New Roman" w:hAnsi="Times New Roman"/>
          <w:lang w:val="nb-NO"/>
        </w:rPr>
        <w:t>Oral bruk.</w:t>
      </w:r>
    </w:p>
    <w:p w14:paraId="295CF746" w14:textId="4A06473B" w:rsidR="000F2DA6" w:rsidRPr="00635906" w:rsidRDefault="00524E92" w:rsidP="002035BC">
      <w:pPr>
        <w:tabs>
          <w:tab w:val="left" w:pos="567"/>
        </w:tabs>
        <w:spacing w:after="0" w:line="240" w:lineRule="auto"/>
        <w:rPr>
          <w:rFonts w:ascii="Times New Roman" w:hAnsi="Times New Roman"/>
          <w:lang w:val="nb-NO"/>
        </w:rPr>
      </w:pPr>
      <w:r w:rsidRPr="00635906">
        <w:rPr>
          <w:rFonts w:ascii="Times New Roman" w:hAnsi="Times New Roman"/>
          <w:lang w:val="nb-NO"/>
        </w:rPr>
        <w:t>Skal ikke knuses eller tygges.</w:t>
      </w:r>
    </w:p>
    <w:p w14:paraId="6E86FE1C" w14:textId="77777777" w:rsidR="00F162AF" w:rsidRPr="00635906" w:rsidRDefault="00F162AF" w:rsidP="002035BC">
      <w:pPr>
        <w:tabs>
          <w:tab w:val="left" w:pos="567"/>
        </w:tabs>
        <w:spacing w:after="0" w:line="240" w:lineRule="auto"/>
        <w:rPr>
          <w:rFonts w:ascii="Times New Roman" w:hAnsi="Times New Roman"/>
          <w:lang w:val="nb-NO"/>
        </w:rPr>
      </w:pPr>
    </w:p>
    <w:p w14:paraId="4BCF7587" w14:textId="77777777" w:rsidR="00F162AF" w:rsidRPr="00635906" w:rsidRDefault="00F162AF" w:rsidP="002035BC">
      <w:pPr>
        <w:tabs>
          <w:tab w:val="left" w:pos="567"/>
        </w:tabs>
        <w:autoSpaceDE w:val="0"/>
        <w:autoSpaceDN w:val="0"/>
        <w:adjustRightInd w:val="0"/>
        <w:spacing w:after="0" w:line="240" w:lineRule="auto"/>
        <w:rPr>
          <w:rFonts w:ascii="Times New Roman" w:hAnsi="Times New Roman"/>
          <w:lang w:val="nb-NO"/>
        </w:rPr>
      </w:pPr>
    </w:p>
    <w:p w14:paraId="70DC9189" w14:textId="77777777" w:rsidR="00F162AF" w:rsidRPr="00635906" w:rsidRDefault="00F162AF" w:rsidP="002035B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nb-NO"/>
        </w:rPr>
      </w:pPr>
      <w:r w:rsidRPr="00635906">
        <w:rPr>
          <w:rFonts w:ascii="Times New Roman" w:hAnsi="Times New Roman"/>
          <w:b/>
          <w:lang w:val="nb-NO"/>
        </w:rPr>
        <w:t>6.</w:t>
      </w:r>
      <w:r w:rsidRPr="00635906">
        <w:rPr>
          <w:rFonts w:ascii="Times New Roman" w:hAnsi="Times New Roman"/>
          <w:b/>
          <w:lang w:val="nb-NO"/>
        </w:rPr>
        <w:tab/>
        <w:t>ADVARSEL OM AT LEGEMIDLET SKAL OPPBEVARES UTILGJENGELIG FOR BARN</w:t>
      </w:r>
    </w:p>
    <w:p w14:paraId="58C81846" w14:textId="77777777" w:rsidR="00F162AF" w:rsidRPr="00635906" w:rsidRDefault="00F162AF" w:rsidP="002035BC">
      <w:pPr>
        <w:tabs>
          <w:tab w:val="left" w:pos="567"/>
        </w:tabs>
        <w:spacing w:after="0" w:line="240" w:lineRule="auto"/>
        <w:rPr>
          <w:rFonts w:ascii="Times New Roman" w:hAnsi="Times New Roman"/>
          <w:lang w:val="nb-NO"/>
        </w:rPr>
      </w:pPr>
    </w:p>
    <w:p w14:paraId="0F5817AA" w14:textId="77777777" w:rsidR="00F162AF" w:rsidRPr="00635906" w:rsidRDefault="00F162AF" w:rsidP="002035BC">
      <w:pPr>
        <w:tabs>
          <w:tab w:val="left" w:pos="567"/>
        </w:tabs>
        <w:spacing w:after="0" w:line="240" w:lineRule="auto"/>
        <w:rPr>
          <w:rFonts w:ascii="Times New Roman" w:hAnsi="Times New Roman"/>
          <w:lang w:val="nb-NO"/>
        </w:rPr>
      </w:pPr>
      <w:r w:rsidRPr="00635906">
        <w:rPr>
          <w:rFonts w:ascii="Times New Roman" w:hAnsi="Times New Roman"/>
          <w:lang w:val="nb-NO"/>
        </w:rPr>
        <w:t>Oppbevares utilgjengelig for barn.</w:t>
      </w:r>
    </w:p>
    <w:p w14:paraId="41908D41" w14:textId="77777777" w:rsidR="00F162AF" w:rsidRPr="00635906" w:rsidRDefault="00F162AF" w:rsidP="002035BC">
      <w:pPr>
        <w:tabs>
          <w:tab w:val="left" w:pos="567"/>
        </w:tabs>
        <w:spacing w:after="0" w:line="240" w:lineRule="auto"/>
        <w:rPr>
          <w:rFonts w:ascii="Times New Roman" w:hAnsi="Times New Roman"/>
          <w:lang w:val="nb-NO"/>
        </w:rPr>
      </w:pPr>
    </w:p>
    <w:p w14:paraId="6187CECD" w14:textId="77777777" w:rsidR="00F162AF" w:rsidRPr="00635906" w:rsidRDefault="00F162AF" w:rsidP="002035BC">
      <w:pPr>
        <w:tabs>
          <w:tab w:val="left" w:pos="567"/>
        </w:tabs>
        <w:spacing w:after="0" w:line="240" w:lineRule="auto"/>
        <w:rPr>
          <w:rFonts w:ascii="Times New Roman" w:hAnsi="Times New Roman"/>
          <w:lang w:val="nb-NO"/>
        </w:rPr>
      </w:pPr>
    </w:p>
    <w:p w14:paraId="321586A9" w14:textId="77777777" w:rsidR="00F162AF" w:rsidRPr="00635906" w:rsidRDefault="00F162AF"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7.</w:t>
      </w:r>
      <w:r w:rsidRPr="00635906">
        <w:rPr>
          <w:rFonts w:ascii="Times New Roman" w:hAnsi="Times New Roman"/>
          <w:b/>
          <w:lang w:val="nb-NO"/>
        </w:rPr>
        <w:tab/>
        <w:t>EVENTUELLE ANDRE SPESIELLE ADVARSLER</w:t>
      </w:r>
    </w:p>
    <w:p w14:paraId="7EDBC25B" w14:textId="77777777" w:rsidR="00F162AF" w:rsidRPr="00635906" w:rsidRDefault="00F162AF" w:rsidP="002035BC">
      <w:pPr>
        <w:tabs>
          <w:tab w:val="left" w:pos="567"/>
        </w:tabs>
        <w:spacing w:after="0" w:line="240" w:lineRule="auto"/>
        <w:rPr>
          <w:rFonts w:ascii="Times New Roman" w:hAnsi="Times New Roman"/>
          <w:lang w:val="nb-NO"/>
        </w:rPr>
      </w:pPr>
    </w:p>
    <w:p w14:paraId="4FBC0967" w14:textId="77777777" w:rsidR="00F162AF" w:rsidRPr="00635906" w:rsidRDefault="00F162AF" w:rsidP="002035BC">
      <w:pPr>
        <w:tabs>
          <w:tab w:val="left" w:pos="567"/>
        </w:tabs>
        <w:spacing w:after="0" w:line="240" w:lineRule="auto"/>
        <w:rPr>
          <w:rFonts w:ascii="Times New Roman" w:hAnsi="Times New Roman"/>
          <w:lang w:val="nb-NO"/>
        </w:rPr>
      </w:pPr>
    </w:p>
    <w:p w14:paraId="7BC1A76E" w14:textId="77777777" w:rsidR="00F162AF" w:rsidRPr="00635906" w:rsidRDefault="00F162AF"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nb-NO"/>
        </w:rPr>
      </w:pPr>
      <w:r w:rsidRPr="00635906">
        <w:rPr>
          <w:rFonts w:ascii="Times New Roman" w:hAnsi="Times New Roman"/>
          <w:b/>
          <w:lang w:val="nb-NO"/>
        </w:rPr>
        <w:t>8.</w:t>
      </w:r>
      <w:r w:rsidRPr="00635906">
        <w:rPr>
          <w:rFonts w:ascii="Times New Roman" w:hAnsi="Times New Roman"/>
          <w:b/>
          <w:lang w:val="nb-NO"/>
        </w:rPr>
        <w:tab/>
        <w:t>UTLØPSDATO</w:t>
      </w:r>
    </w:p>
    <w:p w14:paraId="4F412032" w14:textId="77777777" w:rsidR="00F162AF" w:rsidRPr="00635906" w:rsidRDefault="00F162AF" w:rsidP="002035BC">
      <w:pPr>
        <w:tabs>
          <w:tab w:val="left" w:pos="567"/>
        </w:tabs>
        <w:spacing w:after="0" w:line="240" w:lineRule="auto"/>
        <w:rPr>
          <w:rFonts w:ascii="Times New Roman" w:hAnsi="Times New Roman"/>
          <w:lang w:val="nb-NO"/>
        </w:rPr>
      </w:pPr>
    </w:p>
    <w:p w14:paraId="107CF41C" w14:textId="77777777" w:rsidR="00F162AF" w:rsidRPr="00635906" w:rsidRDefault="00F162AF" w:rsidP="002035BC">
      <w:pPr>
        <w:tabs>
          <w:tab w:val="left" w:pos="567"/>
        </w:tabs>
        <w:spacing w:after="0" w:line="240" w:lineRule="auto"/>
        <w:rPr>
          <w:rFonts w:ascii="Times New Roman" w:hAnsi="Times New Roman"/>
          <w:lang w:val="nb-NO"/>
        </w:rPr>
      </w:pPr>
      <w:r w:rsidRPr="00635906">
        <w:rPr>
          <w:rFonts w:ascii="Times New Roman" w:hAnsi="Times New Roman"/>
          <w:lang w:val="nb-NO"/>
        </w:rPr>
        <w:t>EXP</w:t>
      </w:r>
    </w:p>
    <w:p w14:paraId="13B19114" w14:textId="77777777" w:rsidR="00F162AF" w:rsidRPr="00635906" w:rsidRDefault="00F162AF" w:rsidP="002035BC">
      <w:pPr>
        <w:tabs>
          <w:tab w:val="left" w:pos="567"/>
        </w:tabs>
        <w:spacing w:after="0" w:line="240" w:lineRule="auto"/>
        <w:rPr>
          <w:rFonts w:ascii="Times New Roman" w:hAnsi="Times New Roman"/>
          <w:lang w:val="nb-NO"/>
        </w:rPr>
      </w:pPr>
    </w:p>
    <w:p w14:paraId="1E176F54" w14:textId="77777777" w:rsidR="00F162AF" w:rsidRPr="00635906" w:rsidRDefault="00F162AF" w:rsidP="002035BC">
      <w:pPr>
        <w:tabs>
          <w:tab w:val="left" w:pos="567"/>
        </w:tabs>
        <w:spacing w:after="0" w:line="240" w:lineRule="auto"/>
        <w:rPr>
          <w:rFonts w:ascii="Times New Roman" w:hAnsi="Times New Roman"/>
          <w:lang w:val="nb-NO"/>
        </w:rPr>
      </w:pPr>
    </w:p>
    <w:p w14:paraId="0416B2CD" w14:textId="77777777" w:rsidR="00F162AF" w:rsidRPr="00635906" w:rsidRDefault="00F162AF" w:rsidP="002035BC">
      <w:pPr>
        <w:keepNext/>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9.</w:t>
      </w:r>
      <w:r w:rsidRPr="00635906">
        <w:rPr>
          <w:rFonts w:ascii="Times New Roman" w:hAnsi="Times New Roman"/>
          <w:b/>
          <w:lang w:val="nb-NO"/>
        </w:rPr>
        <w:tab/>
        <w:t>OPPBEVARINGSBETINGELSER</w:t>
      </w:r>
    </w:p>
    <w:p w14:paraId="75D6084F" w14:textId="77777777" w:rsidR="00F162AF" w:rsidRPr="00635906" w:rsidRDefault="00F162AF" w:rsidP="002035BC">
      <w:pPr>
        <w:keepNext/>
        <w:tabs>
          <w:tab w:val="left" w:pos="567"/>
        </w:tabs>
        <w:spacing w:after="0" w:line="240" w:lineRule="auto"/>
        <w:rPr>
          <w:rFonts w:ascii="Times New Roman" w:hAnsi="Times New Roman"/>
          <w:lang w:val="nb-NO"/>
        </w:rPr>
      </w:pPr>
    </w:p>
    <w:p w14:paraId="2F09B47D" w14:textId="073C3303" w:rsidR="004B2A4E"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Oppbevares i kjøleskap.</w:t>
      </w:r>
    </w:p>
    <w:p w14:paraId="225DE791"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Skal ikke fryses.</w:t>
      </w:r>
    </w:p>
    <w:p w14:paraId="4077E1ED" w14:textId="6018907A" w:rsidR="00F162AF" w:rsidRPr="00635906" w:rsidRDefault="004B2A4E" w:rsidP="002035BC">
      <w:pPr>
        <w:tabs>
          <w:tab w:val="left" w:pos="567"/>
        </w:tabs>
        <w:spacing w:after="0" w:line="240" w:lineRule="auto"/>
        <w:rPr>
          <w:rFonts w:ascii="Times New Roman" w:hAnsi="Times New Roman"/>
          <w:lang w:val="nb-NO"/>
        </w:rPr>
      </w:pPr>
      <w:r w:rsidRPr="00635906">
        <w:rPr>
          <w:rFonts w:ascii="Times New Roman" w:hAnsi="Times New Roman"/>
          <w:lang w:val="nb-NO"/>
        </w:rPr>
        <w:t>Oppbevar doseposene i ytteremballasjen</w:t>
      </w:r>
      <w:r w:rsidR="00F162AF" w:rsidRPr="00635906">
        <w:rPr>
          <w:rFonts w:ascii="Times New Roman" w:hAnsi="Times New Roman"/>
          <w:lang w:val="nb-NO"/>
        </w:rPr>
        <w:t xml:space="preserve"> for å beskytte mot lys og fuktighet.</w:t>
      </w:r>
    </w:p>
    <w:p w14:paraId="0C187294" w14:textId="2E33A486" w:rsidR="00524E92" w:rsidRPr="00635906" w:rsidRDefault="00524E92" w:rsidP="002035BC">
      <w:pPr>
        <w:tabs>
          <w:tab w:val="left" w:pos="567"/>
        </w:tabs>
        <w:spacing w:after="0" w:line="240" w:lineRule="auto"/>
        <w:rPr>
          <w:rFonts w:ascii="Times New Roman" w:hAnsi="Times New Roman"/>
          <w:lang w:val="nb-NO"/>
        </w:rPr>
      </w:pPr>
      <w:r w:rsidRPr="00635906">
        <w:rPr>
          <w:rFonts w:ascii="Times New Roman" w:hAnsi="Times New Roman"/>
          <w:lang w:val="nb-NO"/>
        </w:rPr>
        <w:t>Uåpnede doseposer kan oppbevares i én enkelt periode på inntil 4 måneder ved høyst 25 °C, deretter skal legemidlet kastes.</w:t>
      </w:r>
    </w:p>
    <w:p w14:paraId="522329FF" w14:textId="77777777" w:rsidR="00F162AF" w:rsidRPr="00635906" w:rsidRDefault="00F162AF" w:rsidP="002035BC">
      <w:pPr>
        <w:tabs>
          <w:tab w:val="left" w:pos="567"/>
        </w:tabs>
        <w:spacing w:after="0" w:line="240" w:lineRule="auto"/>
        <w:rPr>
          <w:rFonts w:ascii="Times New Roman" w:hAnsi="Times New Roman"/>
          <w:lang w:val="nb-NO"/>
        </w:rPr>
      </w:pPr>
    </w:p>
    <w:p w14:paraId="2A0F00DE" w14:textId="77777777" w:rsidR="00F162AF" w:rsidRPr="00635906" w:rsidRDefault="00F162AF" w:rsidP="002035BC">
      <w:pPr>
        <w:tabs>
          <w:tab w:val="left" w:pos="567"/>
        </w:tabs>
        <w:spacing w:after="0" w:line="240" w:lineRule="auto"/>
        <w:rPr>
          <w:rFonts w:ascii="Times New Roman" w:hAnsi="Times New Roman"/>
          <w:lang w:val="nb-NO"/>
        </w:rPr>
      </w:pPr>
    </w:p>
    <w:p w14:paraId="1CA10756" w14:textId="77777777" w:rsidR="00F162AF" w:rsidRPr="00635906" w:rsidRDefault="00F162AF" w:rsidP="002035BC">
      <w:pPr>
        <w:keepNext/>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nb-NO"/>
        </w:rPr>
      </w:pPr>
      <w:r w:rsidRPr="00635906">
        <w:rPr>
          <w:rFonts w:ascii="Times New Roman" w:hAnsi="Times New Roman"/>
          <w:b/>
          <w:lang w:val="nb-NO"/>
        </w:rPr>
        <w:t>10.</w:t>
      </w:r>
      <w:r w:rsidRPr="00635906">
        <w:rPr>
          <w:rFonts w:ascii="Times New Roman" w:hAnsi="Times New Roman"/>
          <w:b/>
          <w:lang w:val="nb-NO"/>
        </w:rPr>
        <w:tab/>
        <w:t>EVENTUELLE SPESIELLE FORHOLDSREGLER VED DESTRUKSJON AV UBRUKTE LEGEMIDLER ELLER AVFALL</w:t>
      </w:r>
    </w:p>
    <w:p w14:paraId="68A33B0B" w14:textId="77777777" w:rsidR="00F162AF" w:rsidRPr="00635906" w:rsidRDefault="00F162AF" w:rsidP="002035BC">
      <w:pPr>
        <w:keepNext/>
        <w:tabs>
          <w:tab w:val="left" w:pos="567"/>
        </w:tabs>
        <w:spacing w:after="0" w:line="240" w:lineRule="auto"/>
        <w:rPr>
          <w:rFonts w:ascii="Times New Roman" w:hAnsi="Times New Roman"/>
          <w:lang w:val="nb-NO"/>
        </w:rPr>
      </w:pPr>
    </w:p>
    <w:p w14:paraId="591CF5CD" w14:textId="77777777" w:rsidR="00F162AF" w:rsidRPr="00635906" w:rsidRDefault="00F162AF" w:rsidP="002035BC">
      <w:pPr>
        <w:tabs>
          <w:tab w:val="left" w:pos="567"/>
        </w:tabs>
        <w:spacing w:after="0" w:line="240" w:lineRule="auto"/>
        <w:rPr>
          <w:rFonts w:ascii="Times New Roman" w:hAnsi="Times New Roman"/>
          <w:lang w:val="nb-NO"/>
        </w:rPr>
      </w:pPr>
    </w:p>
    <w:p w14:paraId="470EAD63" w14:textId="77777777" w:rsidR="00F162AF" w:rsidRPr="00635906" w:rsidRDefault="00F162AF"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11.</w:t>
      </w:r>
      <w:r w:rsidRPr="00635906">
        <w:rPr>
          <w:rFonts w:ascii="Times New Roman" w:hAnsi="Times New Roman"/>
          <w:b/>
          <w:lang w:val="nb-NO"/>
        </w:rPr>
        <w:tab/>
        <w:t>NAVN OG ADRESSE PÅ INNEHAVEREN AV MARKEDSFØRINGSTILLATELSEN</w:t>
      </w:r>
    </w:p>
    <w:p w14:paraId="191E88BB" w14:textId="77777777" w:rsidR="00F162AF" w:rsidRPr="00635906" w:rsidRDefault="00F162AF" w:rsidP="002035BC">
      <w:pPr>
        <w:tabs>
          <w:tab w:val="left" w:pos="567"/>
        </w:tabs>
        <w:spacing w:after="0" w:line="240" w:lineRule="auto"/>
        <w:rPr>
          <w:rFonts w:ascii="Times New Roman" w:hAnsi="Times New Roman"/>
          <w:lang w:val="nb-NO"/>
        </w:rPr>
      </w:pPr>
    </w:p>
    <w:p w14:paraId="437038A3" w14:textId="77777777" w:rsidR="00F162AF" w:rsidRPr="00FE16F8" w:rsidRDefault="00F162AF" w:rsidP="002035BC">
      <w:pPr>
        <w:autoSpaceDE w:val="0"/>
        <w:autoSpaceDN w:val="0"/>
        <w:adjustRightInd w:val="0"/>
        <w:spacing w:after="0" w:line="240" w:lineRule="auto"/>
        <w:rPr>
          <w:rFonts w:ascii="Times New Roman" w:hAnsi="Times New Roman"/>
          <w:lang w:val="it-IT"/>
        </w:rPr>
      </w:pPr>
      <w:r w:rsidRPr="00FE16F8">
        <w:rPr>
          <w:rFonts w:ascii="Times New Roman" w:hAnsi="Times New Roman"/>
          <w:lang w:val="it-IT"/>
        </w:rPr>
        <w:t>Chiesi Farmaceutici S.p.A.</w:t>
      </w:r>
    </w:p>
    <w:p w14:paraId="4339A2BA"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Via Palermo 26/A</w:t>
      </w:r>
    </w:p>
    <w:p w14:paraId="1524876C"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43122 Parma</w:t>
      </w:r>
    </w:p>
    <w:p w14:paraId="356C0982"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Italia</w:t>
      </w:r>
    </w:p>
    <w:p w14:paraId="0CB5A0D0" w14:textId="77777777" w:rsidR="00F162AF" w:rsidRPr="00635906" w:rsidRDefault="00F162AF" w:rsidP="002035BC">
      <w:pPr>
        <w:spacing w:after="0" w:line="240" w:lineRule="auto"/>
        <w:ind w:left="567" w:hanging="567"/>
        <w:rPr>
          <w:rFonts w:ascii="Times New Roman" w:hAnsi="Times New Roman"/>
          <w:lang w:val="nb-NO"/>
        </w:rPr>
      </w:pPr>
    </w:p>
    <w:p w14:paraId="2EE70436" w14:textId="77777777" w:rsidR="00F162AF" w:rsidRPr="00635906" w:rsidRDefault="00F162AF" w:rsidP="002035BC">
      <w:pPr>
        <w:spacing w:after="0" w:line="240" w:lineRule="auto"/>
        <w:ind w:left="567" w:hanging="567"/>
        <w:rPr>
          <w:rFonts w:ascii="Times New Roman" w:hAnsi="Times New Roman"/>
          <w:lang w:val="nb-NO"/>
        </w:rPr>
      </w:pPr>
    </w:p>
    <w:p w14:paraId="6F994B61" w14:textId="77777777" w:rsidR="00F162AF" w:rsidRPr="00635906" w:rsidRDefault="00F162AF"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12.</w:t>
      </w:r>
      <w:r w:rsidRPr="00635906">
        <w:rPr>
          <w:rFonts w:ascii="Times New Roman" w:hAnsi="Times New Roman"/>
          <w:b/>
          <w:lang w:val="nb-NO"/>
        </w:rPr>
        <w:tab/>
        <w:t>MARKEDSFØRINGSTILLATELSESNUMMER (NUMRE)</w:t>
      </w:r>
    </w:p>
    <w:p w14:paraId="66EDB82E" w14:textId="77777777" w:rsidR="00F162AF" w:rsidRPr="00635906" w:rsidRDefault="00F162AF" w:rsidP="002035BC">
      <w:pPr>
        <w:tabs>
          <w:tab w:val="left" w:pos="567"/>
        </w:tabs>
        <w:spacing w:after="0" w:line="240" w:lineRule="auto"/>
        <w:rPr>
          <w:rFonts w:ascii="Times New Roman" w:hAnsi="Times New Roman"/>
          <w:lang w:val="nb-NO"/>
        </w:rPr>
      </w:pPr>
    </w:p>
    <w:p w14:paraId="48BFA4F0" w14:textId="1E5CEEA6" w:rsidR="00F162AF" w:rsidRPr="00635906" w:rsidRDefault="0008304F" w:rsidP="002035BC">
      <w:pPr>
        <w:tabs>
          <w:tab w:val="left" w:pos="567"/>
        </w:tabs>
        <w:spacing w:after="0" w:line="240" w:lineRule="auto"/>
        <w:rPr>
          <w:rFonts w:ascii="Times New Roman" w:hAnsi="Times New Roman"/>
          <w:lang w:val="nb-NO"/>
        </w:rPr>
      </w:pPr>
      <w:r w:rsidRPr="00635906">
        <w:rPr>
          <w:rFonts w:ascii="Times New Roman" w:hAnsi="Times New Roman"/>
          <w:lang w:val="nb-NO"/>
        </w:rPr>
        <w:t>EU/</w:t>
      </w:r>
      <w:r w:rsidR="00C900FA" w:rsidRPr="00635906">
        <w:rPr>
          <w:rFonts w:ascii="Times New Roman" w:hAnsi="Times New Roman"/>
          <w:lang w:val="nb-NO"/>
        </w:rPr>
        <w:t>1/13/861/004</w:t>
      </w:r>
    </w:p>
    <w:p w14:paraId="7B275810" w14:textId="77777777" w:rsidR="00F162AF" w:rsidRPr="00635906" w:rsidRDefault="00F162AF" w:rsidP="002035BC">
      <w:pPr>
        <w:tabs>
          <w:tab w:val="left" w:pos="567"/>
        </w:tabs>
        <w:spacing w:after="0" w:line="240" w:lineRule="auto"/>
        <w:rPr>
          <w:rFonts w:ascii="Times New Roman" w:hAnsi="Times New Roman"/>
          <w:lang w:val="nb-NO"/>
        </w:rPr>
      </w:pPr>
    </w:p>
    <w:p w14:paraId="2F6A4597" w14:textId="77777777" w:rsidR="00F162AF" w:rsidRPr="00635906" w:rsidRDefault="00F162AF" w:rsidP="002035BC">
      <w:pPr>
        <w:tabs>
          <w:tab w:val="left" w:pos="567"/>
        </w:tabs>
        <w:spacing w:after="0" w:line="240" w:lineRule="auto"/>
        <w:rPr>
          <w:rFonts w:ascii="Times New Roman" w:hAnsi="Times New Roman"/>
          <w:lang w:val="nb-NO"/>
        </w:rPr>
      </w:pPr>
    </w:p>
    <w:p w14:paraId="1AFC7B5D" w14:textId="77777777" w:rsidR="00F162AF" w:rsidRPr="00635906" w:rsidRDefault="00F162AF"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13.</w:t>
      </w:r>
      <w:r w:rsidRPr="00635906">
        <w:rPr>
          <w:rFonts w:ascii="Times New Roman" w:hAnsi="Times New Roman"/>
          <w:b/>
          <w:lang w:val="nb-NO"/>
        </w:rPr>
        <w:tab/>
        <w:t>PRODUKSJONSNUMMER</w:t>
      </w:r>
    </w:p>
    <w:p w14:paraId="63155987" w14:textId="77777777" w:rsidR="00F162AF" w:rsidRPr="00635906" w:rsidRDefault="00F162AF" w:rsidP="002035BC">
      <w:pPr>
        <w:tabs>
          <w:tab w:val="left" w:pos="567"/>
        </w:tabs>
        <w:spacing w:after="0" w:line="240" w:lineRule="auto"/>
        <w:rPr>
          <w:rFonts w:ascii="Times New Roman" w:hAnsi="Times New Roman"/>
          <w:i/>
          <w:lang w:val="nb-NO"/>
        </w:rPr>
      </w:pPr>
    </w:p>
    <w:p w14:paraId="45187978" w14:textId="77777777" w:rsidR="00F162AF" w:rsidRPr="00635906" w:rsidRDefault="00F162AF" w:rsidP="002035BC">
      <w:pPr>
        <w:tabs>
          <w:tab w:val="left" w:pos="567"/>
        </w:tabs>
        <w:spacing w:after="0" w:line="240" w:lineRule="auto"/>
        <w:rPr>
          <w:rFonts w:ascii="Times New Roman" w:hAnsi="Times New Roman"/>
          <w:lang w:val="nb-NO"/>
        </w:rPr>
      </w:pPr>
      <w:r w:rsidRPr="00635906">
        <w:rPr>
          <w:rFonts w:ascii="Times New Roman" w:hAnsi="Times New Roman"/>
          <w:lang w:val="nb-NO"/>
        </w:rPr>
        <w:t>Lot</w:t>
      </w:r>
    </w:p>
    <w:p w14:paraId="56F8B9DF" w14:textId="77777777" w:rsidR="00F162AF" w:rsidRPr="00635906" w:rsidRDefault="00F162AF" w:rsidP="002035BC">
      <w:pPr>
        <w:tabs>
          <w:tab w:val="left" w:pos="567"/>
        </w:tabs>
        <w:spacing w:after="0" w:line="240" w:lineRule="auto"/>
        <w:rPr>
          <w:rFonts w:ascii="Times New Roman" w:hAnsi="Times New Roman"/>
          <w:lang w:val="nb-NO"/>
        </w:rPr>
      </w:pPr>
    </w:p>
    <w:p w14:paraId="1EFF9294" w14:textId="77777777" w:rsidR="00F162AF" w:rsidRPr="00635906" w:rsidRDefault="00F162AF" w:rsidP="002035BC">
      <w:pPr>
        <w:tabs>
          <w:tab w:val="left" w:pos="567"/>
        </w:tabs>
        <w:spacing w:after="0" w:line="240" w:lineRule="auto"/>
        <w:rPr>
          <w:rFonts w:ascii="Times New Roman" w:hAnsi="Times New Roman"/>
          <w:lang w:val="nb-NO"/>
        </w:rPr>
      </w:pPr>
    </w:p>
    <w:p w14:paraId="4DA70730" w14:textId="77777777" w:rsidR="00F162AF" w:rsidRPr="00635906" w:rsidRDefault="00F162AF"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lang w:val="nb-NO"/>
        </w:rPr>
      </w:pPr>
      <w:r w:rsidRPr="00635906">
        <w:rPr>
          <w:rFonts w:ascii="Times New Roman" w:hAnsi="Times New Roman"/>
          <w:b/>
          <w:lang w:val="nb-NO"/>
        </w:rPr>
        <w:t>14.</w:t>
      </w:r>
      <w:r w:rsidRPr="00635906">
        <w:rPr>
          <w:rFonts w:ascii="Times New Roman" w:hAnsi="Times New Roman"/>
          <w:b/>
          <w:lang w:val="nb-NO"/>
        </w:rPr>
        <w:tab/>
        <w:t>GENERELL KLASSIFIKASJON FOR UTLEVERING</w:t>
      </w:r>
    </w:p>
    <w:p w14:paraId="1BCBAAF6" w14:textId="77777777" w:rsidR="00F162AF" w:rsidRPr="00635906" w:rsidRDefault="00F162AF" w:rsidP="002035BC">
      <w:pPr>
        <w:tabs>
          <w:tab w:val="left" w:pos="567"/>
        </w:tabs>
        <w:spacing w:after="0" w:line="240" w:lineRule="auto"/>
        <w:rPr>
          <w:rFonts w:ascii="Times New Roman" w:hAnsi="Times New Roman"/>
          <w:lang w:val="nb-NO"/>
        </w:rPr>
      </w:pPr>
    </w:p>
    <w:p w14:paraId="6F6A4FC5" w14:textId="77777777" w:rsidR="00F162AF" w:rsidRPr="00635906" w:rsidRDefault="00F162AF" w:rsidP="002035BC">
      <w:pPr>
        <w:tabs>
          <w:tab w:val="left" w:pos="567"/>
        </w:tabs>
        <w:spacing w:after="0" w:line="240" w:lineRule="auto"/>
        <w:rPr>
          <w:rFonts w:ascii="Times New Roman" w:hAnsi="Times New Roman"/>
          <w:lang w:val="nb-NO"/>
        </w:rPr>
      </w:pPr>
    </w:p>
    <w:p w14:paraId="5C831F71" w14:textId="77777777" w:rsidR="00F162AF" w:rsidRPr="00635906" w:rsidRDefault="00F162AF"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15.</w:t>
      </w:r>
      <w:r w:rsidRPr="00635906">
        <w:rPr>
          <w:rFonts w:ascii="Times New Roman" w:hAnsi="Times New Roman"/>
          <w:b/>
          <w:lang w:val="nb-NO"/>
        </w:rPr>
        <w:tab/>
        <w:t>BRUKSANVISNING</w:t>
      </w:r>
    </w:p>
    <w:p w14:paraId="2D5A1B07" w14:textId="77777777" w:rsidR="00F162AF" w:rsidRPr="00635906" w:rsidRDefault="00F162AF" w:rsidP="002035BC">
      <w:pPr>
        <w:tabs>
          <w:tab w:val="left" w:pos="567"/>
        </w:tabs>
        <w:spacing w:after="0" w:line="240" w:lineRule="auto"/>
        <w:rPr>
          <w:rFonts w:ascii="Times New Roman" w:hAnsi="Times New Roman"/>
          <w:strike/>
          <w:lang w:val="nb-NO"/>
        </w:rPr>
      </w:pPr>
    </w:p>
    <w:p w14:paraId="74CBA160" w14:textId="77777777" w:rsidR="00F162AF" w:rsidRPr="00635906" w:rsidRDefault="00F162AF" w:rsidP="002035BC">
      <w:pPr>
        <w:tabs>
          <w:tab w:val="left" w:pos="567"/>
        </w:tabs>
        <w:spacing w:after="0" w:line="240" w:lineRule="auto"/>
        <w:rPr>
          <w:rFonts w:ascii="Times New Roman" w:hAnsi="Times New Roman"/>
          <w:lang w:val="nb-NO"/>
        </w:rPr>
      </w:pPr>
    </w:p>
    <w:p w14:paraId="42FAC4CE" w14:textId="77777777" w:rsidR="00F162AF" w:rsidRPr="00635906" w:rsidRDefault="00F162AF" w:rsidP="002035BC">
      <w:pPr>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hAnsi="Times New Roman"/>
          <w:b/>
          <w:lang w:val="nb-NO"/>
        </w:rPr>
      </w:pPr>
      <w:r w:rsidRPr="00635906">
        <w:rPr>
          <w:rFonts w:ascii="Times New Roman" w:hAnsi="Times New Roman"/>
          <w:b/>
          <w:lang w:val="nb-NO"/>
        </w:rPr>
        <w:t>16.</w:t>
      </w:r>
      <w:r w:rsidRPr="00635906">
        <w:rPr>
          <w:rFonts w:ascii="Times New Roman" w:hAnsi="Times New Roman"/>
          <w:b/>
          <w:lang w:val="nb-NO"/>
        </w:rPr>
        <w:tab/>
        <w:t>INFORMASJON PÅ BLINDESKRIFT</w:t>
      </w:r>
    </w:p>
    <w:p w14:paraId="295CE017" w14:textId="77777777" w:rsidR="00F162AF" w:rsidRPr="00635906" w:rsidRDefault="00F162AF" w:rsidP="002035BC">
      <w:pPr>
        <w:tabs>
          <w:tab w:val="left" w:pos="567"/>
        </w:tabs>
        <w:spacing w:after="0" w:line="240" w:lineRule="auto"/>
        <w:rPr>
          <w:rFonts w:ascii="Times New Roman" w:hAnsi="Times New Roman"/>
          <w:lang w:val="nb-NO"/>
        </w:rPr>
      </w:pPr>
    </w:p>
    <w:p w14:paraId="6B0D903E" w14:textId="6E3C1DDC" w:rsidR="00F162AF" w:rsidRPr="00635906" w:rsidRDefault="00F162AF" w:rsidP="002035BC">
      <w:pPr>
        <w:tabs>
          <w:tab w:val="left" w:pos="567"/>
        </w:tabs>
        <w:spacing w:after="0" w:line="240" w:lineRule="auto"/>
        <w:rPr>
          <w:rFonts w:ascii="Times New Roman" w:hAnsi="Times New Roman"/>
          <w:lang w:val="nb-NO"/>
        </w:rPr>
      </w:pPr>
      <w:r w:rsidRPr="00635906">
        <w:rPr>
          <w:rFonts w:ascii="Times New Roman" w:hAnsi="Times New Roman"/>
          <w:lang w:val="nb-NO"/>
        </w:rPr>
        <w:t xml:space="preserve">PROCYSBI </w:t>
      </w:r>
      <w:r w:rsidR="006E7762" w:rsidRPr="00635906">
        <w:rPr>
          <w:rFonts w:ascii="Times New Roman" w:hAnsi="Times New Roman"/>
          <w:lang w:val="nb-NO"/>
        </w:rPr>
        <w:t>300</w:t>
      </w:r>
      <w:r w:rsidRPr="00635906">
        <w:rPr>
          <w:rFonts w:ascii="Times New Roman" w:hAnsi="Times New Roman"/>
          <w:lang w:val="nb-NO"/>
        </w:rPr>
        <w:t> mg</w:t>
      </w:r>
      <w:r w:rsidR="006E7762" w:rsidRPr="00635906">
        <w:rPr>
          <w:rFonts w:ascii="Times New Roman" w:hAnsi="Times New Roman"/>
          <w:lang w:val="nb-NO"/>
        </w:rPr>
        <w:t xml:space="preserve"> granulat</w:t>
      </w:r>
    </w:p>
    <w:p w14:paraId="02639C14" w14:textId="77777777" w:rsidR="00F162AF" w:rsidRPr="00635906" w:rsidRDefault="00F162AF" w:rsidP="002035BC">
      <w:pPr>
        <w:tabs>
          <w:tab w:val="left" w:pos="567"/>
        </w:tabs>
        <w:spacing w:after="0" w:line="240" w:lineRule="auto"/>
        <w:rPr>
          <w:rFonts w:ascii="Times New Roman" w:hAnsi="Times New Roman"/>
          <w:lang w:val="nb-NO"/>
        </w:rPr>
      </w:pPr>
    </w:p>
    <w:p w14:paraId="426760FD" w14:textId="77777777" w:rsidR="00F162AF" w:rsidRPr="00635906" w:rsidRDefault="00F162AF" w:rsidP="002035BC">
      <w:pPr>
        <w:tabs>
          <w:tab w:val="left" w:pos="567"/>
        </w:tabs>
        <w:spacing w:after="0" w:line="240" w:lineRule="auto"/>
        <w:rPr>
          <w:rFonts w:ascii="Times New Roman" w:hAnsi="Times New Roman"/>
          <w:lang w:val="nb-NO"/>
        </w:rPr>
      </w:pPr>
    </w:p>
    <w:p w14:paraId="1300ACD2" w14:textId="77777777" w:rsidR="00F162AF" w:rsidRPr="00635906" w:rsidRDefault="00F162AF" w:rsidP="002035BC">
      <w:pPr>
        <w:keepNext/>
        <w:pBdr>
          <w:top w:val="single" w:sz="4" w:space="1" w:color="auto"/>
          <w:left w:val="single" w:sz="4" w:space="4" w:color="auto"/>
          <w:bottom w:val="single" w:sz="4" w:space="0" w:color="auto"/>
          <w:right w:val="single" w:sz="4" w:space="4" w:color="auto"/>
        </w:pBdr>
        <w:spacing w:after="0" w:line="240" w:lineRule="auto"/>
        <w:rPr>
          <w:rFonts w:ascii="Times New Roman" w:eastAsia="SimSun" w:hAnsi="Times New Roman"/>
          <w:b/>
          <w:i/>
          <w:szCs w:val="20"/>
          <w:lang w:val="nb-NO"/>
        </w:rPr>
      </w:pPr>
      <w:r w:rsidRPr="00635906">
        <w:rPr>
          <w:rFonts w:ascii="Times New Roman" w:eastAsia="SimSun" w:hAnsi="Times New Roman"/>
          <w:b/>
          <w:szCs w:val="20"/>
          <w:lang w:val="nb-NO"/>
        </w:rPr>
        <w:t>17.</w:t>
      </w:r>
      <w:r w:rsidRPr="00635906">
        <w:rPr>
          <w:rFonts w:ascii="Times New Roman" w:eastAsia="SimSun" w:hAnsi="Times New Roman"/>
          <w:b/>
          <w:szCs w:val="20"/>
          <w:lang w:val="nb-NO"/>
        </w:rPr>
        <w:tab/>
        <w:t>SIKKERHETSANORDNING (UNIK IDENTITET) – TODIMENSJONAL STREKKODE</w:t>
      </w:r>
    </w:p>
    <w:p w14:paraId="1BF2B5C7" w14:textId="77777777" w:rsidR="00F162AF" w:rsidRPr="00635906" w:rsidRDefault="00F162AF" w:rsidP="002035BC">
      <w:pPr>
        <w:keepNext/>
        <w:spacing w:after="0" w:line="240" w:lineRule="auto"/>
        <w:rPr>
          <w:rFonts w:ascii="Times New Roman" w:eastAsia="SimSun" w:hAnsi="Times New Roman"/>
          <w:szCs w:val="20"/>
          <w:lang w:val="nb-NO"/>
        </w:rPr>
      </w:pPr>
    </w:p>
    <w:p w14:paraId="493463B1" w14:textId="77777777" w:rsidR="00F162AF" w:rsidRPr="00635906" w:rsidRDefault="00F162AF" w:rsidP="002035BC">
      <w:pPr>
        <w:tabs>
          <w:tab w:val="left" w:pos="567"/>
        </w:tabs>
        <w:spacing w:after="0" w:line="240" w:lineRule="auto"/>
        <w:rPr>
          <w:rFonts w:ascii="Times New Roman" w:eastAsia="SimSun" w:hAnsi="Times New Roman"/>
          <w:shd w:val="clear" w:color="auto" w:fill="CCCCCC"/>
          <w:lang w:val="nb-NO"/>
        </w:rPr>
      </w:pPr>
      <w:r w:rsidRPr="00635906">
        <w:rPr>
          <w:rFonts w:ascii="Times New Roman" w:eastAsia="SimSun" w:hAnsi="Times New Roman"/>
          <w:szCs w:val="20"/>
          <w:shd w:val="clear" w:color="auto" w:fill="D0CECE"/>
          <w:lang w:val="nb-NO"/>
        </w:rPr>
        <w:t>Todimensjonal strekkode, inkludert unik identitet.</w:t>
      </w:r>
    </w:p>
    <w:p w14:paraId="79E15351" w14:textId="77777777" w:rsidR="00F162AF" w:rsidRPr="00635906" w:rsidRDefault="00F162AF" w:rsidP="002035BC">
      <w:pPr>
        <w:spacing w:after="0" w:line="240" w:lineRule="auto"/>
        <w:rPr>
          <w:rFonts w:ascii="Times New Roman" w:eastAsia="SimSun" w:hAnsi="Times New Roman"/>
          <w:vanish/>
          <w:lang w:val="nb-NO"/>
        </w:rPr>
      </w:pPr>
    </w:p>
    <w:p w14:paraId="54463858" w14:textId="77777777" w:rsidR="00F162AF" w:rsidRPr="00635906" w:rsidRDefault="00F162AF" w:rsidP="002035BC">
      <w:pPr>
        <w:spacing w:after="0" w:line="240" w:lineRule="auto"/>
        <w:rPr>
          <w:rFonts w:ascii="Times New Roman" w:eastAsia="SimSun" w:hAnsi="Times New Roman"/>
          <w:szCs w:val="20"/>
          <w:lang w:val="nb-NO"/>
        </w:rPr>
      </w:pPr>
    </w:p>
    <w:p w14:paraId="24EC73CB" w14:textId="77777777" w:rsidR="00F162AF" w:rsidRPr="00635906" w:rsidRDefault="00F162AF" w:rsidP="002035BC">
      <w:pPr>
        <w:keepNext/>
        <w:pBdr>
          <w:top w:val="single" w:sz="4" w:space="1" w:color="auto"/>
          <w:left w:val="single" w:sz="4" w:space="4" w:color="auto"/>
          <w:bottom w:val="single" w:sz="4" w:space="0" w:color="auto"/>
          <w:right w:val="single" w:sz="4" w:space="4" w:color="auto"/>
        </w:pBdr>
        <w:spacing w:after="0" w:line="240" w:lineRule="auto"/>
        <w:ind w:left="567" w:hanging="567"/>
        <w:rPr>
          <w:rFonts w:ascii="Times New Roman" w:eastAsia="SimSun" w:hAnsi="Times New Roman"/>
          <w:b/>
          <w:i/>
          <w:szCs w:val="20"/>
          <w:lang w:val="nb-NO"/>
        </w:rPr>
      </w:pPr>
      <w:r w:rsidRPr="00635906">
        <w:rPr>
          <w:rFonts w:ascii="Times New Roman" w:eastAsia="SimSun" w:hAnsi="Times New Roman"/>
          <w:b/>
          <w:szCs w:val="20"/>
          <w:lang w:val="nb-NO"/>
        </w:rPr>
        <w:t>18.</w:t>
      </w:r>
      <w:r w:rsidRPr="00635906">
        <w:rPr>
          <w:rFonts w:ascii="Times New Roman" w:eastAsia="SimSun" w:hAnsi="Times New Roman"/>
          <w:b/>
          <w:szCs w:val="20"/>
          <w:lang w:val="nb-NO"/>
        </w:rPr>
        <w:tab/>
        <w:t>SIKKERHETSANORDNING (UNIK IDENTITET) – I ET FORMAT LESBART FOR MENNESKER</w:t>
      </w:r>
    </w:p>
    <w:p w14:paraId="1E22F4D6" w14:textId="77777777" w:rsidR="00F162AF" w:rsidRPr="00635906" w:rsidRDefault="00F162AF" w:rsidP="002035BC">
      <w:pPr>
        <w:keepNext/>
        <w:spacing w:after="0" w:line="240" w:lineRule="auto"/>
        <w:rPr>
          <w:rFonts w:ascii="Times New Roman" w:eastAsia="SimSun" w:hAnsi="Times New Roman"/>
          <w:szCs w:val="20"/>
          <w:lang w:val="nb-NO"/>
        </w:rPr>
      </w:pPr>
    </w:p>
    <w:p w14:paraId="3E177129" w14:textId="13526CAC" w:rsidR="00F162AF" w:rsidRPr="00635906" w:rsidRDefault="00F162AF" w:rsidP="002035BC">
      <w:pPr>
        <w:keepNext/>
        <w:tabs>
          <w:tab w:val="left" w:pos="567"/>
        </w:tabs>
        <w:spacing w:after="0" w:line="240" w:lineRule="auto"/>
        <w:rPr>
          <w:rFonts w:ascii="Times New Roman" w:eastAsia="SimSun" w:hAnsi="Times New Roman"/>
          <w:lang w:val="nb-NO"/>
        </w:rPr>
      </w:pPr>
      <w:r w:rsidRPr="00635906">
        <w:rPr>
          <w:rFonts w:ascii="Times New Roman" w:eastAsia="SimSun" w:hAnsi="Times New Roman"/>
          <w:lang w:val="nb-NO"/>
        </w:rPr>
        <w:t>PC</w:t>
      </w:r>
    </w:p>
    <w:p w14:paraId="245D0D4F" w14:textId="5C1FBDC0" w:rsidR="00F162AF" w:rsidRPr="00635906" w:rsidRDefault="00F162AF" w:rsidP="002035BC">
      <w:pPr>
        <w:keepNext/>
        <w:tabs>
          <w:tab w:val="left" w:pos="567"/>
        </w:tabs>
        <w:spacing w:after="0" w:line="240" w:lineRule="auto"/>
        <w:rPr>
          <w:rFonts w:ascii="Times New Roman" w:eastAsia="SimSun" w:hAnsi="Times New Roman"/>
          <w:lang w:val="nb-NO"/>
        </w:rPr>
      </w:pPr>
      <w:r w:rsidRPr="00635906">
        <w:rPr>
          <w:rFonts w:ascii="Times New Roman" w:eastAsia="SimSun" w:hAnsi="Times New Roman"/>
          <w:lang w:val="nb-NO"/>
        </w:rPr>
        <w:t>SN</w:t>
      </w:r>
    </w:p>
    <w:p w14:paraId="20D45A41" w14:textId="48BF6297" w:rsidR="00F162AF" w:rsidRPr="00635906" w:rsidRDefault="00F162AF" w:rsidP="002035BC">
      <w:pPr>
        <w:tabs>
          <w:tab w:val="left" w:pos="567"/>
        </w:tabs>
        <w:spacing w:after="0" w:line="240" w:lineRule="auto"/>
        <w:rPr>
          <w:rFonts w:ascii="Times New Roman" w:eastAsia="SimSun" w:hAnsi="Times New Roman"/>
          <w:lang w:val="nb-NO"/>
        </w:rPr>
      </w:pPr>
      <w:r w:rsidRPr="00635906">
        <w:rPr>
          <w:rFonts w:ascii="Times New Roman" w:eastAsia="SimSun" w:hAnsi="Times New Roman"/>
          <w:lang w:val="nb-NO"/>
        </w:rPr>
        <w:t>NN</w:t>
      </w:r>
    </w:p>
    <w:p w14:paraId="0D973F31" w14:textId="77777777" w:rsidR="00F162AF" w:rsidRPr="00635906" w:rsidRDefault="00F162AF" w:rsidP="002035BC">
      <w:pPr>
        <w:spacing w:after="0" w:line="240" w:lineRule="auto"/>
        <w:rPr>
          <w:rFonts w:ascii="Times New Roman" w:eastAsia="SimSun" w:hAnsi="Times New Roman"/>
          <w:lang w:val="nb-NO"/>
        </w:rPr>
      </w:pPr>
      <w:r w:rsidRPr="00635906">
        <w:rPr>
          <w:rFonts w:ascii="Times New Roman" w:hAnsi="Times New Roman"/>
          <w:lang w:val="nb-NO"/>
        </w:rPr>
        <w:br w:type="page"/>
      </w:r>
    </w:p>
    <w:p w14:paraId="7E5FEA87" w14:textId="77777777" w:rsidR="00743961" w:rsidRPr="00635906" w:rsidRDefault="00743961" w:rsidP="002035BC">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
          <w:lang w:val="nb-NO"/>
        </w:rPr>
      </w:pPr>
      <w:r w:rsidRPr="00635906">
        <w:rPr>
          <w:rFonts w:ascii="Times New Roman" w:hAnsi="Times New Roman"/>
          <w:b/>
          <w:lang w:val="nb-NO"/>
        </w:rPr>
        <w:lastRenderedPageBreak/>
        <w:t>MINSTEKRAV TIL OPPLYSNINGER SOM SKAL ANGIS PÅ SMÅ INDRE EMBALLASJER</w:t>
      </w:r>
    </w:p>
    <w:p w14:paraId="40B531EE" w14:textId="77777777" w:rsidR="00743961" w:rsidRPr="00635906" w:rsidRDefault="00743961" w:rsidP="002035BC">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lang w:val="nb-NO"/>
        </w:rPr>
      </w:pPr>
    </w:p>
    <w:p w14:paraId="02495F17" w14:textId="17DF0AEE" w:rsidR="00743961" w:rsidRPr="00635906" w:rsidRDefault="001E18F4" w:rsidP="002035BC">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
          <w:lang w:val="nb-NO"/>
        </w:rPr>
      </w:pPr>
      <w:bookmarkStart w:id="1" w:name="_Hlk98501194"/>
      <w:r w:rsidRPr="00635906">
        <w:rPr>
          <w:rFonts w:ascii="Times New Roman" w:hAnsi="Times New Roman"/>
          <w:b/>
          <w:lang w:val="nb-NO"/>
        </w:rPr>
        <w:t>DOSEPOSE</w:t>
      </w:r>
      <w:bookmarkEnd w:id="1"/>
    </w:p>
    <w:p w14:paraId="53D1B0D9" w14:textId="77777777" w:rsidR="00743961" w:rsidRPr="00635906" w:rsidRDefault="00743961" w:rsidP="002035BC">
      <w:pPr>
        <w:suppressAutoHyphens/>
        <w:spacing w:after="0" w:line="240" w:lineRule="auto"/>
        <w:jc w:val="both"/>
        <w:rPr>
          <w:rFonts w:ascii="Times New Roman" w:hAnsi="Times New Roman"/>
          <w:lang w:val="nb-NO"/>
        </w:rPr>
      </w:pPr>
    </w:p>
    <w:p w14:paraId="2E7A5737" w14:textId="77777777" w:rsidR="00743961" w:rsidRPr="00635906" w:rsidRDefault="00743961" w:rsidP="002035BC">
      <w:pPr>
        <w:suppressAutoHyphens/>
        <w:spacing w:after="0" w:line="240" w:lineRule="auto"/>
        <w:jc w:val="both"/>
        <w:rPr>
          <w:rFonts w:ascii="Times New Roman" w:hAnsi="Times New Roman"/>
          <w:lang w:val="nb-NO"/>
        </w:rPr>
      </w:pPr>
    </w:p>
    <w:p w14:paraId="2670B66B" w14:textId="77777777" w:rsidR="00743961" w:rsidRPr="00635906" w:rsidRDefault="00743961" w:rsidP="002035B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nb-NO"/>
        </w:rPr>
      </w:pPr>
      <w:r w:rsidRPr="00635906">
        <w:rPr>
          <w:rFonts w:ascii="Times New Roman" w:hAnsi="Times New Roman"/>
          <w:b/>
          <w:lang w:val="nb-NO"/>
        </w:rPr>
        <w:t>1.</w:t>
      </w:r>
      <w:r w:rsidRPr="00635906">
        <w:rPr>
          <w:rFonts w:ascii="Times New Roman" w:hAnsi="Times New Roman"/>
          <w:b/>
          <w:lang w:val="nb-NO"/>
        </w:rPr>
        <w:tab/>
        <w:t>LEGEMIDLETS NAVN OG ADMINISTRASJONSVEI</w:t>
      </w:r>
    </w:p>
    <w:p w14:paraId="4D12EDC1" w14:textId="77777777" w:rsidR="00743961" w:rsidRPr="00635906" w:rsidRDefault="00743961" w:rsidP="002035BC">
      <w:pPr>
        <w:suppressAutoHyphens/>
        <w:spacing w:after="0" w:line="240" w:lineRule="auto"/>
        <w:jc w:val="both"/>
        <w:rPr>
          <w:rFonts w:ascii="Times New Roman" w:hAnsi="Times New Roman"/>
          <w:lang w:val="nb-NO"/>
        </w:rPr>
      </w:pPr>
    </w:p>
    <w:p w14:paraId="6A37D882" w14:textId="77777777" w:rsidR="001E18F4" w:rsidRPr="00635906" w:rsidRDefault="001E18F4" w:rsidP="002035BC">
      <w:pPr>
        <w:suppressAutoHyphens/>
        <w:spacing w:after="0" w:line="240" w:lineRule="auto"/>
        <w:jc w:val="both"/>
        <w:rPr>
          <w:rFonts w:ascii="Times New Roman" w:hAnsi="Times New Roman"/>
          <w:lang w:val="nb-NO"/>
        </w:rPr>
      </w:pPr>
      <w:r w:rsidRPr="00635906">
        <w:rPr>
          <w:rFonts w:ascii="Times New Roman" w:hAnsi="Times New Roman"/>
          <w:lang w:val="nb-NO"/>
        </w:rPr>
        <w:t>PROCYSBI 300 mg enterogranulat</w:t>
      </w:r>
    </w:p>
    <w:p w14:paraId="7B79D36E" w14:textId="77777777" w:rsidR="00743961" w:rsidRPr="00635906" w:rsidRDefault="001E18F4" w:rsidP="002035BC">
      <w:pPr>
        <w:suppressAutoHyphens/>
        <w:spacing w:after="0" w:line="240" w:lineRule="auto"/>
        <w:jc w:val="both"/>
        <w:rPr>
          <w:rFonts w:ascii="Times New Roman" w:hAnsi="Times New Roman"/>
          <w:lang w:val="nb-NO"/>
        </w:rPr>
      </w:pPr>
      <w:r w:rsidRPr="00635906">
        <w:rPr>
          <w:rFonts w:ascii="Times New Roman" w:hAnsi="Times New Roman"/>
          <w:lang w:val="nb-NO"/>
        </w:rPr>
        <w:t>cysteamin</w:t>
      </w:r>
    </w:p>
    <w:p w14:paraId="0BB12BDC" w14:textId="77777777" w:rsidR="001E18F4" w:rsidRPr="00635906" w:rsidRDefault="001E18F4" w:rsidP="002035BC">
      <w:pPr>
        <w:suppressAutoHyphens/>
        <w:spacing w:after="0" w:line="240" w:lineRule="auto"/>
        <w:jc w:val="both"/>
        <w:rPr>
          <w:rFonts w:ascii="Times New Roman" w:hAnsi="Times New Roman"/>
          <w:lang w:val="nb-NO"/>
        </w:rPr>
      </w:pPr>
    </w:p>
    <w:p w14:paraId="26EC4501" w14:textId="77777777" w:rsidR="00743961" w:rsidRPr="00635906" w:rsidRDefault="00743961" w:rsidP="002035BC">
      <w:pPr>
        <w:suppressAutoHyphens/>
        <w:spacing w:after="0" w:line="240" w:lineRule="auto"/>
        <w:jc w:val="both"/>
        <w:rPr>
          <w:rFonts w:ascii="Times New Roman" w:hAnsi="Times New Roman"/>
          <w:lang w:val="nb-NO"/>
        </w:rPr>
      </w:pPr>
    </w:p>
    <w:p w14:paraId="5120060A" w14:textId="77777777" w:rsidR="00743961" w:rsidRPr="00635906" w:rsidRDefault="00743961" w:rsidP="002035B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nb-NO"/>
        </w:rPr>
      </w:pPr>
      <w:r w:rsidRPr="00635906">
        <w:rPr>
          <w:rFonts w:ascii="Times New Roman" w:hAnsi="Times New Roman"/>
          <w:b/>
          <w:lang w:val="nb-NO"/>
        </w:rPr>
        <w:t>2.</w:t>
      </w:r>
      <w:r w:rsidRPr="00635906">
        <w:rPr>
          <w:rFonts w:ascii="Times New Roman" w:hAnsi="Times New Roman"/>
          <w:b/>
          <w:lang w:val="nb-NO"/>
        </w:rPr>
        <w:tab/>
        <w:t>ADMINISTRASJONSMÅTE</w:t>
      </w:r>
    </w:p>
    <w:p w14:paraId="54947CD5" w14:textId="766860D3" w:rsidR="00743961" w:rsidRPr="00635906" w:rsidRDefault="00743961" w:rsidP="002035BC">
      <w:pPr>
        <w:suppressAutoHyphens/>
        <w:spacing w:after="0" w:line="240" w:lineRule="auto"/>
        <w:jc w:val="both"/>
        <w:rPr>
          <w:rFonts w:ascii="Times New Roman" w:hAnsi="Times New Roman"/>
          <w:bCs/>
          <w:lang w:val="nb-NO"/>
        </w:rPr>
      </w:pPr>
    </w:p>
    <w:p w14:paraId="1D5785AD" w14:textId="29B70F07" w:rsidR="00524E92" w:rsidRPr="00635906" w:rsidRDefault="00524E92" w:rsidP="002035BC">
      <w:pPr>
        <w:tabs>
          <w:tab w:val="left" w:pos="567"/>
        </w:tabs>
        <w:spacing w:after="0" w:line="240" w:lineRule="auto"/>
        <w:rPr>
          <w:rFonts w:ascii="Times New Roman" w:hAnsi="Times New Roman"/>
          <w:shd w:val="clear" w:color="auto" w:fill="D9D9D9"/>
          <w:lang w:val="nb-NO"/>
        </w:rPr>
      </w:pPr>
      <w:r w:rsidRPr="00635906">
        <w:rPr>
          <w:rFonts w:ascii="Times New Roman" w:hAnsi="Times New Roman"/>
          <w:shd w:val="clear" w:color="auto" w:fill="D9D9D9"/>
          <w:lang w:val="nb-NO"/>
        </w:rPr>
        <w:t>Oral bruk.</w:t>
      </w:r>
    </w:p>
    <w:p w14:paraId="6EC84F7D" w14:textId="77777777" w:rsidR="00524E92" w:rsidRPr="00635906" w:rsidRDefault="00524E92" w:rsidP="002035BC">
      <w:pPr>
        <w:suppressAutoHyphens/>
        <w:spacing w:after="0" w:line="240" w:lineRule="auto"/>
        <w:jc w:val="both"/>
        <w:rPr>
          <w:rFonts w:ascii="Times New Roman" w:hAnsi="Times New Roman"/>
          <w:bCs/>
          <w:lang w:val="nb-NO"/>
        </w:rPr>
      </w:pPr>
    </w:p>
    <w:p w14:paraId="5F85D0FE" w14:textId="77777777" w:rsidR="009604F3" w:rsidRPr="00635906" w:rsidRDefault="009604F3" w:rsidP="002035BC">
      <w:pPr>
        <w:suppressAutoHyphens/>
        <w:spacing w:after="0" w:line="240" w:lineRule="auto"/>
        <w:jc w:val="both"/>
        <w:rPr>
          <w:rFonts w:ascii="Times New Roman" w:hAnsi="Times New Roman"/>
          <w:lang w:val="nb-NO"/>
        </w:rPr>
      </w:pPr>
      <w:r w:rsidRPr="00635906">
        <w:rPr>
          <w:rFonts w:ascii="Times New Roman" w:hAnsi="Times New Roman"/>
          <w:lang w:val="nb-NO"/>
        </w:rPr>
        <w:t>Engangsbruk.</w:t>
      </w:r>
    </w:p>
    <w:p w14:paraId="2BAF8368" w14:textId="32167405" w:rsidR="00743961" w:rsidRPr="00635906" w:rsidRDefault="00743961" w:rsidP="002035BC">
      <w:pPr>
        <w:suppressAutoHyphens/>
        <w:spacing w:after="0" w:line="240" w:lineRule="auto"/>
        <w:jc w:val="both"/>
        <w:rPr>
          <w:rFonts w:ascii="Times New Roman" w:hAnsi="Times New Roman"/>
          <w:lang w:val="nb-NO"/>
        </w:rPr>
      </w:pPr>
    </w:p>
    <w:p w14:paraId="226DC3E0" w14:textId="77777777" w:rsidR="00E56E20" w:rsidRPr="00635906" w:rsidRDefault="00E56E20" w:rsidP="002035BC">
      <w:pPr>
        <w:suppressAutoHyphens/>
        <w:spacing w:after="0" w:line="240" w:lineRule="auto"/>
        <w:jc w:val="both"/>
        <w:rPr>
          <w:rFonts w:ascii="Times New Roman" w:hAnsi="Times New Roman"/>
          <w:lang w:val="nb-NO"/>
        </w:rPr>
      </w:pPr>
    </w:p>
    <w:p w14:paraId="0750EC2D" w14:textId="77777777" w:rsidR="00743961" w:rsidRPr="00635906" w:rsidRDefault="00743961" w:rsidP="002035B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nb-NO"/>
        </w:rPr>
      </w:pPr>
      <w:r w:rsidRPr="00635906">
        <w:rPr>
          <w:rFonts w:ascii="Times New Roman" w:hAnsi="Times New Roman"/>
          <w:b/>
          <w:lang w:val="nb-NO"/>
        </w:rPr>
        <w:t>3.</w:t>
      </w:r>
      <w:r w:rsidRPr="00635906">
        <w:rPr>
          <w:rFonts w:ascii="Times New Roman" w:hAnsi="Times New Roman"/>
          <w:b/>
          <w:lang w:val="nb-NO"/>
        </w:rPr>
        <w:tab/>
        <w:t>UTLØPSDATO</w:t>
      </w:r>
    </w:p>
    <w:p w14:paraId="46812116" w14:textId="77777777" w:rsidR="00743961" w:rsidRPr="00635906" w:rsidRDefault="00743961" w:rsidP="002035BC">
      <w:pPr>
        <w:suppressAutoHyphens/>
        <w:spacing w:after="0" w:line="240" w:lineRule="auto"/>
        <w:ind w:left="567" w:hanging="567"/>
        <w:rPr>
          <w:rFonts w:ascii="Times New Roman" w:hAnsi="Times New Roman"/>
          <w:lang w:val="nb-NO"/>
        </w:rPr>
      </w:pPr>
    </w:p>
    <w:p w14:paraId="62DF1F4F" w14:textId="77777777" w:rsidR="009604F3" w:rsidRPr="00635906" w:rsidRDefault="009604F3" w:rsidP="002035BC">
      <w:pPr>
        <w:suppressAutoHyphens/>
        <w:spacing w:after="0" w:line="240" w:lineRule="auto"/>
        <w:ind w:left="567" w:hanging="567"/>
        <w:rPr>
          <w:rFonts w:ascii="Times New Roman" w:hAnsi="Times New Roman"/>
          <w:lang w:val="nb-NO"/>
        </w:rPr>
      </w:pPr>
      <w:r w:rsidRPr="00635906">
        <w:rPr>
          <w:rFonts w:ascii="Times New Roman" w:hAnsi="Times New Roman"/>
          <w:lang w:val="nb-NO"/>
        </w:rPr>
        <w:t>EXP</w:t>
      </w:r>
    </w:p>
    <w:p w14:paraId="24C0FD22" w14:textId="0E1F108D" w:rsidR="00743961" w:rsidRPr="00635906" w:rsidRDefault="00743961" w:rsidP="002035BC">
      <w:pPr>
        <w:suppressAutoHyphens/>
        <w:spacing w:after="0" w:line="240" w:lineRule="auto"/>
        <w:ind w:left="567" w:hanging="567"/>
        <w:rPr>
          <w:rFonts w:ascii="Times New Roman" w:hAnsi="Times New Roman"/>
          <w:lang w:val="nb-NO"/>
        </w:rPr>
      </w:pPr>
    </w:p>
    <w:p w14:paraId="58CABC3A" w14:textId="77777777" w:rsidR="00E56E20" w:rsidRPr="00635906" w:rsidRDefault="00E56E20" w:rsidP="002035BC">
      <w:pPr>
        <w:suppressAutoHyphens/>
        <w:spacing w:after="0" w:line="240" w:lineRule="auto"/>
        <w:ind w:left="567" w:hanging="567"/>
        <w:rPr>
          <w:rFonts w:ascii="Times New Roman" w:hAnsi="Times New Roman"/>
          <w:lang w:val="nb-NO"/>
        </w:rPr>
      </w:pPr>
    </w:p>
    <w:p w14:paraId="1ABBB641" w14:textId="77777777" w:rsidR="00743961" w:rsidRPr="00635906" w:rsidRDefault="00743961" w:rsidP="002035B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nb-NO"/>
        </w:rPr>
      </w:pPr>
      <w:r w:rsidRPr="00635906">
        <w:rPr>
          <w:rFonts w:ascii="Times New Roman" w:hAnsi="Times New Roman"/>
          <w:b/>
          <w:lang w:val="nb-NO"/>
        </w:rPr>
        <w:t>4.</w:t>
      </w:r>
      <w:r w:rsidRPr="00635906">
        <w:rPr>
          <w:rFonts w:ascii="Times New Roman" w:hAnsi="Times New Roman"/>
          <w:b/>
          <w:lang w:val="nb-NO"/>
        </w:rPr>
        <w:tab/>
        <w:t>PRODUKSJONSNUMMER</w:t>
      </w:r>
    </w:p>
    <w:p w14:paraId="2E4B983B" w14:textId="77777777" w:rsidR="00743961" w:rsidRPr="00635906" w:rsidRDefault="00743961" w:rsidP="002035BC">
      <w:pPr>
        <w:spacing w:after="0" w:line="240" w:lineRule="auto"/>
        <w:rPr>
          <w:rFonts w:ascii="Times New Roman" w:hAnsi="Times New Roman"/>
          <w:i/>
          <w:lang w:val="nb-NO"/>
        </w:rPr>
      </w:pPr>
    </w:p>
    <w:p w14:paraId="251BE740" w14:textId="77777777" w:rsidR="009604F3" w:rsidRPr="00635906" w:rsidRDefault="009604F3" w:rsidP="002035BC">
      <w:pPr>
        <w:spacing w:after="0" w:line="240" w:lineRule="auto"/>
        <w:rPr>
          <w:rFonts w:ascii="Times New Roman" w:hAnsi="Times New Roman"/>
          <w:lang w:val="nb-NO"/>
        </w:rPr>
      </w:pPr>
      <w:r w:rsidRPr="00635906">
        <w:rPr>
          <w:rFonts w:ascii="Times New Roman" w:hAnsi="Times New Roman"/>
          <w:lang w:val="nb-NO"/>
        </w:rPr>
        <w:t>Lot</w:t>
      </w:r>
    </w:p>
    <w:p w14:paraId="3A835798" w14:textId="47CBF5B4" w:rsidR="00743961" w:rsidRPr="00635906" w:rsidRDefault="00743961" w:rsidP="002035BC">
      <w:pPr>
        <w:spacing w:after="0" w:line="240" w:lineRule="auto"/>
        <w:rPr>
          <w:rFonts w:ascii="Times New Roman" w:hAnsi="Times New Roman"/>
          <w:lang w:val="nb-NO"/>
        </w:rPr>
      </w:pPr>
    </w:p>
    <w:p w14:paraId="769DDB32" w14:textId="77777777" w:rsidR="00E56E20" w:rsidRPr="00635906" w:rsidRDefault="00E56E20" w:rsidP="002035BC">
      <w:pPr>
        <w:spacing w:after="0" w:line="240" w:lineRule="auto"/>
        <w:rPr>
          <w:rFonts w:ascii="Times New Roman" w:hAnsi="Times New Roman"/>
          <w:lang w:val="nb-NO"/>
        </w:rPr>
      </w:pPr>
    </w:p>
    <w:p w14:paraId="5BC437C9" w14:textId="77777777" w:rsidR="00743961" w:rsidRPr="00635906" w:rsidRDefault="00743961" w:rsidP="002035BC">
      <w:pPr>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hAnsi="Times New Roman"/>
          <w:b/>
          <w:lang w:val="nb-NO"/>
        </w:rPr>
      </w:pPr>
      <w:r w:rsidRPr="00635906">
        <w:rPr>
          <w:rFonts w:ascii="Times New Roman" w:hAnsi="Times New Roman"/>
          <w:b/>
          <w:lang w:val="nb-NO"/>
        </w:rPr>
        <w:t>5.</w:t>
      </w:r>
      <w:r w:rsidRPr="00635906">
        <w:rPr>
          <w:rFonts w:ascii="Times New Roman" w:hAnsi="Times New Roman"/>
          <w:b/>
          <w:lang w:val="nb-NO"/>
        </w:rPr>
        <w:tab/>
        <w:t>INNHOLD ANGITT ETTER VEKT, VOLUM ELLER ANTALL DOSER</w:t>
      </w:r>
    </w:p>
    <w:p w14:paraId="119D047F" w14:textId="77777777" w:rsidR="00743961" w:rsidRPr="00635906" w:rsidRDefault="00743961" w:rsidP="002035BC">
      <w:pPr>
        <w:suppressAutoHyphens/>
        <w:spacing w:after="0" w:line="240" w:lineRule="auto"/>
        <w:jc w:val="both"/>
        <w:rPr>
          <w:rFonts w:ascii="Times New Roman" w:hAnsi="Times New Roman"/>
          <w:lang w:val="nb-NO"/>
        </w:rPr>
      </w:pPr>
    </w:p>
    <w:p w14:paraId="4FC233E2" w14:textId="77777777" w:rsidR="009604F3" w:rsidRPr="00635906" w:rsidRDefault="009604F3" w:rsidP="002035BC">
      <w:pPr>
        <w:tabs>
          <w:tab w:val="left" w:pos="567"/>
        </w:tabs>
        <w:spacing w:after="0" w:line="240" w:lineRule="auto"/>
        <w:rPr>
          <w:rFonts w:ascii="Times New Roman" w:hAnsi="Times New Roman"/>
          <w:lang w:val="nb-NO"/>
        </w:rPr>
      </w:pPr>
      <w:r w:rsidRPr="00635906">
        <w:rPr>
          <w:rFonts w:ascii="Times New Roman" w:hAnsi="Times New Roman"/>
          <w:shd w:val="clear" w:color="auto" w:fill="D9D9D9"/>
          <w:lang w:val="nb-NO"/>
        </w:rPr>
        <w:t>300 mg</w:t>
      </w:r>
    </w:p>
    <w:p w14:paraId="684D4455" w14:textId="77777777" w:rsidR="00743961" w:rsidRPr="00635906" w:rsidRDefault="00743961" w:rsidP="002035BC">
      <w:pPr>
        <w:suppressAutoHyphens/>
        <w:spacing w:after="0" w:line="240" w:lineRule="auto"/>
        <w:jc w:val="both"/>
        <w:rPr>
          <w:rFonts w:ascii="Times New Roman" w:hAnsi="Times New Roman"/>
          <w:lang w:val="nb-NO"/>
        </w:rPr>
      </w:pPr>
    </w:p>
    <w:p w14:paraId="77436BE8" w14:textId="77777777" w:rsidR="009604F3" w:rsidRPr="00635906" w:rsidRDefault="009604F3" w:rsidP="002035BC">
      <w:pPr>
        <w:suppressAutoHyphens/>
        <w:spacing w:after="0" w:line="240" w:lineRule="auto"/>
        <w:jc w:val="both"/>
        <w:rPr>
          <w:rFonts w:ascii="Times New Roman" w:hAnsi="Times New Roman"/>
          <w:lang w:val="nb-NO"/>
        </w:rPr>
      </w:pPr>
    </w:p>
    <w:p w14:paraId="708FAD39" w14:textId="77777777" w:rsidR="00743961" w:rsidRPr="00635906" w:rsidRDefault="00743961" w:rsidP="002035BC">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hAnsi="Times New Roman"/>
          <w:lang w:val="nb-NO"/>
        </w:rPr>
      </w:pPr>
      <w:r w:rsidRPr="00635906">
        <w:rPr>
          <w:rFonts w:ascii="Times New Roman" w:hAnsi="Times New Roman"/>
          <w:b/>
          <w:lang w:val="nb-NO"/>
        </w:rPr>
        <w:t>6.</w:t>
      </w:r>
      <w:r w:rsidRPr="00635906">
        <w:rPr>
          <w:rFonts w:ascii="Times New Roman" w:hAnsi="Times New Roman"/>
          <w:b/>
          <w:lang w:val="nb-NO"/>
        </w:rPr>
        <w:tab/>
        <w:t>ANNET</w:t>
      </w:r>
    </w:p>
    <w:p w14:paraId="52F54CFB" w14:textId="77777777" w:rsidR="00743961" w:rsidRPr="00635906" w:rsidRDefault="00743961" w:rsidP="002035BC">
      <w:pPr>
        <w:suppressAutoHyphens/>
        <w:spacing w:after="0" w:line="240" w:lineRule="auto"/>
        <w:jc w:val="both"/>
        <w:rPr>
          <w:rFonts w:ascii="Times New Roman" w:hAnsi="Times New Roman"/>
          <w:lang w:val="nb-NO"/>
        </w:rPr>
      </w:pPr>
    </w:p>
    <w:p w14:paraId="27971AF8" w14:textId="77777777" w:rsidR="00F162AF" w:rsidRPr="00635906" w:rsidRDefault="00F162AF" w:rsidP="002035BC">
      <w:pPr>
        <w:suppressAutoHyphens/>
        <w:spacing w:after="0" w:line="240" w:lineRule="auto"/>
        <w:jc w:val="both"/>
        <w:rPr>
          <w:rFonts w:ascii="Times New Roman" w:hAnsi="Times New Roman"/>
          <w:lang w:val="nb-NO"/>
        </w:rPr>
      </w:pPr>
    </w:p>
    <w:p w14:paraId="6AF25124" w14:textId="77777777"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br w:type="page"/>
      </w:r>
    </w:p>
    <w:p w14:paraId="6D1FC2FE" w14:textId="77777777" w:rsidR="00156340" w:rsidRPr="00635906" w:rsidRDefault="00156340" w:rsidP="002035BC">
      <w:pPr>
        <w:spacing w:after="0" w:line="240" w:lineRule="auto"/>
        <w:jc w:val="center"/>
        <w:rPr>
          <w:rFonts w:ascii="Times New Roman" w:hAnsi="Times New Roman"/>
          <w:lang w:val="nb-NO"/>
        </w:rPr>
      </w:pPr>
    </w:p>
    <w:p w14:paraId="76888048" w14:textId="77777777" w:rsidR="00156340" w:rsidRPr="00635906" w:rsidRDefault="00156340" w:rsidP="002035BC">
      <w:pPr>
        <w:spacing w:after="0" w:line="240" w:lineRule="auto"/>
        <w:jc w:val="center"/>
        <w:rPr>
          <w:rFonts w:ascii="Times New Roman" w:hAnsi="Times New Roman"/>
          <w:lang w:val="nb-NO"/>
        </w:rPr>
      </w:pPr>
    </w:p>
    <w:p w14:paraId="6DAE4DA7" w14:textId="77777777" w:rsidR="00156340" w:rsidRPr="00635906" w:rsidRDefault="00156340" w:rsidP="002035BC">
      <w:pPr>
        <w:spacing w:after="0" w:line="240" w:lineRule="auto"/>
        <w:jc w:val="center"/>
        <w:rPr>
          <w:rFonts w:ascii="Times New Roman" w:hAnsi="Times New Roman"/>
          <w:lang w:val="nb-NO"/>
        </w:rPr>
      </w:pPr>
    </w:p>
    <w:p w14:paraId="52E5F77A" w14:textId="77777777" w:rsidR="00156340" w:rsidRPr="00635906" w:rsidRDefault="00156340" w:rsidP="002035BC">
      <w:pPr>
        <w:spacing w:after="0" w:line="240" w:lineRule="auto"/>
        <w:jc w:val="center"/>
        <w:rPr>
          <w:rFonts w:ascii="Times New Roman" w:hAnsi="Times New Roman"/>
          <w:lang w:val="nb-NO"/>
        </w:rPr>
      </w:pPr>
    </w:p>
    <w:p w14:paraId="5B53EE3E" w14:textId="77777777" w:rsidR="00156340" w:rsidRPr="00635906" w:rsidRDefault="00156340" w:rsidP="002035BC">
      <w:pPr>
        <w:spacing w:after="0" w:line="240" w:lineRule="auto"/>
        <w:jc w:val="center"/>
        <w:rPr>
          <w:rFonts w:ascii="Times New Roman" w:hAnsi="Times New Roman"/>
          <w:lang w:val="nb-NO"/>
        </w:rPr>
      </w:pPr>
    </w:p>
    <w:p w14:paraId="3DE7A215" w14:textId="77777777" w:rsidR="00156340" w:rsidRPr="00635906" w:rsidRDefault="00156340" w:rsidP="002035BC">
      <w:pPr>
        <w:spacing w:after="0" w:line="240" w:lineRule="auto"/>
        <w:jc w:val="center"/>
        <w:rPr>
          <w:rFonts w:ascii="Times New Roman" w:hAnsi="Times New Roman"/>
          <w:lang w:val="nb-NO"/>
        </w:rPr>
      </w:pPr>
    </w:p>
    <w:p w14:paraId="7A41C622" w14:textId="77777777" w:rsidR="00156340" w:rsidRPr="00635906" w:rsidRDefault="00156340" w:rsidP="002035BC">
      <w:pPr>
        <w:spacing w:after="0" w:line="240" w:lineRule="auto"/>
        <w:jc w:val="center"/>
        <w:rPr>
          <w:rFonts w:ascii="Times New Roman" w:hAnsi="Times New Roman"/>
          <w:lang w:val="nb-NO"/>
        </w:rPr>
      </w:pPr>
    </w:p>
    <w:p w14:paraId="485B03A2" w14:textId="77777777" w:rsidR="00156340" w:rsidRPr="00635906" w:rsidRDefault="00156340" w:rsidP="002035BC">
      <w:pPr>
        <w:spacing w:after="0" w:line="240" w:lineRule="auto"/>
        <w:jc w:val="center"/>
        <w:rPr>
          <w:rFonts w:ascii="Times New Roman" w:hAnsi="Times New Roman"/>
          <w:lang w:val="nb-NO"/>
        </w:rPr>
      </w:pPr>
    </w:p>
    <w:p w14:paraId="66A72C4D" w14:textId="77777777" w:rsidR="00156340" w:rsidRPr="00635906" w:rsidRDefault="00156340" w:rsidP="002035BC">
      <w:pPr>
        <w:spacing w:after="0" w:line="240" w:lineRule="auto"/>
        <w:jc w:val="center"/>
        <w:rPr>
          <w:rFonts w:ascii="Times New Roman" w:hAnsi="Times New Roman"/>
          <w:lang w:val="nb-NO"/>
        </w:rPr>
      </w:pPr>
    </w:p>
    <w:p w14:paraId="365B66A2" w14:textId="77777777" w:rsidR="00156340" w:rsidRPr="00635906" w:rsidRDefault="00156340" w:rsidP="002035BC">
      <w:pPr>
        <w:spacing w:after="0" w:line="240" w:lineRule="auto"/>
        <w:jc w:val="center"/>
        <w:rPr>
          <w:rFonts w:ascii="Times New Roman" w:hAnsi="Times New Roman"/>
          <w:lang w:val="nb-NO"/>
        </w:rPr>
      </w:pPr>
    </w:p>
    <w:p w14:paraId="6B7D1477" w14:textId="77777777" w:rsidR="00156340" w:rsidRPr="00635906" w:rsidRDefault="00156340" w:rsidP="002035BC">
      <w:pPr>
        <w:spacing w:after="0" w:line="240" w:lineRule="auto"/>
        <w:jc w:val="center"/>
        <w:rPr>
          <w:rFonts w:ascii="Times New Roman" w:hAnsi="Times New Roman"/>
          <w:lang w:val="nb-NO"/>
        </w:rPr>
      </w:pPr>
    </w:p>
    <w:p w14:paraId="3886FB3D" w14:textId="77777777" w:rsidR="00156340" w:rsidRPr="00635906" w:rsidRDefault="00156340" w:rsidP="002035BC">
      <w:pPr>
        <w:spacing w:after="0" w:line="240" w:lineRule="auto"/>
        <w:jc w:val="center"/>
        <w:rPr>
          <w:rFonts w:ascii="Times New Roman" w:hAnsi="Times New Roman"/>
          <w:lang w:val="nb-NO"/>
        </w:rPr>
      </w:pPr>
    </w:p>
    <w:p w14:paraId="2D611D1E" w14:textId="77777777" w:rsidR="00156340" w:rsidRPr="00635906" w:rsidRDefault="00156340" w:rsidP="002035BC">
      <w:pPr>
        <w:spacing w:after="0" w:line="240" w:lineRule="auto"/>
        <w:jc w:val="center"/>
        <w:rPr>
          <w:rFonts w:ascii="Times New Roman" w:hAnsi="Times New Roman"/>
          <w:lang w:val="nb-NO"/>
        </w:rPr>
      </w:pPr>
    </w:p>
    <w:p w14:paraId="01A6C618" w14:textId="77777777" w:rsidR="00156340" w:rsidRPr="00635906" w:rsidRDefault="00156340" w:rsidP="002035BC">
      <w:pPr>
        <w:spacing w:after="0" w:line="240" w:lineRule="auto"/>
        <w:jc w:val="center"/>
        <w:rPr>
          <w:rFonts w:ascii="Times New Roman" w:hAnsi="Times New Roman"/>
          <w:lang w:val="nb-NO"/>
        </w:rPr>
      </w:pPr>
    </w:p>
    <w:p w14:paraId="760A310D" w14:textId="77777777" w:rsidR="00156340" w:rsidRPr="00635906" w:rsidRDefault="00156340" w:rsidP="002035BC">
      <w:pPr>
        <w:spacing w:after="0" w:line="240" w:lineRule="auto"/>
        <w:jc w:val="center"/>
        <w:rPr>
          <w:rFonts w:ascii="Times New Roman" w:hAnsi="Times New Roman"/>
          <w:lang w:val="nb-NO"/>
        </w:rPr>
      </w:pPr>
    </w:p>
    <w:p w14:paraId="0008B19E" w14:textId="77777777" w:rsidR="00156340" w:rsidRPr="00635906" w:rsidRDefault="00156340" w:rsidP="002035BC">
      <w:pPr>
        <w:spacing w:after="0" w:line="240" w:lineRule="auto"/>
        <w:jc w:val="center"/>
        <w:rPr>
          <w:rFonts w:ascii="Times New Roman" w:hAnsi="Times New Roman"/>
          <w:lang w:val="nb-NO"/>
        </w:rPr>
      </w:pPr>
    </w:p>
    <w:p w14:paraId="6892BD02" w14:textId="77777777" w:rsidR="00156340" w:rsidRPr="00635906" w:rsidRDefault="00156340" w:rsidP="002035BC">
      <w:pPr>
        <w:spacing w:after="0" w:line="240" w:lineRule="auto"/>
        <w:jc w:val="center"/>
        <w:rPr>
          <w:rFonts w:ascii="Times New Roman" w:hAnsi="Times New Roman"/>
          <w:lang w:val="nb-NO"/>
        </w:rPr>
      </w:pPr>
    </w:p>
    <w:p w14:paraId="6069E1EC" w14:textId="77777777" w:rsidR="00156340" w:rsidRPr="00635906" w:rsidRDefault="00156340" w:rsidP="002035BC">
      <w:pPr>
        <w:spacing w:after="0" w:line="240" w:lineRule="auto"/>
        <w:jc w:val="center"/>
        <w:rPr>
          <w:rFonts w:ascii="Times New Roman" w:hAnsi="Times New Roman"/>
          <w:lang w:val="nb-NO"/>
        </w:rPr>
      </w:pPr>
    </w:p>
    <w:p w14:paraId="590D0D4C" w14:textId="77777777" w:rsidR="00156340" w:rsidRPr="00635906" w:rsidRDefault="00156340" w:rsidP="002035BC">
      <w:pPr>
        <w:spacing w:after="0" w:line="240" w:lineRule="auto"/>
        <w:jc w:val="center"/>
        <w:rPr>
          <w:rFonts w:ascii="Times New Roman" w:hAnsi="Times New Roman"/>
          <w:lang w:val="nb-NO"/>
        </w:rPr>
      </w:pPr>
    </w:p>
    <w:p w14:paraId="64C41265" w14:textId="77777777" w:rsidR="00156340" w:rsidRPr="00635906" w:rsidRDefault="00156340" w:rsidP="002035BC">
      <w:pPr>
        <w:spacing w:after="0" w:line="240" w:lineRule="auto"/>
        <w:jc w:val="center"/>
        <w:rPr>
          <w:rFonts w:ascii="Times New Roman" w:hAnsi="Times New Roman"/>
          <w:lang w:val="nb-NO"/>
        </w:rPr>
      </w:pPr>
    </w:p>
    <w:p w14:paraId="51029B36" w14:textId="77777777" w:rsidR="00005A43" w:rsidRPr="00635906" w:rsidRDefault="00005A43" w:rsidP="002035BC">
      <w:pPr>
        <w:spacing w:after="0" w:line="240" w:lineRule="auto"/>
        <w:jc w:val="center"/>
        <w:rPr>
          <w:rFonts w:ascii="Times New Roman" w:hAnsi="Times New Roman"/>
          <w:lang w:val="nb-NO"/>
        </w:rPr>
      </w:pPr>
    </w:p>
    <w:p w14:paraId="6C093D62" w14:textId="728F7428" w:rsidR="00156340" w:rsidRPr="00635906" w:rsidRDefault="00156340" w:rsidP="002035BC">
      <w:pPr>
        <w:spacing w:after="0" w:line="240" w:lineRule="auto"/>
        <w:jc w:val="center"/>
        <w:rPr>
          <w:rFonts w:ascii="Times New Roman" w:hAnsi="Times New Roman"/>
          <w:lang w:val="nb-NO"/>
        </w:rPr>
      </w:pPr>
    </w:p>
    <w:p w14:paraId="04682044" w14:textId="77777777" w:rsidR="00311FAC" w:rsidRPr="00635906" w:rsidRDefault="00311FAC" w:rsidP="002035BC">
      <w:pPr>
        <w:spacing w:after="0" w:line="240" w:lineRule="auto"/>
        <w:jc w:val="center"/>
        <w:rPr>
          <w:rFonts w:ascii="Times New Roman" w:hAnsi="Times New Roman"/>
          <w:lang w:val="nb-NO"/>
        </w:rPr>
      </w:pPr>
    </w:p>
    <w:p w14:paraId="3984BF7B" w14:textId="77777777" w:rsidR="00156340" w:rsidRPr="00635906" w:rsidRDefault="00156340" w:rsidP="002035BC">
      <w:pPr>
        <w:pStyle w:val="TitleA"/>
      </w:pPr>
      <w:r w:rsidRPr="00635906">
        <w:t>B. PAKNINGSVEDLEGG</w:t>
      </w:r>
    </w:p>
    <w:p w14:paraId="34B2944C" w14:textId="77777777" w:rsidR="00156340" w:rsidRPr="00635906" w:rsidRDefault="00156340" w:rsidP="002035BC">
      <w:pPr>
        <w:spacing w:after="0" w:line="240" w:lineRule="auto"/>
        <w:jc w:val="center"/>
        <w:rPr>
          <w:rFonts w:ascii="Times New Roman" w:hAnsi="Times New Roman"/>
          <w:b/>
          <w:lang w:val="nb-NO"/>
        </w:rPr>
      </w:pPr>
      <w:r w:rsidRPr="00635906">
        <w:rPr>
          <w:rFonts w:ascii="Times New Roman" w:hAnsi="Times New Roman"/>
          <w:lang w:val="nb-NO"/>
        </w:rPr>
        <w:br w:type="page"/>
      </w:r>
      <w:r w:rsidRPr="00635906">
        <w:rPr>
          <w:rFonts w:ascii="Times New Roman" w:hAnsi="Times New Roman"/>
          <w:b/>
          <w:lang w:val="nb-NO"/>
        </w:rPr>
        <w:lastRenderedPageBreak/>
        <w:t>Pakningsvedlegg: Informasjon til brukeren</w:t>
      </w:r>
    </w:p>
    <w:p w14:paraId="41EFED71" w14:textId="77777777" w:rsidR="00156340" w:rsidRPr="00635906" w:rsidRDefault="00156340" w:rsidP="002035BC">
      <w:pPr>
        <w:spacing w:after="0" w:line="240" w:lineRule="auto"/>
        <w:jc w:val="center"/>
        <w:rPr>
          <w:rFonts w:ascii="Times New Roman" w:hAnsi="Times New Roman"/>
          <w:lang w:val="nb-NO"/>
        </w:rPr>
      </w:pPr>
    </w:p>
    <w:p w14:paraId="2C74ECFB" w14:textId="77777777" w:rsidR="00156340" w:rsidRPr="00635906" w:rsidRDefault="00156340" w:rsidP="002035BC">
      <w:pPr>
        <w:spacing w:after="0" w:line="240" w:lineRule="auto"/>
        <w:jc w:val="center"/>
        <w:rPr>
          <w:rFonts w:ascii="Times New Roman" w:hAnsi="Times New Roman"/>
          <w:b/>
          <w:lang w:val="nb-NO"/>
        </w:rPr>
      </w:pPr>
      <w:r w:rsidRPr="00635906">
        <w:rPr>
          <w:rFonts w:ascii="Times New Roman" w:hAnsi="Times New Roman"/>
          <w:b/>
          <w:lang w:val="nb-NO"/>
        </w:rPr>
        <w:t>PROCYSBI 25</w:t>
      </w:r>
      <w:r w:rsidR="00DA22A8" w:rsidRPr="00635906">
        <w:rPr>
          <w:rFonts w:ascii="Times New Roman" w:hAnsi="Times New Roman"/>
          <w:b/>
          <w:lang w:val="nb-NO"/>
        </w:rPr>
        <w:t> </w:t>
      </w:r>
      <w:r w:rsidRPr="00635906">
        <w:rPr>
          <w:rFonts w:ascii="Times New Roman" w:hAnsi="Times New Roman"/>
          <w:b/>
          <w:lang w:val="nb-NO"/>
        </w:rPr>
        <w:t>mg enterokapsler, harde</w:t>
      </w:r>
    </w:p>
    <w:p w14:paraId="1CB4265D" w14:textId="77777777" w:rsidR="00156340" w:rsidRPr="00635906" w:rsidRDefault="00156340" w:rsidP="002035BC">
      <w:pPr>
        <w:spacing w:after="0" w:line="240" w:lineRule="auto"/>
        <w:jc w:val="center"/>
        <w:rPr>
          <w:rFonts w:ascii="Times New Roman" w:hAnsi="Times New Roman"/>
          <w:b/>
          <w:lang w:val="nb-NO"/>
        </w:rPr>
      </w:pPr>
      <w:r w:rsidRPr="00635906">
        <w:rPr>
          <w:rFonts w:ascii="Times New Roman" w:hAnsi="Times New Roman"/>
          <w:b/>
          <w:lang w:val="nb-NO"/>
        </w:rPr>
        <w:t>PROCYSBI 75</w:t>
      </w:r>
      <w:r w:rsidR="00DA22A8" w:rsidRPr="00635906">
        <w:rPr>
          <w:rFonts w:ascii="Times New Roman" w:hAnsi="Times New Roman"/>
          <w:b/>
          <w:lang w:val="nb-NO"/>
        </w:rPr>
        <w:t> </w:t>
      </w:r>
      <w:r w:rsidRPr="00635906">
        <w:rPr>
          <w:rFonts w:ascii="Times New Roman" w:hAnsi="Times New Roman"/>
          <w:b/>
          <w:lang w:val="nb-NO"/>
        </w:rPr>
        <w:t>mg enterokapsler, harde</w:t>
      </w:r>
    </w:p>
    <w:p w14:paraId="463074B5" w14:textId="77777777" w:rsidR="00D8733E" w:rsidRPr="00635906" w:rsidRDefault="00D8733E" w:rsidP="002035BC">
      <w:pPr>
        <w:spacing w:after="0" w:line="240" w:lineRule="auto"/>
        <w:jc w:val="center"/>
        <w:rPr>
          <w:rFonts w:ascii="Times New Roman" w:hAnsi="Times New Roman"/>
          <w:lang w:val="nb-NO"/>
        </w:rPr>
      </w:pPr>
    </w:p>
    <w:p w14:paraId="4BFA2310" w14:textId="77777777" w:rsidR="00156340" w:rsidRPr="00635906" w:rsidRDefault="00863CB1" w:rsidP="002035BC">
      <w:pPr>
        <w:spacing w:after="0" w:line="240" w:lineRule="auto"/>
        <w:jc w:val="center"/>
        <w:rPr>
          <w:rFonts w:ascii="Times New Roman" w:hAnsi="Times New Roman"/>
          <w:lang w:val="nb-NO"/>
        </w:rPr>
      </w:pPr>
      <w:r w:rsidRPr="00635906">
        <w:rPr>
          <w:rFonts w:ascii="Times New Roman" w:hAnsi="Times New Roman"/>
          <w:lang w:val="nb-NO"/>
        </w:rPr>
        <w:t>c</w:t>
      </w:r>
      <w:r w:rsidR="00156340" w:rsidRPr="00635906">
        <w:rPr>
          <w:rFonts w:ascii="Times New Roman" w:hAnsi="Times New Roman"/>
          <w:lang w:val="nb-NO"/>
        </w:rPr>
        <w:t>ysteamin (merkaptaminbitartrat)</w:t>
      </w:r>
    </w:p>
    <w:p w14:paraId="561FF873" w14:textId="77777777" w:rsidR="00156340" w:rsidRPr="00635906" w:rsidRDefault="00156340" w:rsidP="002035BC">
      <w:pPr>
        <w:spacing w:after="0" w:line="240" w:lineRule="auto"/>
        <w:rPr>
          <w:rFonts w:ascii="Times New Roman" w:hAnsi="Times New Roman"/>
          <w:lang w:val="nb-NO"/>
        </w:rPr>
      </w:pPr>
    </w:p>
    <w:p w14:paraId="238B333D" w14:textId="77777777" w:rsidR="00156340" w:rsidRPr="00635906" w:rsidRDefault="00156340" w:rsidP="002035BC">
      <w:pPr>
        <w:keepNext/>
        <w:spacing w:after="0" w:line="240" w:lineRule="auto"/>
        <w:rPr>
          <w:rFonts w:ascii="Times New Roman" w:hAnsi="Times New Roman"/>
          <w:lang w:val="nb-NO"/>
        </w:rPr>
      </w:pPr>
      <w:r w:rsidRPr="00635906">
        <w:rPr>
          <w:rFonts w:ascii="Times New Roman" w:hAnsi="Times New Roman"/>
          <w:b/>
          <w:lang w:val="nb-NO"/>
        </w:rPr>
        <w:t>Les nøye gjennom dette pakningsvedlegget før du begynner å bruke dette legemidlet. Det inneholder informasjon som er viktig for deg.</w:t>
      </w:r>
    </w:p>
    <w:p w14:paraId="2E396E5F" w14:textId="77777777" w:rsidR="00156340" w:rsidRPr="00635906" w:rsidRDefault="00156340" w:rsidP="002035BC">
      <w:pPr>
        <w:spacing w:after="0" w:line="240" w:lineRule="auto"/>
        <w:rPr>
          <w:rFonts w:ascii="Times New Roman" w:hAnsi="Times New Roman"/>
          <w:lang w:val="nb-NO"/>
        </w:rPr>
      </w:pPr>
      <w:r w:rsidRPr="00635906">
        <w:rPr>
          <w:rFonts w:ascii="Times New Roman" w:hAnsi="Times New Roman"/>
          <w:lang w:val="nb-NO"/>
        </w:rPr>
        <w:t>-</w:t>
      </w:r>
      <w:r w:rsidRPr="00635906">
        <w:rPr>
          <w:rFonts w:ascii="Times New Roman" w:hAnsi="Times New Roman"/>
          <w:lang w:val="nb-NO"/>
        </w:rPr>
        <w:tab/>
        <w:t>Ta vare på dette pakningsvedlegget. Du kan få behov for å lese det igjen.</w:t>
      </w:r>
    </w:p>
    <w:p w14:paraId="6C4C09BA" w14:textId="11C9FF0F" w:rsidR="00156340" w:rsidRPr="00635906" w:rsidRDefault="00156340" w:rsidP="002035BC">
      <w:pPr>
        <w:spacing w:after="0" w:line="240" w:lineRule="auto"/>
        <w:ind w:left="567" w:hanging="567"/>
        <w:rPr>
          <w:rFonts w:ascii="Times New Roman" w:hAnsi="Times New Roman"/>
          <w:lang w:val="nb-NO"/>
        </w:rPr>
      </w:pPr>
      <w:r w:rsidRPr="00635906">
        <w:rPr>
          <w:rFonts w:ascii="Times New Roman" w:hAnsi="Times New Roman"/>
          <w:lang w:val="nb-NO"/>
        </w:rPr>
        <w:t>-</w:t>
      </w:r>
      <w:r w:rsidRPr="00635906">
        <w:rPr>
          <w:rFonts w:ascii="Times New Roman" w:hAnsi="Times New Roman"/>
          <w:lang w:val="nb-NO"/>
        </w:rPr>
        <w:tab/>
      </w:r>
      <w:r w:rsidR="00EF2022" w:rsidRPr="00635906">
        <w:rPr>
          <w:rFonts w:ascii="Times New Roman" w:hAnsi="Times New Roman"/>
          <w:lang w:val="nb-NO"/>
        </w:rPr>
        <w:t xml:space="preserve">Spør </w:t>
      </w:r>
      <w:r w:rsidRPr="00635906">
        <w:rPr>
          <w:rFonts w:ascii="Times New Roman" w:hAnsi="Times New Roman"/>
          <w:lang w:val="nb-NO"/>
        </w:rPr>
        <w:t>lege eller apotek</w:t>
      </w:r>
      <w:r w:rsidR="00EF2022" w:rsidRPr="00635906">
        <w:rPr>
          <w:rFonts w:ascii="Times New Roman" w:hAnsi="Times New Roman"/>
          <w:lang w:val="nb-NO"/>
        </w:rPr>
        <w:t xml:space="preserve"> hvis du har flere spørsmål eller trenger mer informasjon</w:t>
      </w:r>
      <w:r w:rsidRPr="00635906">
        <w:rPr>
          <w:rFonts w:ascii="Times New Roman" w:hAnsi="Times New Roman"/>
          <w:lang w:val="nb-NO"/>
        </w:rPr>
        <w:t>.</w:t>
      </w:r>
    </w:p>
    <w:p w14:paraId="3C1E0EE5" w14:textId="77777777" w:rsidR="00156340" w:rsidRPr="00635906" w:rsidRDefault="00156340" w:rsidP="002035BC">
      <w:pPr>
        <w:spacing w:after="0" w:line="240" w:lineRule="auto"/>
        <w:ind w:left="567" w:hanging="567"/>
        <w:rPr>
          <w:rFonts w:ascii="Times New Roman" w:hAnsi="Times New Roman"/>
          <w:lang w:val="nb-NO"/>
        </w:rPr>
      </w:pPr>
      <w:r w:rsidRPr="00635906">
        <w:rPr>
          <w:rFonts w:ascii="Times New Roman" w:hAnsi="Times New Roman"/>
          <w:lang w:val="nb-NO"/>
        </w:rPr>
        <w:t>-</w:t>
      </w:r>
      <w:r w:rsidRPr="00635906">
        <w:rPr>
          <w:rFonts w:ascii="Times New Roman" w:hAnsi="Times New Roman"/>
          <w:lang w:val="nb-NO"/>
        </w:rPr>
        <w:tab/>
        <w:t>Dette legemidlet er skrevet ut kun til deg. Ikke gi det videre til andre. Det kan skade dem, selv om de har symptomer på sykdom som ligner dine.</w:t>
      </w:r>
    </w:p>
    <w:p w14:paraId="682E3770" w14:textId="77777777" w:rsidR="00156340" w:rsidRPr="00635906" w:rsidRDefault="00156340" w:rsidP="002035BC">
      <w:pPr>
        <w:spacing w:after="0" w:line="240" w:lineRule="auto"/>
        <w:ind w:left="567" w:hanging="567"/>
        <w:rPr>
          <w:rFonts w:ascii="Times New Roman" w:hAnsi="Times New Roman"/>
          <w:lang w:val="nb-NO"/>
        </w:rPr>
      </w:pPr>
      <w:r w:rsidRPr="00635906">
        <w:rPr>
          <w:rFonts w:ascii="Times New Roman" w:hAnsi="Times New Roman"/>
          <w:lang w:val="nb-NO"/>
        </w:rPr>
        <w:t>-</w:t>
      </w:r>
      <w:r w:rsidRPr="00635906">
        <w:rPr>
          <w:rFonts w:ascii="Times New Roman" w:hAnsi="Times New Roman"/>
          <w:lang w:val="nb-NO"/>
        </w:rPr>
        <w:tab/>
        <w:t>Kontakt lege eller apotek dersom du opplever bivirkninger, inkludert mulige bivirkninger som ikke er nevnt i dette pakningsvedlegget. Se avsnitt 4.</w:t>
      </w:r>
    </w:p>
    <w:p w14:paraId="5011B222" w14:textId="77777777" w:rsidR="00156340" w:rsidRPr="00635906" w:rsidRDefault="00156340" w:rsidP="002035BC">
      <w:pPr>
        <w:spacing w:after="0" w:line="240" w:lineRule="auto"/>
        <w:rPr>
          <w:rFonts w:ascii="Times New Roman" w:hAnsi="Times New Roman"/>
          <w:lang w:val="nb-NO"/>
        </w:rPr>
      </w:pPr>
    </w:p>
    <w:p w14:paraId="51EB9226" w14:textId="77777777" w:rsidR="00156340" w:rsidRPr="00635906" w:rsidRDefault="00156340" w:rsidP="002035BC">
      <w:pPr>
        <w:keepNext/>
        <w:spacing w:after="0" w:line="240" w:lineRule="auto"/>
        <w:rPr>
          <w:rFonts w:ascii="Times New Roman" w:hAnsi="Times New Roman"/>
          <w:b/>
          <w:lang w:val="nb-NO"/>
        </w:rPr>
      </w:pPr>
      <w:r w:rsidRPr="00635906">
        <w:rPr>
          <w:rFonts w:ascii="Times New Roman" w:hAnsi="Times New Roman"/>
          <w:b/>
          <w:lang w:val="nb-NO"/>
        </w:rPr>
        <w:t>I dette pakningsvedlegget finner du informasjon om:</w:t>
      </w:r>
    </w:p>
    <w:p w14:paraId="5552A6CD" w14:textId="77777777" w:rsidR="00156340" w:rsidRPr="00635906" w:rsidRDefault="00156340" w:rsidP="002035BC">
      <w:pPr>
        <w:keepNext/>
        <w:spacing w:after="0" w:line="240" w:lineRule="auto"/>
        <w:rPr>
          <w:rFonts w:ascii="Times New Roman" w:hAnsi="Times New Roman"/>
          <w:lang w:val="nb-NO"/>
        </w:rPr>
      </w:pPr>
    </w:p>
    <w:p w14:paraId="5ED5EEFF" w14:textId="77777777" w:rsidR="00156340" w:rsidRPr="00635906" w:rsidRDefault="00156340" w:rsidP="002035BC">
      <w:pPr>
        <w:spacing w:after="0" w:line="240" w:lineRule="auto"/>
        <w:ind w:left="567" w:hanging="567"/>
        <w:rPr>
          <w:rFonts w:ascii="Times New Roman" w:hAnsi="Times New Roman"/>
          <w:lang w:val="nb-NO"/>
        </w:rPr>
      </w:pPr>
      <w:r w:rsidRPr="00635906">
        <w:rPr>
          <w:rFonts w:ascii="Times New Roman" w:hAnsi="Times New Roman"/>
          <w:lang w:val="nb-NO"/>
        </w:rPr>
        <w:t>1.</w:t>
      </w:r>
      <w:r w:rsidRPr="00635906">
        <w:rPr>
          <w:rFonts w:ascii="Times New Roman" w:hAnsi="Times New Roman"/>
          <w:lang w:val="nb-NO"/>
        </w:rPr>
        <w:tab/>
        <w:t>Hva PROCYSBI er og hva det brukes mot</w:t>
      </w:r>
    </w:p>
    <w:p w14:paraId="503E9563" w14:textId="77777777" w:rsidR="00156340" w:rsidRPr="00635906" w:rsidRDefault="00156340" w:rsidP="002035BC">
      <w:pPr>
        <w:spacing w:after="0" w:line="240" w:lineRule="auto"/>
        <w:ind w:left="567" w:hanging="567"/>
        <w:rPr>
          <w:rFonts w:ascii="Times New Roman" w:hAnsi="Times New Roman"/>
          <w:lang w:val="nb-NO"/>
        </w:rPr>
      </w:pPr>
      <w:r w:rsidRPr="00635906">
        <w:rPr>
          <w:rFonts w:ascii="Times New Roman" w:hAnsi="Times New Roman"/>
          <w:lang w:val="nb-NO"/>
        </w:rPr>
        <w:t>2.</w:t>
      </w:r>
      <w:r w:rsidRPr="00635906">
        <w:rPr>
          <w:rFonts w:ascii="Times New Roman" w:hAnsi="Times New Roman"/>
          <w:lang w:val="nb-NO"/>
        </w:rPr>
        <w:tab/>
        <w:t>Hva du må vite før du bruker PROCYSBI</w:t>
      </w:r>
    </w:p>
    <w:p w14:paraId="0BF5CE43" w14:textId="77777777" w:rsidR="00156340" w:rsidRPr="00635906" w:rsidRDefault="00156340" w:rsidP="002035BC">
      <w:pPr>
        <w:spacing w:after="0" w:line="240" w:lineRule="auto"/>
        <w:ind w:left="567" w:hanging="567"/>
        <w:rPr>
          <w:rFonts w:ascii="Times New Roman" w:hAnsi="Times New Roman"/>
          <w:lang w:val="nb-NO"/>
        </w:rPr>
      </w:pPr>
      <w:r w:rsidRPr="00635906">
        <w:rPr>
          <w:rFonts w:ascii="Times New Roman" w:hAnsi="Times New Roman"/>
          <w:lang w:val="nb-NO"/>
        </w:rPr>
        <w:t>3.</w:t>
      </w:r>
      <w:r w:rsidRPr="00635906">
        <w:rPr>
          <w:rFonts w:ascii="Times New Roman" w:hAnsi="Times New Roman"/>
          <w:lang w:val="nb-NO"/>
        </w:rPr>
        <w:tab/>
        <w:t>Hvordan du bruker PROCYSBI</w:t>
      </w:r>
    </w:p>
    <w:p w14:paraId="6FF684E7" w14:textId="77777777" w:rsidR="00156340" w:rsidRPr="00635906" w:rsidRDefault="00156340" w:rsidP="002035BC">
      <w:pPr>
        <w:spacing w:after="0" w:line="240" w:lineRule="auto"/>
        <w:ind w:left="567" w:hanging="567"/>
        <w:rPr>
          <w:rFonts w:ascii="Times New Roman" w:hAnsi="Times New Roman"/>
          <w:lang w:val="nb-NO"/>
        </w:rPr>
      </w:pPr>
      <w:r w:rsidRPr="00635906">
        <w:rPr>
          <w:rFonts w:ascii="Times New Roman" w:hAnsi="Times New Roman"/>
          <w:lang w:val="nb-NO"/>
        </w:rPr>
        <w:t>4.</w:t>
      </w:r>
      <w:r w:rsidRPr="00635906">
        <w:rPr>
          <w:rFonts w:ascii="Times New Roman" w:hAnsi="Times New Roman"/>
          <w:lang w:val="nb-NO"/>
        </w:rPr>
        <w:tab/>
        <w:t>Mulige bivirkninger</w:t>
      </w:r>
    </w:p>
    <w:p w14:paraId="5F558455" w14:textId="77777777" w:rsidR="00156340" w:rsidRPr="00635906" w:rsidRDefault="00156340" w:rsidP="002035BC">
      <w:pPr>
        <w:spacing w:after="0" w:line="240" w:lineRule="auto"/>
        <w:ind w:left="567" w:hanging="567"/>
        <w:rPr>
          <w:rFonts w:ascii="Times New Roman" w:hAnsi="Times New Roman"/>
          <w:lang w:val="nb-NO"/>
        </w:rPr>
      </w:pPr>
      <w:r w:rsidRPr="00635906">
        <w:rPr>
          <w:rFonts w:ascii="Times New Roman" w:hAnsi="Times New Roman"/>
          <w:lang w:val="nb-NO"/>
        </w:rPr>
        <w:t>5.</w:t>
      </w:r>
      <w:r w:rsidRPr="00635906">
        <w:rPr>
          <w:rFonts w:ascii="Times New Roman" w:hAnsi="Times New Roman"/>
          <w:lang w:val="nb-NO"/>
        </w:rPr>
        <w:tab/>
        <w:t>Hvordan du oppbevarer PROCYSBI</w:t>
      </w:r>
    </w:p>
    <w:p w14:paraId="6EC298CD" w14:textId="77777777" w:rsidR="00156340" w:rsidRPr="00635906" w:rsidRDefault="00156340" w:rsidP="002035BC">
      <w:pPr>
        <w:spacing w:after="0" w:line="240" w:lineRule="auto"/>
        <w:ind w:left="567" w:hanging="567"/>
        <w:rPr>
          <w:rFonts w:ascii="Times New Roman" w:hAnsi="Times New Roman"/>
          <w:lang w:val="nb-NO"/>
        </w:rPr>
      </w:pPr>
      <w:r w:rsidRPr="00635906">
        <w:rPr>
          <w:rFonts w:ascii="Times New Roman" w:hAnsi="Times New Roman"/>
          <w:lang w:val="nb-NO"/>
        </w:rPr>
        <w:t>6.</w:t>
      </w:r>
      <w:r w:rsidRPr="00635906">
        <w:rPr>
          <w:rFonts w:ascii="Times New Roman" w:hAnsi="Times New Roman"/>
          <w:lang w:val="nb-NO"/>
        </w:rPr>
        <w:tab/>
        <w:t>Innholdet i pakningen og ytterligere informasjon</w:t>
      </w:r>
    </w:p>
    <w:p w14:paraId="3A6CEE34" w14:textId="77777777" w:rsidR="00156340" w:rsidRPr="00635906" w:rsidRDefault="00156340" w:rsidP="002035BC">
      <w:pPr>
        <w:spacing w:after="0" w:line="240" w:lineRule="auto"/>
        <w:rPr>
          <w:rFonts w:ascii="Times New Roman" w:hAnsi="Times New Roman"/>
          <w:lang w:val="nb-NO"/>
        </w:rPr>
      </w:pPr>
    </w:p>
    <w:p w14:paraId="7FFB12EF" w14:textId="77777777" w:rsidR="00156340" w:rsidRPr="00635906" w:rsidRDefault="00156340" w:rsidP="002035BC">
      <w:pPr>
        <w:spacing w:after="0" w:line="240" w:lineRule="auto"/>
        <w:rPr>
          <w:rFonts w:ascii="Times New Roman" w:hAnsi="Times New Roman"/>
          <w:lang w:val="nb-NO"/>
        </w:rPr>
      </w:pPr>
    </w:p>
    <w:p w14:paraId="5E12570E" w14:textId="77777777" w:rsidR="00156340" w:rsidRPr="00635906" w:rsidRDefault="00156340" w:rsidP="002035BC">
      <w:pPr>
        <w:keepNext/>
        <w:spacing w:after="0" w:line="240" w:lineRule="auto"/>
        <w:rPr>
          <w:rFonts w:ascii="Times New Roman" w:hAnsi="Times New Roman"/>
          <w:b/>
          <w:lang w:val="nb-NO"/>
        </w:rPr>
      </w:pPr>
      <w:r w:rsidRPr="00635906">
        <w:rPr>
          <w:rFonts w:ascii="Times New Roman" w:hAnsi="Times New Roman"/>
          <w:b/>
          <w:lang w:val="nb-NO"/>
        </w:rPr>
        <w:t>1.</w:t>
      </w:r>
      <w:r w:rsidRPr="00635906">
        <w:rPr>
          <w:rFonts w:ascii="Times New Roman" w:hAnsi="Times New Roman"/>
          <w:b/>
          <w:lang w:val="nb-NO"/>
        </w:rPr>
        <w:tab/>
        <w:t>Hva PROCYSBI er og hva det brukes mot</w:t>
      </w:r>
    </w:p>
    <w:p w14:paraId="00A29439" w14:textId="77777777" w:rsidR="00E157FC" w:rsidRPr="00635906" w:rsidRDefault="00E157FC" w:rsidP="002035BC">
      <w:pPr>
        <w:keepNext/>
        <w:spacing w:after="0" w:line="240" w:lineRule="auto"/>
        <w:rPr>
          <w:rFonts w:ascii="Times New Roman" w:hAnsi="Times New Roman"/>
          <w:lang w:val="nb-NO"/>
        </w:rPr>
      </w:pPr>
    </w:p>
    <w:p w14:paraId="781D03E7" w14:textId="77777777" w:rsidR="00156340" w:rsidRPr="00635906" w:rsidRDefault="00156340" w:rsidP="002035BC">
      <w:pPr>
        <w:spacing w:after="0" w:line="240" w:lineRule="auto"/>
        <w:rPr>
          <w:rFonts w:ascii="Times New Roman" w:hAnsi="Times New Roman"/>
          <w:b/>
          <w:lang w:val="nb-NO"/>
        </w:rPr>
      </w:pPr>
      <w:r w:rsidRPr="00635906">
        <w:rPr>
          <w:rFonts w:ascii="Times New Roman" w:hAnsi="Times New Roman"/>
          <w:lang w:val="nb-NO"/>
        </w:rPr>
        <w:t>PROCYSBI inneholder virkestoffet cysteamin (også kjent som merkaptamin) og tas for behandling av nefropatisk cystinose hos barn og voksne. Cystinose er en sykdom som påvirker hvordan kroppen fungerer, med en unormal akkumulering av aminosyren cystin i ulike organer i kroppen, slik som nyre, øye, muskel, bukspyttkjertel og hjerne. Opphopning av cystin forårsaker nyreskader og utskillelse av uvanlig store mengder glukose, proteiner og elektrolytter. Ulike organer påvirkes i ulik alder.</w:t>
      </w:r>
    </w:p>
    <w:p w14:paraId="0C2BB3C7" w14:textId="77777777" w:rsidR="00156340" w:rsidRPr="00635906" w:rsidRDefault="00156340" w:rsidP="002035BC">
      <w:pPr>
        <w:spacing w:after="0" w:line="240" w:lineRule="auto"/>
        <w:rPr>
          <w:rFonts w:ascii="Times New Roman" w:hAnsi="Times New Roman"/>
          <w:lang w:val="nb-NO"/>
        </w:rPr>
      </w:pPr>
    </w:p>
    <w:p w14:paraId="039C85E1" w14:textId="77777777" w:rsidR="00156340" w:rsidRPr="00635906" w:rsidRDefault="00156340" w:rsidP="002035BC">
      <w:pPr>
        <w:spacing w:after="0" w:line="240" w:lineRule="auto"/>
        <w:rPr>
          <w:rFonts w:ascii="Times New Roman" w:hAnsi="Times New Roman"/>
          <w:lang w:val="nb-NO"/>
        </w:rPr>
      </w:pPr>
      <w:r w:rsidRPr="00635906">
        <w:rPr>
          <w:rFonts w:ascii="Times New Roman" w:hAnsi="Times New Roman"/>
          <w:lang w:val="nb-NO"/>
        </w:rPr>
        <w:t>PROCYSBI er et legemiddel som reagerer med cystin for å redusere cystinnivået i cellene. Cysteamin-behandling må påbegynnes umiddelbart etter at diagnosen er bekreftet for å oppnå maksimalt utbytte.</w:t>
      </w:r>
    </w:p>
    <w:p w14:paraId="26C8BF23" w14:textId="77777777" w:rsidR="00156340" w:rsidRPr="00635906" w:rsidRDefault="00156340" w:rsidP="002035BC">
      <w:pPr>
        <w:spacing w:after="0" w:line="240" w:lineRule="auto"/>
        <w:rPr>
          <w:rFonts w:ascii="Times New Roman" w:hAnsi="Times New Roman"/>
          <w:lang w:val="nb-NO"/>
        </w:rPr>
      </w:pPr>
    </w:p>
    <w:p w14:paraId="7E59769B" w14:textId="77777777" w:rsidR="00156340" w:rsidRPr="00635906" w:rsidRDefault="00156340" w:rsidP="002035BC">
      <w:pPr>
        <w:spacing w:after="0" w:line="240" w:lineRule="auto"/>
        <w:rPr>
          <w:rFonts w:ascii="Times New Roman" w:hAnsi="Times New Roman"/>
          <w:lang w:val="nb-NO"/>
        </w:rPr>
      </w:pPr>
    </w:p>
    <w:p w14:paraId="492810CB" w14:textId="77777777" w:rsidR="00156340" w:rsidRPr="00635906" w:rsidRDefault="00156340" w:rsidP="002035BC">
      <w:pPr>
        <w:keepNext/>
        <w:spacing w:after="0" w:line="240" w:lineRule="auto"/>
        <w:rPr>
          <w:rFonts w:ascii="Times New Roman" w:hAnsi="Times New Roman"/>
          <w:b/>
          <w:lang w:val="nb-NO"/>
        </w:rPr>
      </w:pPr>
      <w:r w:rsidRPr="00635906">
        <w:rPr>
          <w:rFonts w:ascii="Times New Roman" w:hAnsi="Times New Roman"/>
          <w:b/>
          <w:lang w:val="nb-NO"/>
        </w:rPr>
        <w:t>2.</w:t>
      </w:r>
      <w:r w:rsidRPr="00635906">
        <w:rPr>
          <w:rFonts w:ascii="Times New Roman" w:hAnsi="Times New Roman"/>
          <w:b/>
          <w:lang w:val="nb-NO"/>
        </w:rPr>
        <w:tab/>
        <w:t>Hva du må vite før du bruker PROCYSBI</w:t>
      </w:r>
    </w:p>
    <w:p w14:paraId="21191896" w14:textId="77777777" w:rsidR="00156340" w:rsidRPr="00635906" w:rsidRDefault="00156340" w:rsidP="002035BC">
      <w:pPr>
        <w:keepNext/>
        <w:spacing w:after="0" w:line="240" w:lineRule="auto"/>
        <w:rPr>
          <w:rFonts w:ascii="Times New Roman" w:hAnsi="Times New Roman"/>
          <w:lang w:val="nb-NO"/>
        </w:rPr>
      </w:pPr>
    </w:p>
    <w:p w14:paraId="5AD0E7FD" w14:textId="0D4A9900" w:rsidR="00156340" w:rsidRPr="00635906" w:rsidRDefault="00156340" w:rsidP="002035BC">
      <w:pPr>
        <w:keepNext/>
        <w:spacing w:after="0" w:line="240" w:lineRule="auto"/>
        <w:rPr>
          <w:rFonts w:ascii="Times New Roman" w:hAnsi="Times New Roman"/>
          <w:b/>
          <w:lang w:val="nb-NO"/>
        </w:rPr>
      </w:pPr>
      <w:r w:rsidRPr="00635906">
        <w:rPr>
          <w:rFonts w:ascii="Times New Roman" w:hAnsi="Times New Roman"/>
          <w:b/>
          <w:lang w:val="nb-NO"/>
        </w:rPr>
        <w:t>Bruk ikke PROCYSBI</w:t>
      </w:r>
    </w:p>
    <w:p w14:paraId="1B60C947" w14:textId="77777777" w:rsidR="00156340" w:rsidRPr="00635906" w:rsidRDefault="00156340" w:rsidP="002035BC">
      <w:pPr>
        <w:numPr>
          <w:ilvl w:val="0"/>
          <w:numId w:val="28"/>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dersom du er allergisk overfor cysteamin (også kjent som merkaptamin) eller noen av de andre innholdsstoffene i dette legemidlet (listet opp i avsnitt</w:t>
      </w:r>
      <w:r w:rsidR="00F80D26" w:rsidRPr="00635906">
        <w:rPr>
          <w:rFonts w:ascii="Times New Roman" w:eastAsia="Calibri" w:hAnsi="Times New Roman"/>
          <w:lang w:val="nb-NO"/>
        </w:rPr>
        <w:t> </w:t>
      </w:r>
      <w:r w:rsidRPr="00635906">
        <w:rPr>
          <w:rFonts w:ascii="Times New Roman" w:eastAsia="Calibri" w:hAnsi="Times New Roman"/>
          <w:lang w:val="nb-NO"/>
        </w:rPr>
        <w:t>6)</w:t>
      </w:r>
    </w:p>
    <w:p w14:paraId="6B165FA3" w14:textId="77777777" w:rsidR="00156340" w:rsidRPr="00635906" w:rsidRDefault="00156340" w:rsidP="002035BC">
      <w:pPr>
        <w:numPr>
          <w:ilvl w:val="0"/>
          <w:numId w:val="28"/>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dersom du er allergisk mot penicillamin</w:t>
      </w:r>
      <w:r w:rsidR="00C27475" w:rsidRPr="00635906">
        <w:rPr>
          <w:rFonts w:ascii="Times New Roman" w:eastAsia="Calibri" w:hAnsi="Times New Roman"/>
          <w:lang w:val="nb-NO"/>
        </w:rPr>
        <w:t xml:space="preserve"> (dette er ikke «penicillin», men et legemiddel som brukes til behandling av Wilsons sykdom).</w:t>
      </w:r>
    </w:p>
    <w:p w14:paraId="545FEEEB" w14:textId="77777777" w:rsidR="00156340" w:rsidRPr="00635906" w:rsidRDefault="00156340" w:rsidP="002035BC">
      <w:pPr>
        <w:numPr>
          <w:ilvl w:val="0"/>
          <w:numId w:val="28"/>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dersom du ammer</w:t>
      </w:r>
    </w:p>
    <w:p w14:paraId="7F5D8D33" w14:textId="77777777" w:rsidR="00156340" w:rsidRPr="00635906" w:rsidRDefault="00156340" w:rsidP="002035BC">
      <w:pPr>
        <w:tabs>
          <w:tab w:val="left" w:pos="540"/>
        </w:tabs>
        <w:spacing w:after="0" w:line="240" w:lineRule="auto"/>
        <w:ind w:left="547" w:hanging="547"/>
        <w:rPr>
          <w:rFonts w:ascii="Times New Roman" w:hAnsi="Times New Roman"/>
          <w:lang w:val="nb-NO"/>
        </w:rPr>
      </w:pPr>
    </w:p>
    <w:p w14:paraId="42FEE9F1" w14:textId="77777777" w:rsidR="00156340" w:rsidRPr="00635906" w:rsidRDefault="00156340" w:rsidP="002035BC">
      <w:pPr>
        <w:keepNext/>
        <w:spacing w:after="0" w:line="240" w:lineRule="auto"/>
        <w:rPr>
          <w:rFonts w:ascii="Times New Roman" w:hAnsi="Times New Roman"/>
          <w:b/>
          <w:lang w:val="nb-NO"/>
        </w:rPr>
      </w:pPr>
      <w:r w:rsidRPr="00635906">
        <w:rPr>
          <w:rFonts w:ascii="Times New Roman" w:hAnsi="Times New Roman"/>
          <w:b/>
          <w:lang w:val="nb-NO"/>
        </w:rPr>
        <w:t>Advarsler og forsiktighetsregler</w:t>
      </w:r>
    </w:p>
    <w:p w14:paraId="4861ABAD" w14:textId="01DC5179" w:rsidR="00156340" w:rsidRPr="00635906" w:rsidRDefault="00E92464" w:rsidP="002035BC">
      <w:pPr>
        <w:spacing w:after="0" w:line="240" w:lineRule="auto"/>
        <w:rPr>
          <w:rFonts w:ascii="Times New Roman" w:hAnsi="Times New Roman"/>
          <w:lang w:val="nb-NO"/>
        </w:rPr>
      </w:pPr>
      <w:r w:rsidRPr="00635906">
        <w:rPr>
          <w:rFonts w:ascii="Times New Roman" w:hAnsi="Times New Roman"/>
          <w:lang w:val="nb-NO"/>
        </w:rPr>
        <w:t>Snakk</w:t>
      </w:r>
      <w:r w:rsidR="00156340" w:rsidRPr="00635906">
        <w:rPr>
          <w:rFonts w:ascii="Times New Roman" w:hAnsi="Times New Roman"/>
          <w:lang w:val="nb-NO"/>
        </w:rPr>
        <w:t xml:space="preserve"> med lege eller apotek før du bruker PROCYSBI.</w:t>
      </w:r>
    </w:p>
    <w:p w14:paraId="6603DF9E" w14:textId="77777777" w:rsidR="00156340" w:rsidRPr="00635906" w:rsidRDefault="00156340" w:rsidP="002035BC">
      <w:pPr>
        <w:spacing w:after="0" w:line="240" w:lineRule="auto"/>
        <w:rPr>
          <w:rFonts w:ascii="Times New Roman" w:hAnsi="Times New Roman"/>
          <w:lang w:val="nb-NO"/>
        </w:rPr>
      </w:pPr>
    </w:p>
    <w:p w14:paraId="3DA68D16" w14:textId="77777777" w:rsidR="00156340" w:rsidRPr="00635906" w:rsidRDefault="00156340" w:rsidP="002035BC">
      <w:pPr>
        <w:numPr>
          <w:ilvl w:val="0"/>
          <w:numId w:val="30"/>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Siden peroral cysteamin ikke hindrer forekomster av cystinkrystaller i øyet, bør du fortsette å ta cysteamin øyedråper som foreskrevet av legen din.</w:t>
      </w:r>
    </w:p>
    <w:p w14:paraId="397F52EB" w14:textId="1353298C" w:rsidR="00156340" w:rsidRPr="00635906" w:rsidRDefault="00156340" w:rsidP="002035BC">
      <w:pPr>
        <w:numPr>
          <w:ilvl w:val="0"/>
          <w:numId w:val="30"/>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Hele cysteaminkapsler skal ikke gis til barn under 6</w:t>
      </w:r>
      <w:r w:rsidR="00F80D26" w:rsidRPr="00635906">
        <w:rPr>
          <w:rFonts w:ascii="Times New Roman" w:eastAsia="Calibri" w:hAnsi="Times New Roman"/>
          <w:lang w:val="nb-NO"/>
        </w:rPr>
        <w:t> </w:t>
      </w:r>
      <w:r w:rsidRPr="00635906">
        <w:rPr>
          <w:rFonts w:ascii="Times New Roman" w:eastAsia="Calibri" w:hAnsi="Times New Roman"/>
          <w:lang w:val="nb-NO"/>
        </w:rPr>
        <w:t>år på grunn av risikoen for kvelning</w:t>
      </w:r>
      <w:r w:rsidR="00DA22A8" w:rsidRPr="00635906">
        <w:rPr>
          <w:rFonts w:ascii="Times New Roman" w:eastAsia="Calibri" w:hAnsi="Times New Roman"/>
          <w:lang w:val="nb-NO"/>
        </w:rPr>
        <w:t xml:space="preserve"> (se avsnitt 3 «Hvordan du bruker PROCYSBI</w:t>
      </w:r>
      <w:r w:rsidR="00005A43" w:rsidRPr="00635906">
        <w:rPr>
          <w:rFonts w:ascii="Times New Roman" w:eastAsia="Calibri" w:hAnsi="Times New Roman"/>
          <w:lang w:val="nb-NO"/>
        </w:rPr>
        <w:t>»</w:t>
      </w:r>
      <w:r w:rsidR="00DA22A8" w:rsidRPr="00635906">
        <w:rPr>
          <w:rFonts w:ascii="Times New Roman" w:eastAsia="Calibri" w:hAnsi="Times New Roman"/>
          <w:lang w:val="nb-NO"/>
        </w:rPr>
        <w:t xml:space="preserve"> – Administrasjonsm</w:t>
      </w:r>
      <w:r w:rsidR="00232DFB" w:rsidRPr="00635906">
        <w:rPr>
          <w:rFonts w:ascii="Times New Roman" w:eastAsia="Calibri" w:hAnsi="Times New Roman"/>
          <w:lang w:val="nb-NO"/>
        </w:rPr>
        <w:t>åte</w:t>
      </w:r>
      <w:r w:rsidR="00DA22A8" w:rsidRPr="00635906">
        <w:rPr>
          <w:rFonts w:ascii="Times New Roman" w:eastAsia="Calibri" w:hAnsi="Times New Roman"/>
          <w:lang w:val="nb-NO"/>
        </w:rPr>
        <w:t>)</w:t>
      </w:r>
      <w:r w:rsidRPr="00635906">
        <w:rPr>
          <w:rFonts w:ascii="Times New Roman" w:eastAsia="Calibri" w:hAnsi="Times New Roman"/>
          <w:lang w:val="nb-NO"/>
        </w:rPr>
        <w:t>.</w:t>
      </w:r>
    </w:p>
    <w:p w14:paraId="649CD79D" w14:textId="50C836F4" w:rsidR="00156340" w:rsidRPr="00635906" w:rsidRDefault="00156340" w:rsidP="002035BC">
      <w:pPr>
        <w:numPr>
          <w:ilvl w:val="0"/>
          <w:numId w:val="30"/>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Alvorlige hudlesjoner kan forekomme hos pasienter som behandles med høye doser av cysteamin. Legen vil rutinemessig overvåke hud og bein</w:t>
      </w:r>
      <w:r w:rsidR="000B0F89" w:rsidRPr="00635906">
        <w:rPr>
          <w:rFonts w:ascii="Times New Roman" w:eastAsia="Calibri" w:hAnsi="Times New Roman"/>
          <w:lang w:val="nb-NO"/>
        </w:rPr>
        <w:t>vevet</w:t>
      </w:r>
      <w:r w:rsidRPr="00635906">
        <w:rPr>
          <w:rFonts w:ascii="Times New Roman" w:eastAsia="Calibri" w:hAnsi="Times New Roman"/>
          <w:lang w:val="nb-NO"/>
        </w:rPr>
        <w:t xml:space="preserve"> og redusere eller stoppe behandlingen om nødvendig (se avsnitt</w:t>
      </w:r>
      <w:r w:rsidR="00DA22A8" w:rsidRPr="00635906">
        <w:rPr>
          <w:rFonts w:ascii="Times New Roman" w:eastAsia="Calibri" w:hAnsi="Times New Roman"/>
          <w:lang w:val="nb-NO"/>
        </w:rPr>
        <w:t> </w:t>
      </w:r>
      <w:r w:rsidRPr="00635906">
        <w:rPr>
          <w:rFonts w:ascii="Times New Roman" w:eastAsia="Calibri" w:hAnsi="Times New Roman"/>
          <w:lang w:val="nb-NO"/>
        </w:rPr>
        <w:t>4).</w:t>
      </w:r>
    </w:p>
    <w:p w14:paraId="70087E7E" w14:textId="77777777" w:rsidR="00156340" w:rsidRPr="00635906" w:rsidRDefault="00156340" w:rsidP="002035BC">
      <w:pPr>
        <w:numPr>
          <w:ilvl w:val="0"/>
          <w:numId w:val="30"/>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lastRenderedPageBreak/>
        <w:t>Mage- og tarmsår og blødninger kan oppstå hos pasienter som får cysteamin</w:t>
      </w:r>
      <w:r w:rsidR="00DA22A8" w:rsidRPr="00635906">
        <w:rPr>
          <w:rFonts w:ascii="Times New Roman" w:eastAsia="Calibri" w:hAnsi="Times New Roman"/>
          <w:lang w:val="nb-NO"/>
        </w:rPr>
        <w:t xml:space="preserve"> (se avsnitt 4)</w:t>
      </w:r>
      <w:r w:rsidRPr="00635906">
        <w:rPr>
          <w:rFonts w:ascii="Times New Roman" w:eastAsia="Calibri" w:hAnsi="Times New Roman"/>
          <w:lang w:val="nb-NO"/>
        </w:rPr>
        <w:t>.</w:t>
      </w:r>
    </w:p>
    <w:p w14:paraId="10E9AD86" w14:textId="77777777" w:rsidR="00156340" w:rsidRPr="00635906" w:rsidRDefault="00156340" w:rsidP="002035BC">
      <w:pPr>
        <w:numPr>
          <w:ilvl w:val="0"/>
          <w:numId w:val="30"/>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Andre tarmsymptomer som kvalme, oppkast, anoreksi og magesmerter kan forekomme med cysteamin. Legen kan avbryte og endre dosen hvis disse oppstår.</w:t>
      </w:r>
    </w:p>
    <w:p w14:paraId="6FB2A9FF" w14:textId="77777777" w:rsidR="00156340" w:rsidRPr="00635906" w:rsidRDefault="00156340" w:rsidP="002035BC">
      <w:pPr>
        <w:numPr>
          <w:ilvl w:val="0"/>
          <w:numId w:val="30"/>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Snakk med legen din dersom du har noen uvanlige magesymptomer eller endringer i magesymptomer.</w:t>
      </w:r>
    </w:p>
    <w:p w14:paraId="34307DF2" w14:textId="77777777" w:rsidR="00156340" w:rsidRPr="00635906" w:rsidRDefault="00156340" w:rsidP="002035BC">
      <w:pPr>
        <w:numPr>
          <w:ilvl w:val="0"/>
          <w:numId w:val="30"/>
        </w:numPr>
        <w:autoSpaceDE w:val="0"/>
        <w:autoSpaceDN w:val="0"/>
        <w:adjustRightInd w:val="0"/>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Symptomer som anfall, tretthet, søvnighet, depresjon og hjernelidelser (encefalopati) kan oppstå med cysteamin. Kontakt legen din, som vil justere dosen din, dersom slike symptomer oppstår.</w:t>
      </w:r>
    </w:p>
    <w:p w14:paraId="435C6C61" w14:textId="77777777" w:rsidR="00156340" w:rsidRPr="00635906" w:rsidRDefault="00156340" w:rsidP="002035BC">
      <w:pPr>
        <w:numPr>
          <w:ilvl w:val="0"/>
          <w:numId w:val="30"/>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Unormal leverfunksjon eller redusert antall hvite blodceller (leukopeni) kan oppstå ved bruk av cysteamin. Legen vil rutinemessig overvåke dine blodverdier og leverfunksjon.</w:t>
      </w:r>
    </w:p>
    <w:p w14:paraId="4BB6994F" w14:textId="216BFCE1" w:rsidR="00156340" w:rsidRPr="00635906" w:rsidRDefault="00156340" w:rsidP="002035BC">
      <w:pPr>
        <w:numPr>
          <w:ilvl w:val="0"/>
          <w:numId w:val="30"/>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 xml:space="preserve">Din lege vil overvåke deg for benign intrakraniell hypertensjon (eller pseudotumor cerebri </w:t>
      </w:r>
      <w:r w:rsidR="00524E92" w:rsidRPr="00635906">
        <w:rPr>
          <w:rFonts w:ascii="Times New Roman" w:eastAsia="Calibri" w:hAnsi="Times New Roman"/>
          <w:lang w:val="nb-NO"/>
        </w:rPr>
        <w:t>[</w:t>
      </w:r>
      <w:r w:rsidRPr="00635906">
        <w:rPr>
          <w:rFonts w:ascii="Times New Roman" w:eastAsia="Calibri" w:hAnsi="Times New Roman"/>
          <w:lang w:val="nb-NO"/>
        </w:rPr>
        <w:t>PTC</w:t>
      </w:r>
      <w:r w:rsidR="00524E92" w:rsidRPr="00635906">
        <w:rPr>
          <w:rFonts w:ascii="Times New Roman" w:eastAsia="Calibri" w:hAnsi="Times New Roman"/>
          <w:lang w:val="nb-NO"/>
        </w:rPr>
        <w:t>]</w:t>
      </w:r>
      <w:r w:rsidRPr="00635906">
        <w:rPr>
          <w:rFonts w:ascii="Times New Roman" w:eastAsia="Calibri" w:hAnsi="Times New Roman"/>
          <w:lang w:val="nb-NO"/>
        </w:rPr>
        <w:t>) og/eller hevelse i synsnerven (papillødem) forbundet med cysteamin-behandling. Du vil motta jevnlige synsundersøkelser for å identifisere denne tilstanden da tidlig behandling kan forhindre synstap.</w:t>
      </w:r>
    </w:p>
    <w:p w14:paraId="37243DE5" w14:textId="77777777" w:rsidR="00156340" w:rsidRPr="00635906" w:rsidRDefault="00156340" w:rsidP="002035BC">
      <w:pPr>
        <w:spacing w:after="0" w:line="240" w:lineRule="auto"/>
        <w:rPr>
          <w:rFonts w:ascii="Times New Roman" w:eastAsia="Calibri" w:hAnsi="Times New Roman"/>
          <w:lang w:val="nb-NO"/>
        </w:rPr>
      </w:pPr>
    </w:p>
    <w:p w14:paraId="04675E00" w14:textId="77777777" w:rsidR="00156340" w:rsidRPr="00635906" w:rsidRDefault="00156340" w:rsidP="002035BC">
      <w:pPr>
        <w:keepNext/>
        <w:spacing w:after="0" w:line="240" w:lineRule="auto"/>
        <w:rPr>
          <w:rFonts w:ascii="Times New Roman" w:hAnsi="Times New Roman"/>
          <w:b/>
          <w:lang w:val="nb-NO"/>
        </w:rPr>
      </w:pPr>
      <w:r w:rsidRPr="00635906">
        <w:rPr>
          <w:rFonts w:ascii="Times New Roman" w:hAnsi="Times New Roman"/>
          <w:b/>
          <w:lang w:val="nb-NO"/>
        </w:rPr>
        <w:t>Andre legemidler og PROCYSBI</w:t>
      </w:r>
    </w:p>
    <w:p w14:paraId="0C8DD762" w14:textId="46D0FF4E" w:rsidR="00156340" w:rsidRPr="00635906" w:rsidRDefault="00E92464" w:rsidP="002035BC">
      <w:pPr>
        <w:spacing w:after="0" w:line="240" w:lineRule="auto"/>
        <w:rPr>
          <w:rFonts w:ascii="Times New Roman" w:hAnsi="Times New Roman"/>
          <w:lang w:val="nb-NO"/>
        </w:rPr>
      </w:pPr>
      <w:r w:rsidRPr="00635906">
        <w:rPr>
          <w:rFonts w:ascii="Times New Roman" w:hAnsi="Times New Roman"/>
          <w:lang w:val="nb-NO"/>
        </w:rPr>
        <w:t>Snakk</w:t>
      </w:r>
      <w:r w:rsidR="00156340" w:rsidRPr="00635906">
        <w:rPr>
          <w:rFonts w:ascii="Times New Roman" w:hAnsi="Times New Roman"/>
          <w:lang w:val="nb-NO"/>
        </w:rPr>
        <w:t xml:space="preserve"> med lege eller apotek dersom du bruker, nylig har brukt eller planlegger å bruke andre legemidler. Hvis legen foreskriver bikarbonat, skal dette ikke tas på samme tid som PROCYSBI. Ta bikarbonat minst én time før eller minst én time etter legemidlet.</w:t>
      </w:r>
    </w:p>
    <w:p w14:paraId="388C729D" w14:textId="77777777" w:rsidR="00156340" w:rsidRPr="00635906" w:rsidRDefault="00156340" w:rsidP="002035BC">
      <w:pPr>
        <w:spacing w:after="0" w:line="240" w:lineRule="auto"/>
        <w:rPr>
          <w:rFonts w:ascii="Times New Roman" w:hAnsi="Times New Roman"/>
          <w:lang w:val="nb-NO"/>
        </w:rPr>
      </w:pPr>
    </w:p>
    <w:p w14:paraId="7F15CAB9" w14:textId="77777777" w:rsidR="00156340" w:rsidRPr="00635906" w:rsidRDefault="00156340" w:rsidP="002035BC">
      <w:pPr>
        <w:keepNext/>
        <w:spacing w:after="0" w:line="240" w:lineRule="auto"/>
        <w:rPr>
          <w:rFonts w:ascii="Times New Roman" w:hAnsi="Times New Roman"/>
          <w:b/>
          <w:lang w:val="nb-NO"/>
        </w:rPr>
      </w:pPr>
      <w:r w:rsidRPr="00635906">
        <w:rPr>
          <w:rFonts w:ascii="Times New Roman" w:hAnsi="Times New Roman"/>
          <w:b/>
          <w:lang w:val="nb-NO"/>
        </w:rPr>
        <w:t>Inntak av PROCYSBI sammen med mat og drikke</w:t>
      </w:r>
    </w:p>
    <w:p w14:paraId="020F054F" w14:textId="4127EE40" w:rsidR="00E157FC" w:rsidRPr="00635906" w:rsidRDefault="00C31899" w:rsidP="002035BC">
      <w:pPr>
        <w:spacing w:after="0" w:line="240" w:lineRule="auto"/>
        <w:rPr>
          <w:rFonts w:ascii="Times New Roman" w:hAnsi="Times New Roman"/>
          <w:lang w:val="nb-NO"/>
        </w:rPr>
      </w:pPr>
      <w:r w:rsidRPr="00635906">
        <w:rPr>
          <w:rFonts w:ascii="Times New Roman" w:hAnsi="Times New Roman"/>
          <w:lang w:val="nb-NO"/>
        </w:rPr>
        <w:t>I minst 1 time før og 1 time etter at du har tatt PROCYSBI, må du forsøke å unngå fett- eller proteinrike måltider samt all mat eller væske som kan redusere surhetsgraden i magen, som melk</w:t>
      </w:r>
      <w:r w:rsidR="00943328" w:rsidRPr="00635906">
        <w:rPr>
          <w:rFonts w:ascii="Times New Roman" w:hAnsi="Times New Roman"/>
          <w:lang w:val="nb-NO"/>
        </w:rPr>
        <w:t xml:space="preserve"> eller</w:t>
      </w:r>
      <w:r w:rsidRPr="00635906">
        <w:rPr>
          <w:rFonts w:ascii="Times New Roman" w:hAnsi="Times New Roman"/>
          <w:lang w:val="nb-NO"/>
        </w:rPr>
        <w:t xml:space="preserve"> yoghurt.</w:t>
      </w:r>
      <w:r w:rsidR="009E6670" w:rsidRPr="00635906">
        <w:rPr>
          <w:rFonts w:ascii="Times New Roman" w:hAnsi="Times New Roman"/>
          <w:lang w:val="nb-NO"/>
        </w:rPr>
        <w:t xml:space="preserve"> Hvis dette ikke er mulig, kan du spise en liten mengde (ca. 100 gram) mat (fortrinnsvis karbohydrater</w:t>
      </w:r>
      <w:r w:rsidR="006A7902" w:rsidRPr="00635906">
        <w:rPr>
          <w:rFonts w:ascii="Times New Roman" w:hAnsi="Times New Roman"/>
          <w:lang w:val="nb-NO"/>
        </w:rPr>
        <w:t>, for eksempel brød, pasta, frukt</w:t>
      </w:r>
      <w:r w:rsidR="009E6670" w:rsidRPr="00635906">
        <w:rPr>
          <w:rFonts w:ascii="Times New Roman" w:hAnsi="Times New Roman"/>
          <w:lang w:val="nb-NO"/>
        </w:rPr>
        <w:t xml:space="preserve">) </w:t>
      </w:r>
      <w:r w:rsidR="006A7902" w:rsidRPr="00635906">
        <w:rPr>
          <w:rFonts w:ascii="Times New Roman" w:hAnsi="Times New Roman"/>
          <w:lang w:val="nb-NO"/>
        </w:rPr>
        <w:t>under</w:t>
      </w:r>
      <w:r w:rsidR="009E6670" w:rsidRPr="00635906">
        <w:rPr>
          <w:rFonts w:ascii="Times New Roman" w:hAnsi="Times New Roman"/>
          <w:lang w:val="nb-NO"/>
        </w:rPr>
        <w:t xml:space="preserve"> timen før og etter inntak av PROCYSBI. Ta kapselen med en syr</w:t>
      </w:r>
      <w:r w:rsidR="00A93768" w:rsidRPr="00635906">
        <w:rPr>
          <w:rFonts w:ascii="Times New Roman" w:hAnsi="Times New Roman"/>
          <w:lang w:val="nb-NO"/>
        </w:rPr>
        <w:t>lig</w:t>
      </w:r>
      <w:r w:rsidR="009E6670" w:rsidRPr="00635906">
        <w:rPr>
          <w:rFonts w:ascii="Times New Roman" w:hAnsi="Times New Roman"/>
          <w:lang w:val="nb-NO"/>
        </w:rPr>
        <w:t xml:space="preserve"> drikk (for eksempel appelsinjuice eller en hvilken som helst syrlig juice) eller vann. I forbindelse med barn og pasienter som har problemer med å svelge, kan du se avsnitt 3 «Hvordan du bruker PROCYSBI – Administrasjonsm</w:t>
      </w:r>
      <w:r w:rsidR="00232DFB" w:rsidRPr="00635906">
        <w:rPr>
          <w:rFonts w:ascii="Times New Roman" w:hAnsi="Times New Roman"/>
          <w:lang w:val="nb-NO"/>
        </w:rPr>
        <w:t>åte</w:t>
      </w:r>
      <w:r w:rsidR="00DF2EAB" w:rsidRPr="00635906">
        <w:rPr>
          <w:rFonts w:ascii="Times New Roman" w:eastAsia="Calibri" w:hAnsi="Times New Roman"/>
          <w:lang w:val="nb-NO"/>
        </w:rPr>
        <w:t>»</w:t>
      </w:r>
      <w:r w:rsidR="009E6670" w:rsidRPr="00635906">
        <w:rPr>
          <w:rFonts w:ascii="Times New Roman" w:hAnsi="Times New Roman"/>
          <w:lang w:val="nb-NO"/>
        </w:rPr>
        <w:t>.</w:t>
      </w:r>
    </w:p>
    <w:p w14:paraId="154B62F8" w14:textId="77777777" w:rsidR="00156340" w:rsidRPr="00635906" w:rsidRDefault="00156340" w:rsidP="002035BC">
      <w:pPr>
        <w:spacing w:after="0" w:line="240" w:lineRule="auto"/>
        <w:rPr>
          <w:rFonts w:ascii="Times New Roman" w:hAnsi="Times New Roman"/>
          <w:lang w:val="nb-NO"/>
        </w:rPr>
      </w:pPr>
    </w:p>
    <w:p w14:paraId="08209193" w14:textId="77777777" w:rsidR="00156340" w:rsidRPr="00635906" w:rsidRDefault="00156340" w:rsidP="002035BC">
      <w:pPr>
        <w:keepNext/>
        <w:spacing w:after="0" w:line="240" w:lineRule="auto"/>
        <w:rPr>
          <w:rFonts w:ascii="Times New Roman" w:hAnsi="Times New Roman"/>
          <w:b/>
          <w:lang w:val="nb-NO"/>
        </w:rPr>
      </w:pPr>
      <w:r w:rsidRPr="00635906">
        <w:rPr>
          <w:rFonts w:ascii="Times New Roman" w:hAnsi="Times New Roman"/>
          <w:b/>
          <w:lang w:val="nb-NO"/>
        </w:rPr>
        <w:t>Graviditet og amming</w:t>
      </w:r>
    </w:p>
    <w:p w14:paraId="647D77D6" w14:textId="33EBDD93" w:rsidR="00156340" w:rsidRPr="00635906" w:rsidRDefault="00E92464" w:rsidP="002035BC">
      <w:pPr>
        <w:spacing w:after="0" w:line="240" w:lineRule="auto"/>
        <w:rPr>
          <w:rFonts w:ascii="Times New Roman" w:hAnsi="Times New Roman"/>
          <w:lang w:val="nb-NO"/>
        </w:rPr>
      </w:pPr>
      <w:r w:rsidRPr="00635906">
        <w:rPr>
          <w:rFonts w:ascii="Times New Roman" w:hAnsi="Times New Roman"/>
          <w:lang w:val="nb-NO"/>
        </w:rPr>
        <w:t>Snakk</w:t>
      </w:r>
      <w:r w:rsidR="00156340" w:rsidRPr="00635906">
        <w:rPr>
          <w:rFonts w:ascii="Times New Roman" w:hAnsi="Times New Roman"/>
          <w:lang w:val="nb-NO"/>
        </w:rPr>
        <w:t xml:space="preserve"> med lege eller apotek før du tar dette legemidlet dersom du er gravid eller ammer, tror at du kan være gravid eller planlegger å bli gravid.</w:t>
      </w:r>
    </w:p>
    <w:p w14:paraId="3C6B38DD" w14:textId="77777777" w:rsidR="00156340" w:rsidRPr="00635906" w:rsidRDefault="00156340" w:rsidP="002035BC">
      <w:pPr>
        <w:spacing w:after="0" w:line="240" w:lineRule="auto"/>
        <w:rPr>
          <w:rFonts w:ascii="Times New Roman" w:hAnsi="Times New Roman"/>
          <w:lang w:val="nb-NO"/>
        </w:rPr>
      </w:pPr>
    </w:p>
    <w:p w14:paraId="7871543E" w14:textId="125D0F7F" w:rsidR="00156340" w:rsidRPr="00635906" w:rsidRDefault="00156340" w:rsidP="002035BC">
      <w:pPr>
        <w:spacing w:after="0" w:line="240" w:lineRule="auto"/>
        <w:rPr>
          <w:rFonts w:ascii="Times New Roman" w:hAnsi="Times New Roman"/>
          <w:lang w:val="nb-NO"/>
        </w:rPr>
      </w:pPr>
      <w:r w:rsidRPr="00635906">
        <w:rPr>
          <w:rFonts w:ascii="Times New Roman" w:hAnsi="Times New Roman"/>
          <w:lang w:val="nb-NO"/>
        </w:rPr>
        <w:t xml:space="preserve">Du bør ikke bruke dette legemidlet hvis du er gravid, spesielt i første trimester. </w:t>
      </w:r>
      <w:r w:rsidR="00524E92" w:rsidRPr="00635906">
        <w:rPr>
          <w:rFonts w:ascii="Times New Roman" w:hAnsi="Times New Roman"/>
          <w:lang w:val="nb-NO"/>
        </w:rPr>
        <w:t xml:space="preserve">Før behandlingen starter, skal du ha en graviditetstest med negativt resultat, og under behandlingsforløpet skal du bruke en sikker prevensjonsmetode. </w:t>
      </w:r>
      <w:r w:rsidRPr="00635906">
        <w:rPr>
          <w:rFonts w:ascii="Times New Roman" w:hAnsi="Times New Roman"/>
          <w:lang w:val="nb-NO"/>
        </w:rPr>
        <w:t>Hvis du er en kvinne som planlegger å bli gravid eller blir gravid, må du omgående kontakte legen din for å stoppe behandling med dette legemidlet, da fortsatt behandling kan være skadelig for fosteret.</w:t>
      </w:r>
    </w:p>
    <w:p w14:paraId="2EB9C62F" w14:textId="77777777" w:rsidR="00156340" w:rsidRPr="00635906" w:rsidRDefault="00156340" w:rsidP="002035BC">
      <w:pPr>
        <w:spacing w:after="0" w:line="240" w:lineRule="auto"/>
        <w:rPr>
          <w:rFonts w:ascii="Times New Roman" w:hAnsi="Times New Roman"/>
          <w:lang w:val="nb-NO"/>
        </w:rPr>
      </w:pPr>
    </w:p>
    <w:p w14:paraId="27F4D610" w14:textId="77777777" w:rsidR="00156340" w:rsidRPr="00635906" w:rsidRDefault="00156340" w:rsidP="002035BC">
      <w:pPr>
        <w:spacing w:after="0" w:line="240" w:lineRule="auto"/>
        <w:rPr>
          <w:rFonts w:ascii="Times New Roman" w:hAnsi="Times New Roman"/>
          <w:lang w:val="nb-NO"/>
        </w:rPr>
      </w:pPr>
      <w:r w:rsidRPr="00635906">
        <w:rPr>
          <w:rFonts w:ascii="Times New Roman" w:hAnsi="Times New Roman"/>
          <w:lang w:val="nb-NO"/>
        </w:rPr>
        <w:t xml:space="preserve">Ikke bruk dette legemidlet hvis du ammer (se avsnitt 2 under </w:t>
      </w:r>
      <w:r w:rsidR="00F80D26" w:rsidRPr="00635906">
        <w:rPr>
          <w:rFonts w:ascii="Times New Roman" w:hAnsi="Times New Roman"/>
          <w:lang w:val="nb-NO"/>
        </w:rPr>
        <w:t>«</w:t>
      </w:r>
      <w:r w:rsidRPr="00635906">
        <w:rPr>
          <w:rFonts w:ascii="Times New Roman" w:hAnsi="Times New Roman"/>
          <w:lang w:val="nb-NO"/>
        </w:rPr>
        <w:t>Bruk ikke PROCYSBI</w:t>
      </w:r>
      <w:r w:rsidR="00F80D26" w:rsidRPr="00635906">
        <w:rPr>
          <w:rFonts w:ascii="Times New Roman" w:hAnsi="Times New Roman"/>
          <w:lang w:val="nb-NO"/>
        </w:rPr>
        <w:t>»</w:t>
      </w:r>
      <w:r w:rsidRPr="00635906">
        <w:rPr>
          <w:rFonts w:ascii="Times New Roman" w:hAnsi="Times New Roman"/>
          <w:lang w:val="nb-NO"/>
        </w:rPr>
        <w:t>).</w:t>
      </w:r>
    </w:p>
    <w:p w14:paraId="76C4E73F" w14:textId="77777777" w:rsidR="00156340" w:rsidRPr="00635906" w:rsidRDefault="00156340" w:rsidP="002035BC">
      <w:pPr>
        <w:spacing w:after="0" w:line="240" w:lineRule="auto"/>
        <w:rPr>
          <w:rFonts w:ascii="Times New Roman" w:hAnsi="Times New Roman"/>
          <w:lang w:val="nb-NO"/>
        </w:rPr>
      </w:pPr>
    </w:p>
    <w:p w14:paraId="7AE84801" w14:textId="77777777" w:rsidR="00156340" w:rsidRPr="00635906" w:rsidRDefault="00156340" w:rsidP="002035BC">
      <w:pPr>
        <w:keepNext/>
        <w:spacing w:after="0" w:line="240" w:lineRule="auto"/>
        <w:rPr>
          <w:rFonts w:ascii="Times New Roman" w:hAnsi="Times New Roman"/>
          <w:b/>
          <w:lang w:val="nb-NO"/>
        </w:rPr>
      </w:pPr>
      <w:r w:rsidRPr="00635906">
        <w:rPr>
          <w:rFonts w:ascii="Times New Roman" w:hAnsi="Times New Roman"/>
          <w:b/>
          <w:lang w:val="nb-NO"/>
        </w:rPr>
        <w:t>Kjøring og bruk av maskiner</w:t>
      </w:r>
    </w:p>
    <w:p w14:paraId="3C1F52C3" w14:textId="77777777" w:rsidR="00156340" w:rsidRPr="00635906" w:rsidRDefault="00156340" w:rsidP="002035BC">
      <w:pPr>
        <w:spacing w:after="0" w:line="240" w:lineRule="auto"/>
        <w:rPr>
          <w:rFonts w:ascii="Times New Roman" w:hAnsi="Times New Roman"/>
          <w:lang w:val="nb-NO"/>
        </w:rPr>
      </w:pPr>
      <w:r w:rsidRPr="00635906">
        <w:rPr>
          <w:rFonts w:ascii="Times New Roman" w:hAnsi="Times New Roman"/>
          <w:lang w:val="nb-NO"/>
        </w:rPr>
        <w:t>Dette legemidlet kan forårsake døsighet. Når du starter behandlingen, bør du ikke kjøre, bruke maskiner eller drive med andre farlige aktiviteter inntil du vet hvordan legemidlet påvirker deg.</w:t>
      </w:r>
    </w:p>
    <w:p w14:paraId="18B6DB2F" w14:textId="77777777" w:rsidR="00156340" w:rsidRPr="00635906" w:rsidRDefault="00156340" w:rsidP="002035BC">
      <w:pPr>
        <w:spacing w:after="0" w:line="240" w:lineRule="auto"/>
        <w:rPr>
          <w:rFonts w:ascii="Times New Roman" w:hAnsi="Times New Roman"/>
          <w:lang w:val="nb-NO"/>
        </w:rPr>
      </w:pPr>
    </w:p>
    <w:p w14:paraId="3A035378" w14:textId="77777777" w:rsidR="00156340" w:rsidRPr="00635906" w:rsidRDefault="00156340" w:rsidP="002035BC">
      <w:pPr>
        <w:keepNext/>
        <w:autoSpaceDE w:val="0"/>
        <w:autoSpaceDN w:val="0"/>
        <w:adjustRightInd w:val="0"/>
        <w:spacing w:after="0" w:line="240" w:lineRule="auto"/>
        <w:rPr>
          <w:rFonts w:ascii="Times New Roman" w:hAnsi="Times New Roman"/>
          <w:b/>
          <w:bCs/>
          <w:lang w:val="nb-NO"/>
        </w:rPr>
      </w:pPr>
      <w:r w:rsidRPr="00635906">
        <w:rPr>
          <w:rFonts w:ascii="Times New Roman" w:hAnsi="Times New Roman"/>
          <w:b/>
          <w:bCs/>
          <w:lang w:val="nb-NO"/>
        </w:rPr>
        <w:t>PROCYSBI</w:t>
      </w:r>
      <w:r w:rsidR="009E6670" w:rsidRPr="00635906">
        <w:rPr>
          <w:rFonts w:ascii="Times New Roman" w:hAnsi="Times New Roman"/>
          <w:b/>
          <w:bCs/>
          <w:lang w:val="nb-NO"/>
        </w:rPr>
        <w:t xml:space="preserve"> inneholder natrium</w:t>
      </w:r>
    </w:p>
    <w:p w14:paraId="2CA601AE" w14:textId="77777777" w:rsidR="00156340" w:rsidRPr="00635906" w:rsidRDefault="00156340"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Dette legemidlet inneholder mindre enn 1</w:t>
      </w:r>
      <w:r w:rsidR="00B85468" w:rsidRPr="00635906">
        <w:rPr>
          <w:rFonts w:ascii="Times New Roman" w:hAnsi="Times New Roman"/>
          <w:lang w:val="nb-NO"/>
        </w:rPr>
        <w:t> </w:t>
      </w:r>
      <w:r w:rsidRPr="00635906">
        <w:rPr>
          <w:rFonts w:ascii="Times New Roman" w:hAnsi="Times New Roman"/>
          <w:lang w:val="nb-NO"/>
        </w:rPr>
        <w:t xml:space="preserve">mmol natrium (23 mg) </w:t>
      </w:r>
      <w:r w:rsidR="009E6670" w:rsidRPr="00635906">
        <w:rPr>
          <w:rFonts w:ascii="Times New Roman" w:hAnsi="Times New Roman"/>
          <w:lang w:val="nb-NO"/>
        </w:rPr>
        <w:t>i hver</w:t>
      </w:r>
      <w:r w:rsidRPr="00635906">
        <w:rPr>
          <w:rFonts w:ascii="Times New Roman" w:hAnsi="Times New Roman"/>
          <w:lang w:val="nb-NO"/>
        </w:rPr>
        <w:t xml:space="preserve"> dose, </w:t>
      </w:r>
      <w:r w:rsidR="009E6670" w:rsidRPr="00635906">
        <w:rPr>
          <w:rFonts w:ascii="Times New Roman" w:hAnsi="Times New Roman"/>
          <w:lang w:val="nb-NO"/>
        </w:rPr>
        <w:t>og er</w:t>
      </w:r>
      <w:r w:rsidRPr="00635906">
        <w:rPr>
          <w:rFonts w:ascii="Times New Roman" w:hAnsi="Times New Roman"/>
          <w:lang w:val="nb-NO"/>
        </w:rPr>
        <w:t xml:space="preserve"> så godt som </w:t>
      </w:r>
      <w:r w:rsidR="00C0307D" w:rsidRPr="00635906">
        <w:rPr>
          <w:rFonts w:ascii="Times New Roman" w:hAnsi="Times New Roman"/>
          <w:lang w:val="nb-NO"/>
        </w:rPr>
        <w:t>"</w:t>
      </w:r>
      <w:r w:rsidRPr="00635906">
        <w:rPr>
          <w:rFonts w:ascii="Times New Roman" w:hAnsi="Times New Roman"/>
          <w:lang w:val="nb-NO"/>
        </w:rPr>
        <w:t>natriumfritt</w:t>
      </w:r>
      <w:r w:rsidR="00C0307D" w:rsidRPr="00635906">
        <w:rPr>
          <w:rFonts w:ascii="Times New Roman" w:hAnsi="Times New Roman"/>
          <w:lang w:val="nb-NO"/>
        </w:rPr>
        <w:t>"</w:t>
      </w:r>
      <w:r w:rsidRPr="00635906">
        <w:rPr>
          <w:rFonts w:ascii="Times New Roman" w:hAnsi="Times New Roman"/>
          <w:lang w:val="nb-NO"/>
        </w:rPr>
        <w:t>.</w:t>
      </w:r>
    </w:p>
    <w:p w14:paraId="779B36F1" w14:textId="77777777" w:rsidR="00156340" w:rsidRPr="00635906" w:rsidRDefault="00156340" w:rsidP="002035BC">
      <w:pPr>
        <w:spacing w:after="0" w:line="240" w:lineRule="auto"/>
        <w:rPr>
          <w:rFonts w:ascii="Times New Roman" w:hAnsi="Times New Roman"/>
          <w:lang w:val="nb-NO"/>
        </w:rPr>
      </w:pPr>
    </w:p>
    <w:p w14:paraId="1897A760" w14:textId="77777777" w:rsidR="00156340" w:rsidRPr="00635906" w:rsidRDefault="00156340" w:rsidP="002035BC">
      <w:pPr>
        <w:spacing w:after="0" w:line="240" w:lineRule="auto"/>
        <w:rPr>
          <w:rFonts w:ascii="Times New Roman" w:hAnsi="Times New Roman"/>
          <w:lang w:val="nb-NO"/>
        </w:rPr>
      </w:pPr>
    </w:p>
    <w:p w14:paraId="0CFCD00A" w14:textId="77777777" w:rsidR="00156340" w:rsidRPr="00635906" w:rsidRDefault="00156340" w:rsidP="002035BC">
      <w:pPr>
        <w:keepNext/>
        <w:spacing w:after="0" w:line="240" w:lineRule="auto"/>
        <w:rPr>
          <w:rFonts w:ascii="Times New Roman" w:hAnsi="Times New Roman"/>
          <w:b/>
          <w:lang w:val="nb-NO"/>
        </w:rPr>
      </w:pPr>
      <w:r w:rsidRPr="00635906">
        <w:rPr>
          <w:rFonts w:ascii="Times New Roman" w:hAnsi="Times New Roman"/>
          <w:b/>
          <w:lang w:val="nb-NO"/>
        </w:rPr>
        <w:t>3.</w:t>
      </w:r>
      <w:r w:rsidRPr="00635906">
        <w:rPr>
          <w:rFonts w:ascii="Times New Roman" w:hAnsi="Times New Roman"/>
          <w:b/>
          <w:lang w:val="nb-NO"/>
        </w:rPr>
        <w:tab/>
        <w:t>Hvordan du bruker PROCYSBI</w:t>
      </w:r>
    </w:p>
    <w:p w14:paraId="59C5D205" w14:textId="77777777" w:rsidR="00156340" w:rsidRPr="00635906" w:rsidRDefault="00156340" w:rsidP="002035BC">
      <w:pPr>
        <w:keepNext/>
        <w:spacing w:after="0" w:line="240" w:lineRule="auto"/>
        <w:rPr>
          <w:rFonts w:ascii="Times New Roman" w:hAnsi="Times New Roman"/>
          <w:lang w:val="nb-NO"/>
        </w:rPr>
      </w:pPr>
    </w:p>
    <w:p w14:paraId="1516E11C" w14:textId="7AA01F73" w:rsidR="00156340" w:rsidRPr="00635906" w:rsidRDefault="00156340" w:rsidP="002035BC">
      <w:pPr>
        <w:spacing w:after="0" w:line="240" w:lineRule="auto"/>
        <w:rPr>
          <w:rFonts w:ascii="Times New Roman" w:hAnsi="Times New Roman"/>
          <w:lang w:val="nb-NO"/>
        </w:rPr>
      </w:pPr>
      <w:r w:rsidRPr="00635906">
        <w:rPr>
          <w:rFonts w:ascii="Times New Roman" w:hAnsi="Times New Roman"/>
          <w:lang w:val="nb-NO"/>
        </w:rPr>
        <w:t>Bruk alltid dette legemidlet nøyaktig slik legen eller apoteket har fortalt deg. Kontakt lege eller apotek hvis du er usikker.</w:t>
      </w:r>
    </w:p>
    <w:p w14:paraId="29C6BA1A" w14:textId="77777777" w:rsidR="00156340" w:rsidRPr="00635906" w:rsidRDefault="00156340" w:rsidP="002035BC">
      <w:pPr>
        <w:spacing w:after="0" w:line="240" w:lineRule="auto"/>
        <w:rPr>
          <w:rFonts w:ascii="Times New Roman" w:hAnsi="Times New Roman"/>
          <w:lang w:val="nb-NO"/>
        </w:rPr>
      </w:pPr>
    </w:p>
    <w:p w14:paraId="47DE437F" w14:textId="77777777" w:rsidR="00156340" w:rsidRPr="00635906" w:rsidRDefault="00156340" w:rsidP="002035BC">
      <w:pPr>
        <w:spacing w:after="0" w:line="240" w:lineRule="auto"/>
        <w:rPr>
          <w:rFonts w:ascii="Times New Roman" w:hAnsi="Times New Roman"/>
          <w:lang w:val="nb-NO"/>
        </w:rPr>
      </w:pPr>
      <w:r w:rsidRPr="00635906">
        <w:rPr>
          <w:rFonts w:ascii="Times New Roman" w:hAnsi="Times New Roman"/>
          <w:lang w:val="nb-NO"/>
        </w:rPr>
        <w:t>Den anbefalte dosen for deg eller barnet ditt vil avhenge av din eller barnets alder og vekt. Måldose for vedlikehold er 1,3</w:t>
      </w:r>
      <w:r w:rsidR="00F80D26" w:rsidRPr="00635906">
        <w:rPr>
          <w:rFonts w:ascii="Times New Roman" w:hAnsi="Times New Roman"/>
          <w:lang w:val="nb-NO"/>
        </w:rPr>
        <w:t> </w:t>
      </w:r>
      <w:r w:rsidRPr="00635906">
        <w:rPr>
          <w:rFonts w:ascii="Times New Roman" w:hAnsi="Times New Roman"/>
          <w:lang w:val="nb-NO"/>
        </w:rPr>
        <w:t>g/m</w:t>
      </w:r>
      <w:r w:rsidRPr="00635906">
        <w:rPr>
          <w:rFonts w:ascii="Times New Roman" w:hAnsi="Times New Roman"/>
          <w:vertAlign w:val="superscript"/>
          <w:lang w:val="nb-NO"/>
        </w:rPr>
        <w:t>2</w:t>
      </w:r>
      <w:r w:rsidRPr="00635906">
        <w:rPr>
          <w:rFonts w:ascii="Times New Roman" w:hAnsi="Times New Roman"/>
          <w:lang w:val="nb-NO"/>
        </w:rPr>
        <w:t>/dag.</w:t>
      </w:r>
    </w:p>
    <w:p w14:paraId="34D046FD" w14:textId="77777777" w:rsidR="00156340" w:rsidRPr="00635906" w:rsidRDefault="00156340" w:rsidP="002035BC">
      <w:pPr>
        <w:spacing w:after="0" w:line="240" w:lineRule="auto"/>
        <w:rPr>
          <w:rFonts w:ascii="Times New Roman" w:hAnsi="Times New Roman"/>
          <w:lang w:val="nb-NO"/>
        </w:rPr>
      </w:pPr>
    </w:p>
    <w:p w14:paraId="3540284F" w14:textId="3F02760B" w:rsidR="00156340" w:rsidRPr="00635906" w:rsidRDefault="00156340" w:rsidP="002035BC">
      <w:pPr>
        <w:keepNext/>
        <w:spacing w:after="0" w:line="240" w:lineRule="auto"/>
        <w:rPr>
          <w:rFonts w:ascii="Times New Roman" w:hAnsi="Times New Roman"/>
          <w:b/>
          <w:lang w:val="nb-NO"/>
        </w:rPr>
      </w:pPr>
      <w:r w:rsidRPr="00635906">
        <w:rPr>
          <w:rFonts w:ascii="Times New Roman" w:hAnsi="Times New Roman"/>
          <w:b/>
          <w:lang w:val="nb-NO"/>
        </w:rPr>
        <w:lastRenderedPageBreak/>
        <w:t>Dose</w:t>
      </w:r>
      <w:r w:rsidR="00D9438B" w:rsidRPr="00635906">
        <w:rPr>
          <w:rFonts w:ascii="Times New Roman" w:hAnsi="Times New Roman"/>
          <w:b/>
          <w:lang w:val="nb-NO"/>
        </w:rPr>
        <w:t>rings</w:t>
      </w:r>
      <w:r w:rsidRPr="00635906">
        <w:rPr>
          <w:rFonts w:ascii="Times New Roman" w:hAnsi="Times New Roman"/>
          <w:b/>
          <w:lang w:val="nb-NO"/>
        </w:rPr>
        <w:t>plan</w:t>
      </w:r>
    </w:p>
    <w:p w14:paraId="795734B7" w14:textId="77777777" w:rsidR="00156340" w:rsidRPr="00635906" w:rsidRDefault="00156340" w:rsidP="002035BC">
      <w:pPr>
        <w:spacing w:after="0" w:line="240" w:lineRule="auto"/>
        <w:rPr>
          <w:rFonts w:ascii="Times New Roman" w:hAnsi="Times New Roman"/>
          <w:lang w:val="nb-NO"/>
        </w:rPr>
      </w:pPr>
      <w:r w:rsidRPr="00635906">
        <w:rPr>
          <w:rFonts w:ascii="Times New Roman" w:hAnsi="Times New Roman"/>
          <w:lang w:val="nb-NO"/>
        </w:rPr>
        <w:t>Ta dette legemidlet to ganger om dagen, hver 12. time. For å få mest mulig nytte av legemidlet, må du prøve å unngå måltider og meieriprodukter i minst én time før og én time etter PROCYSBI-dosering. Hvis dette ikke er mulig, kan du spise en liten mengde (ca. 100 gram) mat (fortrinnsvis karbohydrater</w:t>
      </w:r>
      <w:r w:rsidR="00EC172B" w:rsidRPr="00635906">
        <w:rPr>
          <w:rFonts w:ascii="Times New Roman" w:hAnsi="Times New Roman"/>
          <w:lang w:val="nb-NO"/>
        </w:rPr>
        <w:t>,</w:t>
      </w:r>
      <w:r w:rsidR="009E6670" w:rsidRPr="00635906">
        <w:rPr>
          <w:rFonts w:ascii="Times New Roman" w:hAnsi="Times New Roman"/>
          <w:lang w:val="nb-NO"/>
        </w:rPr>
        <w:t xml:space="preserve"> for eksempel brød, pasta, frukt</w:t>
      </w:r>
      <w:r w:rsidRPr="00635906">
        <w:rPr>
          <w:rFonts w:ascii="Times New Roman" w:hAnsi="Times New Roman"/>
          <w:lang w:val="nb-NO"/>
        </w:rPr>
        <w:t>) under timen før og etter PROCYSBI</w:t>
      </w:r>
      <w:r w:rsidR="00F80D26" w:rsidRPr="00635906">
        <w:rPr>
          <w:rFonts w:ascii="Times New Roman" w:hAnsi="Times New Roman"/>
          <w:lang w:val="nb-NO"/>
        </w:rPr>
        <w:noBreakHyphen/>
      </w:r>
      <w:r w:rsidRPr="00635906">
        <w:rPr>
          <w:rFonts w:ascii="Times New Roman" w:hAnsi="Times New Roman"/>
          <w:lang w:val="nb-NO"/>
        </w:rPr>
        <w:t>administrasjon.</w:t>
      </w:r>
    </w:p>
    <w:p w14:paraId="218E3E67" w14:textId="77777777" w:rsidR="00156340" w:rsidRPr="00635906" w:rsidRDefault="00156340" w:rsidP="002035BC">
      <w:pPr>
        <w:spacing w:after="0" w:line="240" w:lineRule="auto"/>
        <w:rPr>
          <w:rFonts w:ascii="Times New Roman" w:hAnsi="Times New Roman"/>
          <w:lang w:val="nb-NO"/>
        </w:rPr>
      </w:pPr>
    </w:p>
    <w:p w14:paraId="68FCBAE0" w14:textId="77777777" w:rsidR="00156340" w:rsidRPr="00635906" w:rsidRDefault="00156340" w:rsidP="002035BC">
      <w:pPr>
        <w:spacing w:after="0" w:line="240" w:lineRule="auto"/>
        <w:rPr>
          <w:rFonts w:ascii="Times New Roman" w:hAnsi="Times New Roman"/>
          <w:lang w:val="nb-NO"/>
        </w:rPr>
      </w:pPr>
      <w:r w:rsidRPr="00635906">
        <w:rPr>
          <w:rFonts w:ascii="Times New Roman" w:hAnsi="Times New Roman"/>
          <w:lang w:val="nb-NO"/>
        </w:rPr>
        <w:t>Det er viktig å ta PROCYSBI på en konsekvent måte over tid.</w:t>
      </w:r>
    </w:p>
    <w:p w14:paraId="429A0BD3" w14:textId="77777777" w:rsidR="00156340" w:rsidRPr="00635906" w:rsidRDefault="00156340" w:rsidP="002035BC">
      <w:pPr>
        <w:spacing w:after="0" w:line="240" w:lineRule="auto"/>
        <w:rPr>
          <w:rFonts w:ascii="Times New Roman" w:hAnsi="Times New Roman"/>
          <w:lang w:val="nb-NO"/>
        </w:rPr>
      </w:pPr>
    </w:p>
    <w:p w14:paraId="2AC47F6F" w14:textId="77777777" w:rsidR="00156340" w:rsidRPr="00635906" w:rsidRDefault="00156340" w:rsidP="002035BC">
      <w:pPr>
        <w:spacing w:after="0" w:line="240" w:lineRule="auto"/>
        <w:rPr>
          <w:rFonts w:ascii="Times New Roman" w:hAnsi="Times New Roman"/>
          <w:lang w:val="nb-NO"/>
        </w:rPr>
      </w:pPr>
      <w:r w:rsidRPr="00635906">
        <w:rPr>
          <w:rFonts w:ascii="Times New Roman" w:hAnsi="Times New Roman"/>
          <w:lang w:val="nb-NO"/>
        </w:rPr>
        <w:t>Ikke øk eller reduser mengden av legemiddel uten legens godkjennelse.</w:t>
      </w:r>
    </w:p>
    <w:p w14:paraId="4F59A0BC" w14:textId="77777777" w:rsidR="00156340" w:rsidRPr="00635906" w:rsidRDefault="00156340" w:rsidP="002035BC">
      <w:pPr>
        <w:spacing w:after="0" w:line="240" w:lineRule="auto"/>
        <w:rPr>
          <w:rFonts w:ascii="Times New Roman" w:hAnsi="Times New Roman"/>
          <w:lang w:val="nb-NO"/>
        </w:rPr>
      </w:pPr>
    </w:p>
    <w:p w14:paraId="3C783D37" w14:textId="77777777" w:rsidR="00156340" w:rsidRPr="00635906" w:rsidRDefault="00156340" w:rsidP="002035BC">
      <w:pPr>
        <w:spacing w:after="0" w:line="240" w:lineRule="auto"/>
        <w:rPr>
          <w:rFonts w:ascii="Times New Roman" w:hAnsi="Times New Roman"/>
          <w:lang w:val="nb-NO"/>
        </w:rPr>
      </w:pPr>
      <w:r w:rsidRPr="00635906">
        <w:rPr>
          <w:rFonts w:ascii="Times New Roman" w:hAnsi="Times New Roman"/>
          <w:lang w:val="nb-NO"/>
        </w:rPr>
        <w:t>Samlet vanlig dose skal ikke overstige 1,95</w:t>
      </w:r>
      <w:r w:rsidR="00F80D26" w:rsidRPr="00635906">
        <w:rPr>
          <w:rFonts w:ascii="Times New Roman" w:hAnsi="Times New Roman"/>
          <w:lang w:val="nb-NO"/>
        </w:rPr>
        <w:t> </w:t>
      </w:r>
      <w:r w:rsidRPr="00635906">
        <w:rPr>
          <w:rFonts w:ascii="Times New Roman" w:hAnsi="Times New Roman"/>
          <w:lang w:val="nb-NO"/>
        </w:rPr>
        <w:t>g/m</w:t>
      </w:r>
      <w:r w:rsidRPr="00635906">
        <w:rPr>
          <w:rFonts w:ascii="Times New Roman" w:hAnsi="Times New Roman"/>
          <w:vertAlign w:val="superscript"/>
          <w:lang w:val="nb-NO"/>
        </w:rPr>
        <w:t>2</w:t>
      </w:r>
      <w:r w:rsidRPr="00635906">
        <w:rPr>
          <w:rFonts w:ascii="Times New Roman" w:hAnsi="Times New Roman"/>
          <w:lang w:val="nb-NO"/>
        </w:rPr>
        <w:t>/dag.</w:t>
      </w:r>
    </w:p>
    <w:p w14:paraId="6BD1368D" w14:textId="77777777" w:rsidR="00156340" w:rsidRPr="00635906" w:rsidRDefault="00156340" w:rsidP="002035BC">
      <w:pPr>
        <w:spacing w:after="0" w:line="240" w:lineRule="auto"/>
        <w:rPr>
          <w:rFonts w:ascii="Times New Roman" w:hAnsi="Times New Roman"/>
          <w:lang w:val="nb-NO"/>
        </w:rPr>
      </w:pPr>
    </w:p>
    <w:p w14:paraId="5426BBAD" w14:textId="77777777" w:rsidR="00156340" w:rsidRPr="00635906" w:rsidRDefault="00156340" w:rsidP="002035BC">
      <w:pPr>
        <w:keepNext/>
        <w:spacing w:after="0" w:line="240" w:lineRule="auto"/>
        <w:rPr>
          <w:rFonts w:ascii="Times New Roman" w:hAnsi="Times New Roman"/>
          <w:b/>
          <w:lang w:val="nb-NO"/>
        </w:rPr>
      </w:pPr>
      <w:r w:rsidRPr="00635906">
        <w:rPr>
          <w:rFonts w:ascii="Times New Roman" w:hAnsi="Times New Roman"/>
          <w:b/>
          <w:lang w:val="nb-NO"/>
        </w:rPr>
        <w:t>Behandlingsvarighet</w:t>
      </w:r>
    </w:p>
    <w:p w14:paraId="6CFAD0CF" w14:textId="77777777" w:rsidR="00156340" w:rsidRPr="00635906" w:rsidRDefault="00156340" w:rsidP="002035BC">
      <w:pPr>
        <w:spacing w:after="0" w:line="240" w:lineRule="auto"/>
        <w:rPr>
          <w:rFonts w:ascii="Times New Roman" w:hAnsi="Times New Roman"/>
          <w:lang w:val="nb-NO"/>
        </w:rPr>
      </w:pPr>
      <w:r w:rsidRPr="00635906">
        <w:rPr>
          <w:rFonts w:ascii="Times New Roman" w:hAnsi="Times New Roman"/>
          <w:lang w:val="nb-NO"/>
        </w:rPr>
        <w:t>Behandling med PROCYSBI bør fortsette livet ut, som instruert av legen din.</w:t>
      </w:r>
    </w:p>
    <w:p w14:paraId="6D2983CA" w14:textId="77777777" w:rsidR="00156340" w:rsidRPr="00635906" w:rsidRDefault="00156340" w:rsidP="002035BC">
      <w:pPr>
        <w:spacing w:after="0" w:line="240" w:lineRule="auto"/>
        <w:rPr>
          <w:rFonts w:ascii="Times New Roman" w:hAnsi="Times New Roman"/>
          <w:lang w:val="nb-NO"/>
        </w:rPr>
      </w:pPr>
    </w:p>
    <w:p w14:paraId="6CB1E07B" w14:textId="6BE370D1" w:rsidR="00156340" w:rsidRPr="00635906" w:rsidRDefault="00156340" w:rsidP="002035BC">
      <w:pPr>
        <w:keepNext/>
        <w:spacing w:after="0" w:line="240" w:lineRule="auto"/>
        <w:rPr>
          <w:rFonts w:ascii="Times New Roman" w:hAnsi="Times New Roman"/>
          <w:b/>
          <w:lang w:val="nb-NO"/>
        </w:rPr>
      </w:pPr>
      <w:r w:rsidRPr="00635906">
        <w:rPr>
          <w:rFonts w:ascii="Times New Roman" w:hAnsi="Times New Roman"/>
          <w:b/>
          <w:lang w:val="nb-NO"/>
        </w:rPr>
        <w:t>Administrasjons</w:t>
      </w:r>
      <w:r w:rsidR="00232DFB" w:rsidRPr="00635906">
        <w:rPr>
          <w:rFonts w:ascii="Times New Roman" w:hAnsi="Times New Roman"/>
          <w:b/>
          <w:lang w:val="nb-NO"/>
        </w:rPr>
        <w:t>måte</w:t>
      </w:r>
    </w:p>
    <w:p w14:paraId="7EFDB183" w14:textId="77777777" w:rsidR="00156340" w:rsidRPr="00635906" w:rsidRDefault="00156340" w:rsidP="002035BC">
      <w:pPr>
        <w:spacing w:after="0" w:line="240" w:lineRule="auto"/>
        <w:rPr>
          <w:rFonts w:ascii="Times New Roman" w:hAnsi="Times New Roman"/>
          <w:lang w:val="nb-NO"/>
        </w:rPr>
      </w:pPr>
      <w:r w:rsidRPr="00635906">
        <w:rPr>
          <w:rFonts w:ascii="Times New Roman" w:hAnsi="Times New Roman"/>
          <w:lang w:val="nb-NO"/>
        </w:rPr>
        <w:t>Du skal ta dette legemidlet kun gjennom munnen.</w:t>
      </w:r>
    </w:p>
    <w:p w14:paraId="658FDEE8" w14:textId="77777777" w:rsidR="00156340" w:rsidRPr="00635906" w:rsidRDefault="00156340" w:rsidP="002035BC">
      <w:pPr>
        <w:spacing w:after="0" w:line="240" w:lineRule="auto"/>
        <w:rPr>
          <w:rFonts w:ascii="Times New Roman" w:hAnsi="Times New Roman"/>
          <w:lang w:val="nb-NO"/>
        </w:rPr>
      </w:pPr>
    </w:p>
    <w:p w14:paraId="5B674EE9" w14:textId="77777777" w:rsidR="00156340" w:rsidRPr="00635906" w:rsidRDefault="00156340" w:rsidP="002035BC">
      <w:pPr>
        <w:keepNext/>
        <w:spacing w:after="0" w:line="240" w:lineRule="auto"/>
        <w:rPr>
          <w:rFonts w:ascii="Times New Roman" w:hAnsi="Times New Roman"/>
          <w:lang w:val="nb-NO"/>
        </w:rPr>
      </w:pPr>
      <w:r w:rsidRPr="00635906">
        <w:rPr>
          <w:rFonts w:ascii="Times New Roman" w:hAnsi="Times New Roman"/>
          <w:lang w:val="nb-NO"/>
        </w:rPr>
        <w:t>For at dette legemidlet skal fungere riktig, må du gjøre følgende:</w:t>
      </w:r>
    </w:p>
    <w:p w14:paraId="695F7037" w14:textId="744137F7" w:rsidR="005C5A91" w:rsidRPr="00635906" w:rsidRDefault="00156340" w:rsidP="008C513C">
      <w:pPr>
        <w:keepNext/>
        <w:tabs>
          <w:tab w:val="left" w:pos="540"/>
        </w:tabs>
        <w:spacing w:after="0" w:line="240" w:lineRule="auto"/>
        <w:ind w:left="540" w:hanging="540"/>
        <w:rPr>
          <w:rFonts w:ascii="Times New Roman" w:hAnsi="Times New Roman"/>
          <w:lang w:val="nb-NO"/>
        </w:rPr>
      </w:pPr>
      <w:r w:rsidRPr="00635906">
        <w:rPr>
          <w:rFonts w:ascii="Times New Roman" w:hAnsi="Times New Roman"/>
          <w:lang w:val="nb-NO"/>
        </w:rPr>
        <w:t>-</w:t>
      </w:r>
      <w:r w:rsidRPr="00635906">
        <w:rPr>
          <w:rFonts w:ascii="Times New Roman" w:hAnsi="Times New Roman"/>
          <w:lang w:val="nb-NO"/>
        </w:rPr>
        <w:tab/>
      </w:r>
      <w:r w:rsidR="005C5A91" w:rsidRPr="00635906">
        <w:rPr>
          <w:rFonts w:ascii="Times New Roman" w:hAnsi="Times New Roman"/>
          <w:lang w:val="nb-NO"/>
        </w:rPr>
        <w:t>For pasienter som kan svelge en hel kapsel:</w:t>
      </w:r>
    </w:p>
    <w:p w14:paraId="254B1850" w14:textId="79505C58" w:rsidR="00156340" w:rsidRPr="00635906" w:rsidRDefault="005C5A91" w:rsidP="002035BC">
      <w:pPr>
        <w:tabs>
          <w:tab w:val="left" w:pos="540"/>
        </w:tabs>
        <w:spacing w:after="0" w:line="240" w:lineRule="auto"/>
        <w:ind w:left="540" w:hanging="540"/>
        <w:rPr>
          <w:rFonts w:ascii="Times New Roman" w:hAnsi="Times New Roman"/>
          <w:lang w:val="nb-NO"/>
        </w:rPr>
      </w:pPr>
      <w:r w:rsidRPr="00635906">
        <w:rPr>
          <w:rFonts w:ascii="Times New Roman" w:hAnsi="Times New Roman"/>
          <w:lang w:val="nb-NO"/>
        </w:rPr>
        <w:tab/>
      </w:r>
      <w:r w:rsidR="009E6670" w:rsidRPr="00635906">
        <w:rPr>
          <w:rFonts w:ascii="Times New Roman" w:hAnsi="Times New Roman"/>
          <w:lang w:val="nb-NO"/>
        </w:rPr>
        <w:t>Svelg hele kapselen med en syr</w:t>
      </w:r>
      <w:r w:rsidR="005A548B" w:rsidRPr="00635906">
        <w:rPr>
          <w:rFonts w:ascii="Times New Roman" w:hAnsi="Times New Roman"/>
          <w:lang w:val="nb-NO"/>
        </w:rPr>
        <w:t>lig</w:t>
      </w:r>
      <w:r w:rsidR="009E6670" w:rsidRPr="00635906">
        <w:rPr>
          <w:rFonts w:ascii="Times New Roman" w:hAnsi="Times New Roman"/>
          <w:lang w:val="nb-NO"/>
        </w:rPr>
        <w:t xml:space="preserve"> drikk (for eksempel appelsinjuice eller en hvilken som helst syrlig juice) eller vann. Ikke knus eller tygg kapsler eller kapselinnholdet. </w:t>
      </w:r>
      <w:r w:rsidRPr="00635906">
        <w:rPr>
          <w:rFonts w:ascii="Times New Roman" w:hAnsi="Times New Roman"/>
          <w:lang w:val="nb-NO"/>
        </w:rPr>
        <w:t>B</w:t>
      </w:r>
      <w:r w:rsidR="00156340" w:rsidRPr="00635906">
        <w:rPr>
          <w:rFonts w:ascii="Times New Roman" w:hAnsi="Times New Roman"/>
          <w:lang w:val="nb-NO"/>
        </w:rPr>
        <w:t>arn under 6</w:t>
      </w:r>
      <w:r w:rsidR="00FC593C" w:rsidRPr="00635906">
        <w:rPr>
          <w:rFonts w:ascii="Times New Roman" w:hAnsi="Times New Roman"/>
          <w:lang w:val="nb-NO"/>
        </w:rPr>
        <w:t> </w:t>
      </w:r>
      <w:r w:rsidR="00156340" w:rsidRPr="00635906">
        <w:rPr>
          <w:rFonts w:ascii="Times New Roman" w:hAnsi="Times New Roman"/>
          <w:lang w:val="nb-NO"/>
        </w:rPr>
        <w:t xml:space="preserve">år kan ha vanskelig for å svelge </w:t>
      </w:r>
      <w:r w:rsidRPr="00635906">
        <w:rPr>
          <w:rFonts w:ascii="Times New Roman" w:hAnsi="Times New Roman"/>
          <w:lang w:val="nb-NO"/>
        </w:rPr>
        <w:t>harde enterokapsler</w:t>
      </w:r>
      <w:r w:rsidR="00156340" w:rsidRPr="00635906">
        <w:rPr>
          <w:rFonts w:ascii="Times New Roman" w:hAnsi="Times New Roman"/>
          <w:lang w:val="nb-NO"/>
        </w:rPr>
        <w:t>, og kan kveles</w:t>
      </w:r>
      <w:r w:rsidRPr="00635906">
        <w:rPr>
          <w:rFonts w:ascii="Times New Roman" w:hAnsi="Times New Roman"/>
          <w:lang w:val="nb-NO"/>
        </w:rPr>
        <w:t xml:space="preserve"> av dem</w:t>
      </w:r>
      <w:r w:rsidR="00156340" w:rsidRPr="00635906">
        <w:rPr>
          <w:rFonts w:ascii="Times New Roman" w:hAnsi="Times New Roman"/>
          <w:lang w:val="nb-NO"/>
        </w:rPr>
        <w:t xml:space="preserve">. </w:t>
      </w:r>
      <w:r w:rsidRPr="00635906">
        <w:rPr>
          <w:rFonts w:ascii="Times New Roman" w:hAnsi="Times New Roman"/>
          <w:lang w:val="nb-NO"/>
        </w:rPr>
        <w:t xml:space="preserve">Du kan gi </w:t>
      </w:r>
      <w:r w:rsidR="00951F4E" w:rsidRPr="00635906">
        <w:rPr>
          <w:rFonts w:ascii="Times New Roman" w:hAnsi="Times New Roman"/>
          <w:lang w:val="nb-NO"/>
        </w:rPr>
        <w:t xml:space="preserve">PROCYSBI </w:t>
      </w:r>
      <w:r w:rsidRPr="00635906">
        <w:rPr>
          <w:rFonts w:ascii="Times New Roman" w:hAnsi="Times New Roman"/>
          <w:lang w:val="nb-NO"/>
        </w:rPr>
        <w:t>til barn under 6 år ved å åpne kapslene og strø innholdet over mat eller væske, i henhold til instruksjonene nedenfor.</w:t>
      </w:r>
    </w:p>
    <w:p w14:paraId="3547ADA0" w14:textId="13F0093A" w:rsidR="00635B81" w:rsidRPr="00635906" w:rsidRDefault="00635B81" w:rsidP="002035BC">
      <w:pPr>
        <w:tabs>
          <w:tab w:val="left" w:pos="540"/>
        </w:tabs>
        <w:spacing w:after="0" w:line="240" w:lineRule="auto"/>
        <w:ind w:left="540" w:hanging="540"/>
        <w:rPr>
          <w:rFonts w:ascii="Times New Roman" w:hAnsi="Times New Roman"/>
          <w:lang w:val="nb-NO"/>
        </w:rPr>
      </w:pPr>
    </w:p>
    <w:p w14:paraId="56A33E73" w14:textId="44797A69" w:rsidR="00546D84" w:rsidRPr="00635906" w:rsidRDefault="00635B81" w:rsidP="008C513C">
      <w:pPr>
        <w:pStyle w:val="ListParagraph"/>
        <w:keepNext/>
        <w:numPr>
          <w:ilvl w:val="0"/>
          <w:numId w:val="39"/>
        </w:numPr>
        <w:tabs>
          <w:tab w:val="left" w:pos="540"/>
        </w:tabs>
        <w:spacing w:after="0" w:line="240" w:lineRule="auto"/>
        <w:ind w:left="567" w:hanging="567"/>
        <w:rPr>
          <w:rFonts w:ascii="Times New Roman" w:hAnsi="Times New Roman"/>
          <w:lang w:val="nb-NO"/>
        </w:rPr>
      </w:pPr>
      <w:r w:rsidRPr="00635906">
        <w:rPr>
          <w:rFonts w:ascii="Times New Roman" w:hAnsi="Times New Roman"/>
          <w:lang w:val="nb-NO"/>
        </w:rPr>
        <w:t>For pasienter som ikke kan svelge en hel kapsel</w:t>
      </w:r>
      <w:r w:rsidR="00E10D61" w:rsidRPr="00635906">
        <w:rPr>
          <w:rFonts w:ascii="Times New Roman" w:hAnsi="Times New Roman"/>
          <w:lang w:val="nb-NO"/>
        </w:rPr>
        <w:t xml:space="preserve"> eller som bruker</w:t>
      </w:r>
      <w:r w:rsidR="00477064" w:rsidRPr="00635906">
        <w:rPr>
          <w:rFonts w:ascii="Times New Roman" w:hAnsi="Times New Roman"/>
          <w:lang w:val="nb-NO"/>
        </w:rPr>
        <w:t xml:space="preserve"> ernæringssonde</w:t>
      </w:r>
      <w:r w:rsidRPr="00635906">
        <w:rPr>
          <w:rFonts w:ascii="Times New Roman" w:hAnsi="Times New Roman"/>
          <w:lang w:val="nb-NO"/>
        </w:rPr>
        <w:t>:</w:t>
      </w:r>
    </w:p>
    <w:p w14:paraId="14BBA802" w14:textId="77777777" w:rsidR="00546D84" w:rsidRPr="00635906" w:rsidRDefault="00477064" w:rsidP="008C513C">
      <w:pPr>
        <w:keepNext/>
        <w:tabs>
          <w:tab w:val="left" w:pos="540"/>
        </w:tabs>
        <w:spacing w:after="0" w:line="240" w:lineRule="auto"/>
        <w:ind w:left="567"/>
        <w:rPr>
          <w:rFonts w:ascii="Times New Roman" w:hAnsi="Times New Roman"/>
          <w:u w:val="single"/>
          <w:lang w:val="nb-NO"/>
        </w:rPr>
      </w:pPr>
      <w:r w:rsidRPr="00635906">
        <w:rPr>
          <w:rFonts w:ascii="Times New Roman" w:hAnsi="Times New Roman"/>
          <w:u w:val="single"/>
          <w:lang w:val="nb-NO"/>
        </w:rPr>
        <w:t>Strø over mat</w:t>
      </w:r>
    </w:p>
    <w:p w14:paraId="14DFD4FC" w14:textId="77777777" w:rsidR="00546D84" w:rsidRPr="00635906" w:rsidRDefault="00635B81" w:rsidP="002035BC">
      <w:pPr>
        <w:tabs>
          <w:tab w:val="left" w:pos="540"/>
        </w:tabs>
        <w:spacing w:after="0" w:line="240" w:lineRule="auto"/>
        <w:ind w:left="567"/>
        <w:rPr>
          <w:rFonts w:ascii="Times New Roman" w:hAnsi="Times New Roman"/>
          <w:lang w:val="nb-NO"/>
        </w:rPr>
      </w:pPr>
      <w:r w:rsidRPr="00635906">
        <w:rPr>
          <w:rFonts w:ascii="Times New Roman" w:hAnsi="Times New Roman"/>
          <w:lang w:val="nb-NO"/>
        </w:rPr>
        <w:t>Åpne enterokapselen og strø innholdet (granulatet) på ca. 100 gram</w:t>
      </w:r>
      <w:r w:rsidR="0070408B" w:rsidRPr="00635906">
        <w:rPr>
          <w:rFonts w:ascii="Times New Roman" w:hAnsi="Times New Roman"/>
          <w:lang w:val="nb-NO"/>
        </w:rPr>
        <w:t xml:space="preserve"> mat</w:t>
      </w:r>
      <w:r w:rsidRPr="00635906">
        <w:rPr>
          <w:rFonts w:ascii="Times New Roman" w:hAnsi="Times New Roman"/>
          <w:lang w:val="nb-NO"/>
        </w:rPr>
        <w:t>, for eksempel eplemos eller fruktsyltetøy.</w:t>
      </w:r>
    </w:p>
    <w:p w14:paraId="788AA904" w14:textId="7A82F07E" w:rsidR="00733830" w:rsidRPr="00635906" w:rsidRDefault="00635B81" w:rsidP="002035BC">
      <w:pPr>
        <w:tabs>
          <w:tab w:val="left" w:pos="540"/>
        </w:tabs>
        <w:spacing w:after="0" w:line="240" w:lineRule="auto"/>
        <w:ind w:left="567"/>
        <w:rPr>
          <w:rFonts w:ascii="Times New Roman" w:hAnsi="Times New Roman"/>
          <w:lang w:val="nb-NO"/>
        </w:rPr>
      </w:pPr>
      <w:r w:rsidRPr="00635906">
        <w:rPr>
          <w:rFonts w:ascii="Times New Roman" w:hAnsi="Times New Roman"/>
          <w:lang w:val="nb-NO"/>
        </w:rPr>
        <w:t>Rør granulatet forsiktig inn i den myke maten slik at du får en blanding av granulat og mat. Spis hele blandingen. Drikk deretter 250 ml av en syrlig drikke (slik som appelsinjuice eller enhver syrlig juice) eller vann</w:t>
      </w:r>
      <w:r w:rsidR="00477064" w:rsidRPr="00635906">
        <w:rPr>
          <w:rFonts w:ascii="Times New Roman" w:hAnsi="Times New Roman"/>
          <w:lang w:val="nb-NO"/>
        </w:rPr>
        <w:t xml:space="preserve"> for å gjøre det lettere å svelge blandingen</w:t>
      </w:r>
      <w:r w:rsidRPr="00635906">
        <w:rPr>
          <w:rFonts w:ascii="Times New Roman" w:hAnsi="Times New Roman"/>
          <w:lang w:val="nb-NO"/>
        </w:rPr>
        <w:t>.</w:t>
      </w:r>
    </w:p>
    <w:p w14:paraId="3D16462E" w14:textId="1994B258" w:rsidR="00635B81" w:rsidRPr="00635906" w:rsidRDefault="00635B81" w:rsidP="008C513C">
      <w:pPr>
        <w:tabs>
          <w:tab w:val="left" w:pos="540"/>
        </w:tabs>
        <w:spacing w:after="0" w:line="240" w:lineRule="auto"/>
        <w:ind w:left="567"/>
        <w:rPr>
          <w:rFonts w:ascii="Times New Roman" w:hAnsi="Times New Roman"/>
          <w:lang w:val="nb-NO"/>
        </w:rPr>
      </w:pPr>
      <w:r w:rsidRPr="00635906">
        <w:rPr>
          <w:rFonts w:ascii="Times New Roman" w:hAnsi="Times New Roman"/>
          <w:lang w:val="nb-NO"/>
        </w:rPr>
        <w:t>Hvis du ikke spiser blandingen med én gang, kan du sette den i kjøleskap (2 °C–8 °C) fra tidspunktet du klargjør blandingen til tidspunktet du spiser</w:t>
      </w:r>
      <w:r w:rsidR="008C565A" w:rsidRPr="00635906">
        <w:rPr>
          <w:rFonts w:ascii="Times New Roman" w:hAnsi="Times New Roman"/>
          <w:lang w:val="nb-NO"/>
        </w:rPr>
        <w:t xml:space="preserve"> den</w:t>
      </w:r>
      <w:r w:rsidR="00E74D8B" w:rsidRPr="00635906">
        <w:rPr>
          <w:rFonts w:ascii="Times New Roman" w:hAnsi="Times New Roman"/>
          <w:lang w:val="nb-NO"/>
        </w:rPr>
        <w:t>,</w:t>
      </w:r>
      <w:r w:rsidR="008C565A" w:rsidRPr="00635906">
        <w:rPr>
          <w:rFonts w:ascii="Times New Roman" w:hAnsi="Times New Roman"/>
          <w:lang w:val="nb-NO"/>
        </w:rPr>
        <w:t xml:space="preserve"> </w:t>
      </w:r>
      <w:r w:rsidRPr="00635906">
        <w:rPr>
          <w:rFonts w:ascii="Times New Roman" w:hAnsi="Times New Roman"/>
          <w:lang w:val="nb-NO"/>
        </w:rPr>
        <w:t>innen to timer etter klargjøring.</w:t>
      </w:r>
      <w:r w:rsidR="00635E54" w:rsidRPr="00635906">
        <w:rPr>
          <w:rFonts w:ascii="Times New Roman" w:hAnsi="Times New Roman"/>
          <w:lang w:val="nb-NO"/>
        </w:rPr>
        <w:t xml:space="preserve"> Ikke noe av blandingen skal lagres i mer enn to timer.</w:t>
      </w:r>
    </w:p>
    <w:p w14:paraId="1F3BF2FB" w14:textId="6A77E54B" w:rsidR="00635E54" w:rsidRPr="00635906" w:rsidRDefault="00635E54" w:rsidP="002035BC">
      <w:pPr>
        <w:tabs>
          <w:tab w:val="left" w:pos="540"/>
        </w:tabs>
        <w:spacing w:after="0" w:line="240" w:lineRule="auto"/>
        <w:ind w:left="540" w:hanging="540"/>
        <w:rPr>
          <w:rFonts w:ascii="Times New Roman" w:hAnsi="Times New Roman"/>
          <w:lang w:val="nb-NO"/>
        </w:rPr>
      </w:pPr>
    </w:p>
    <w:p w14:paraId="14A47079" w14:textId="2A56BC6E" w:rsidR="00635E54" w:rsidRPr="00635906" w:rsidRDefault="00635E54" w:rsidP="008C513C">
      <w:pPr>
        <w:keepNext/>
        <w:tabs>
          <w:tab w:val="left" w:pos="540"/>
        </w:tabs>
        <w:spacing w:after="0" w:line="240" w:lineRule="auto"/>
        <w:ind w:left="540" w:hanging="540"/>
        <w:rPr>
          <w:rFonts w:ascii="Times New Roman" w:hAnsi="Times New Roman"/>
          <w:u w:val="single"/>
          <w:lang w:val="nb-NO"/>
        </w:rPr>
      </w:pPr>
      <w:r w:rsidRPr="00635906">
        <w:rPr>
          <w:rFonts w:ascii="Times New Roman" w:hAnsi="Times New Roman"/>
          <w:lang w:val="nb-NO"/>
        </w:rPr>
        <w:tab/>
      </w:r>
      <w:r w:rsidR="002251AE" w:rsidRPr="00635906">
        <w:rPr>
          <w:rFonts w:ascii="Times New Roman" w:hAnsi="Times New Roman"/>
          <w:u w:val="single"/>
          <w:lang w:val="nb-NO"/>
        </w:rPr>
        <w:t>Ta</w:t>
      </w:r>
      <w:r w:rsidR="00FB4913" w:rsidRPr="00635906">
        <w:rPr>
          <w:rFonts w:ascii="Times New Roman" w:hAnsi="Times New Roman"/>
          <w:u w:val="single"/>
          <w:lang w:val="nb-NO"/>
        </w:rPr>
        <w:t xml:space="preserve"> gjennom en</w:t>
      </w:r>
      <w:r w:rsidRPr="00635906">
        <w:rPr>
          <w:rFonts w:ascii="Times New Roman" w:hAnsi="Times New Roman"/>
          <w:u w:val="single"/>
          <w:lang w:val="nb-NO"/>
        </w:rPr>
        <w:t xml:space="preserve"> </w:t>
      </w:r>
      <w:r w:rsidR="00121979" w:rsidRPr="00635906">
        <w:rPr>
          <w:rFonts w:ascii="Times New Roman" w:hAnsi="Times New Roman"/>
          <w:u w:val="single"/>
          <w:lang w:val="nb-NO"/>
        </w:rPr>
        <w:t>ernæringssonde</w:t>
      </w:r>
      <w:r w:rsidRPr="00635906">
        <w:rPr>
          <w:rFonts w:ascii="Times New Roman" w:hAnsi="Times New Roman"/>
          <w:u w:val="single"/>
          <w:lang w:val="nb-NO"/>
        </w:rPr>
        <w:t>:</w:t>
      </w:r>
    </w:p>
    <w:p w14:paraId="435FF236" w14:textId="2DABE13F" w:rsidR="00733830" w:rsidRPr="00635906" w:rsidRDefault="00635E54" w:rsidP="002035BC">
      <w:pPr>
        <w:tabs>
          <w:tab w:val="left" w:pos="540"/>
        </w:tabs>
        <w:spacing w:after="0" w:line="240" w:lineRule="auto"/>
        <w:ind w:left="540" w:hanging="540"/>
        <w:rPr>
          <w:rFonts w:ascii="Times New Roman" w:hAnsi="Times New Roman"/>
          <w:lang w:val="nb-NO"/>
        </w:rPr>
      </w:pPr>
      <w:r w:rsidRPr="00635906">
        <w:rPr>
          <w:rFonts w:ascii="Times New Roman" w:hAnsi="Times New Roman"/>
          <w:lang w:val="nb-NO"/>
        </w:rPr>
        <w:tab/>
        <w:t xml:space="preserve">Åpne enterokapselen og strø innholdet (granulatet) på ca. 100 gram eplemos eller fruktsyltetøy. Rør granulatet forsiktig inn i den myke maten slik at du får en blanding av granulat og mat. Tilfør blandingen via gastrostomisonde, nesesonde eller gastrostomisonde ved bruk av en sprøyte med kateterspiss. Før </w:t>
      </w:r>
      <w:r w:rsidR="00951F4E" w:rsidRPr="00635906">
        <w:rPr>
          <w:rFonts w:ascii="Times New Roman" w:hAnsi="Times New Roman"/>
          <w:lang w:val="nb-NO"/>
        </w:rPr>
        <w:t>P</w:t>
      </w:r>
      <w:r w:rsidRPr="00635906">
        <w:rPr>
          <w:rFonts w:ascii="Times New Roman" w:hAnsi="Times New Roman"/>
          <w:lang w:val="nb-NO"/>
        </w:rPr>
        <w:t>ROCYSBI</w:t>
      </w:r>
      <w:r w:rsidR="00044930" w:rsidRPr="00635906">
        <w:rPr>
          <w:rFonts w:ascii="Times New Roman" w:hAnsi="Times New Roman"/>
          <w:lang w:val="nb-NO"/>
        </w:rPr>
        <w:t xml:space="preserve"> tilføres</w:t>
      </w:r>
      <w:r w:rsidRPr="00635906">
        <w:rPr>
          <w:rFonts w:ascii="Times New Roman" w:hAnsi="Times New Roman"/>
          <w:lang w:val="nb-NO"/>
        </w:rPr>
        <w:t>: Åpne porten på G</w:t>
      </w:r>
      <w:r w:rsidRPr="00635906">
        <w:rPr>
          <w:rFonts w:ascii="Times New Roman" w:hAnsi="Times New Roman"/>
          <w:lang w:val="nb-NO"/>
        </w:rPr>
        <w:noBreakHyphen/>
        <w:t>sondeknappen og fest ernæringssonden. Skyll med 5 ml vann for å sikre at knappen er åpen. Trekk blandingen opp i sprøyten. Det anbefales å bruke en sprøyte med kateterspiss med en rett</w:t>
      </w:r>
      <w:r w:rsidR="00E74D8B" w:rsidRPr="00635906">
        <w:rPr>
          <w:rFonts w:ascii="Times New Roman" w:hAnsi="Times New Roman"/>
          <w:lang w:val="nb-NO"/>
        </w:rPr>
        <w:t>-</w:t>
      </w:r>
      <w:r w:rsidRPr="00635906">
        <w:rPr>
          <w:rFonts w:ascii="Times New Roman" w:hAnsi="Times New Roman"/>
          <w:lang w:val="nb-NO"/>
        </w:rPr>
        <w:t xml:space="preserve"> eller bolus</w:t>
      </w:r>
      <w:r w:rsidR="00E74D8B" w:rsidRPr="00635906">
        <w:rPr>
          <w:rFonts w:ascii="Times New Roman" w:hAnsi="Times New Roman"/>
          <w:lang w:val="nb-NO"/>
        </w:rPr>
        <w:noBreakHyphen/>
      </w:r>
      <w:r w:rsidRPr="00635906">
        <w:rPr>
          <w:rFonts w:ascii="Times New Roman" w:hAnsi="Times New Roman"/>
          <w:lang w:val="nb-NO"/>
        </w:rPr>
        <w:t>ernæringssonde</w:t>
      </w:r>
      <w:r w:rsidR="004D61A6" w:rsidRPr="00635906">
        <w:rPr>
          <w:rFonts w:ascii="Times New Roman" w:hAnsi="Times New Roman"/>
          <w:lang w:val="nb-NO"/>
        </w:rPr>
        <w:t xml:space="preserve"> med maksimalt 60 ml blandingsvolum</w:t>
      </w:r>
      <w:r w:rsidRPr="00635906">
        <w:rPr>
          <w:rFonts w:ascii="Times New Roman" w:hAnsi="Times New Roman"/>
          <w:lang w:val="nb-NO"/>
        </w:rPr>
        <w:t>. Plasser åpningen på sprøyten med PROCYSBI</w:t>
      </w:r>
      <w:r w:rsidR="009E2C95" w:rsidRPr="00635906">
        <w:rPr>
          <w:rFonts w:ascii="Times New Roman" w:hAnsi="Times New Roman"/>
          <w:lang w:val="nb-NO"/>
        </w:rPr>
        <w:t xml:space="preserve"> og matblandingen</w:t>
      </w:r>
      <w:r w:rsidRPr="00635906">
        <w:rPr>
          <w:rFonts w:ascii="Times New Roman" w:hAnsi="Times New Roman"/>
          <w:lang w:val="nb-NO"/>
        </w:rPr>
        <w:t xml:space="preserve"> inn i åpningen på ernæringssonden og fyll den helt med blandingen: Ved å trykke forsiktig på sprøyten og holde ernæringssonden horisontalt under </w:t>
      </w:r>
      <w:r w:rsidR="00044930" w:rsidRPr="00635906">
        <w:rPr>
          <w:rFonts w:ascii="Times New Roman" w:hAnsi="Times New Roman"/>
          <w:lang w:val="nb-NO"/>
        </w:rPr>
        <w:t>tilføring</w:t>
      </w:r>
      <w:r w:rsidRPr="00635906">
        <w:rPr>
          <w:rFonts w:ascii="Times New Roman" w:hAnsi="Times New Roman"/>
          <w:lang w:val="nb-NO"/>
        </w:rPr>
        <w:t xml:space="preserve"> kan tilstoppingsproblemer unngås. Det anbefales å bruke bløt mat som eplemos eller fruktsyltetøy og en tilførselshastighet på ca. 10 ml hvert 10. sekund til sprøyten er helt tom for å unngå tilstopping. Gjenta trinnene over til all blandingen er gitt. Etter </w:t>
      </w:r>
      <w:r w:rsidR="009E2C95" w:rsidRPr="00635906">
        <w:rPr>
          <w:rFonts w:ascii="Times New Roman" w:hAnsi="Times New Roman"/>
          <w:lang w:val="nb-NO"/>
        </w:rPr>
        <w:t xml:space="preserve">at </w:t>
      </w:r>
      <w:r w:rsidRPr="00635906">
        <w:rPr>
          <w:rFonts w:ascii="Times New Roman" w:hAnsi="Times New Roman"/>
          <w:lang w:val="nb-NO"/>
        </w:rPr>
        <w:t>PROCYSBI</w:t>
      </w:r>
      <w:r w:rsidR="009E2C95" w:rsidRPr="00635906">
        <w:rPr>
          <w:rFonts w:ascii="Times New Roman" w:hAnsi="Times New Roman"/>
          <w:lang w:val="nb-NO"/>
        </w:rPr>
        <w:t xml:space="preserve"> er tilført</w:t>
      </w:r>
      <w:r w:rsidRPr="00635906">
        <w:rPr>
          <w:rFonts w:ascii="Times New Roman" w:hAnsi="Times New Roman"/>
          <w:lang w:val="nb-NO"/>
        </w:rPr>
        <w:t>, trekk 10 ml fruktjuice eller vann opp i en annen sprøyte og skyll G</w:t>
      </w:r>
      <w:r w:rsidRPr="00635906">
        <w:rPr>
          <w:rFonts w:ascii="Times New Roman" w:hAnsi="Times New Roman"/>
          <w:lang w:val="nb-NO"/>
        </w:rPr>
        <w:noBreakHyphen/>
        <w:t xml:space="preserve">sonden for å sikre at </w:t>
      </w:r>
      <w:r w:rsidR="009E2C95" w:rsidRPr="00635906">
        <w:rPr>
          <w:rFonts w:ascii="Times New Roman" w:hAnsi="Times New Roman"/>
          <w:lang w:val="nb-NO"/>
        </w:rPr>
        <w:t xml:space="preserve">PROCYSBI og mat </w:t>
      </w:r>
      <w:r w:rsidRPr="00635906">
        <w:rPr>
          <w:rFonts w:ascii="Times New Roman" w:hAnsi="Times New Roman"/>
          <w:lang w:val="nb-NO"/>
        </w:rPr>
        <w:t>ikke sitter fast i G</w:t>
      </w:r>
      <w:r w:rsidRPr="00635906">
        <w:rPr>
          <w:rFonts w:ascii="Times New Roman" w:hAnsi="Times New Roman"/>
          <w:lang w:val="nb-NO"/>
        </w:rPr>
        <w:noBreakHyphen/>
        <w:t>sonden.</w:t>
      </w:r>
    </w:p>
    <w:p w14:paraId="5CA62DAC" w14:textId="77777777" w:rsidR="00733830" w:rsidRPr="00635906" w:rsidRDefault="009E2C95" w:rsidP="002035BC">
      <w:pPr>
        <w:tabs>
          <w:tab w:val="left" w:pos="540"/>
        </w:tabs>
        <w:spacing w:after="0" w:line="240" w:lineRule="auto"/>
        <w:ind w:left="540" w:firstLine="27"/>
        <w:rPr>
          <w:rFonts w:ascii="Times New Roman" w:hAnsi="Times New Roman"/>
          <w:lang w:val="nb-NO"/>
        </w:rPr>
      </w:pPr>
      <w:r w:rsidRPr="00635906">
        <w:rPr>
          <w:rFonts w:ascii="Times New Roman" w:hAnsi="Times New Roman"/>
          <w:lang w:val="nb-NO"/>
        </w:rPr>
        <w:t xml:space="preserve">Hvis du ikke </w:t>
      </w:r>
      <w:r w:rsidR="00121979" w:rsidRPr="00635906">
        <w:rPr>
          <w:rFonts w:ascii="Times New Roman" w:hAnsi="Times New Roman"/>
          <w:lang w:val="nb-NO"/>
        </w:rPr>
        <w:t xml:space="preserve">bruker </w:t>
      </w:r>
      <w:r w:rsidRPr="00635906">
        <w:rPr>
          <w:rFonts w:ascii="Times New Roman" w:hAnsi="Times New Roman"/>
          <w:lang w:val="nb-NO"/>
        </w:rPr>
        <w:t>blandingen med én gang, kan du sette den i kjøleskap (2 °C–8 °C) fra tidspunktet du klargjør blandingen til tidspunktet du spiser den</w:t>
      </w:r>
      <w:r w:rsidR="00E74D8B" w:rsidRPr="00635906">
        <w:rPr>
          <w:rFonts w:ascii="Times New Roman" w:hAnsi="Times New Roman"/>
          <w:lang w:val="nb-NO"/>
        </w:rPr>
        <w:t>,</w:t>
      </w:r>
      <w:r w:rsidR="008C565A" w:rsidRPr="00635906">
        <w:rPr>
          <w:rFonts w:ascii="Times New Roman" w:hAnsi="Times New Roman"/>
          <w:lang w:val="nb-NO"/>
        </w:rPr>
        <w:t xml:space="preserve"> </w:t>
      </w:r>
      <w:r w:rsidRPr="00635906">
        <w:rPr>
          <w:rFonts w:ascii="Times New Roman" w:hAnsi="Times New Roman"/>
          <w:lang w:val="nb-NO"/>
        </w:rPr>
        <w:t>innen to timer etter klargjøring. Ikke noe av blandingen skal lagres i mer enn to timer.</w:t>
      </w:r>
    </w:p>
    <w:p w14:paraId="4D53B73E" w14:textId="52AD47BE" w:rsidR="009E2C95" w:rsidRPr="00635906" w:rsidRDefault="008C565A" w:rsidP="008C513C">
      <w:pPr>
        <w:tabs>
          <w:tab w:val="left" w:pos="540"/>
        </w:tabs>
        <w:spacing w:after="0" w:line="240" w:lineRule="auto"/>
        <w:ind w:left="540" w:firstLine="27"/>
        <w:rPr>
          <w:rFonts w:ascii="Times New Roman" w:hAnsi="Times New Roman"/>
          <w:lang w:val="nb-NO"/>
        </w:rPr>
      </w:pPr>
      <w:r w:rsidRPr="00635906">
        <w:rPr>
          <w:rFonts w:ascii="Times New Roman" w:hAnsi="Times New Roman"/>
          <w:lang w:val="nb-NO"/>
        </w:rPr>
        <w:t>Snakk med barnets lege for fullstendinge instruksjoner om hvordan du skal gi legemidlet gjennom en sonde, og dersom du opplever problemer med at sonden tilstoppes.</w:t>
      </w:r>
    </w:p>
    <w:p w14:paraId="2AB7B3F8" w14:textId="322E0505" w:rsidR="008C565A" w:rsidRPr="00635906" w:rsidRDefault="008C565A" w:rsidP="002035BC">
      <w:pPr>
        <w:tabs>
          <w:tab w:val="left" w:pos="540"/>
        </w:tabs>
        <w:spacing w:after="0" w:line="240" w:lineRule="auto"/>
        <w:ind w:left="540" w:hanging="540"/>
        <w:rPr>
          <w:rFonts w:ascii="Times New Roman" w:hAnsi="Times New Roman"/>
          <w:lang w:val="nb-NO"/>
        </w:rPr>
      </w:pPr>
    </w:p>
    <w:p w14:paraId="17498526" w14:textId="77777777" w:rsidR="00733830" w:rsidRPr="00635906" w:rsidRDefault="008C565A" w:rsidP="008C513C">
      <w:pPr>
        <w:keepNext/>
        <w:tabs>
          <w:tab w:val="left" w:pos="540"/>
        </w:tabs>
        <w:spacing w:after="0" w:line="240" w:lineRule="auto"/>
        <w:ind w:left="540" w:hanging="540"/>
        <w:rPr>
          <w:rFonts w:ascii="Times New Roman" w:hAnsi="Times New Roman"/>
          <w:lang w:val="nb-NO"/>
        </w:rPr>
      </w:pPr>
      <w:r w:rsidRPr="00635906">
        <w:rPr>
          <w:rFonts w:ascii="Times New Roman" w:hAnsi="Times New Roman"/>
          <w:lang w:val="nb-NO"/>
        </w:rPr>
        <w:tab/>
      </w:r>
      <w:r w:rsidR="00434599" w:rsidRPr="00635906">
        <w:rPr>
          <w:rFonts w:ascii="Times New Roman" w:hAnsi="Times New Roman"/>
          <w:u w:val="single"/>
          <w:lang w:val="nb-NO"/>
        </w:rPr>
        <w:t xml:space="preserve">Strø </w:t>
      </w:r>
      <w:r w:rsidR="002645EE" w:rsidRPr="00635906">
        <w:rPr>
          <w:rFonts w:ascii="Times New Roman" w:hAnsi="Times New Roman"/>
          <w:u w:val="single"/>
          <w:lang w:val="nb-NO"/>
        </w:rPr>
        <w:t>over</w:t>
      </w:r>
      <w:r w:rsidR="00434599" w:rsidRPr="00635906">
        <w:rPr>
          <w:rFonts w:ascii="Times New Roman" w:hAnsi="Times New Roman"/>
          <w:u w:val="single"/>
          <w:lang w:val="nb-NO"/>
        </w:rPr>
        <w:t xml:space="preserve"> appelsinjuice eller hvilken som helst syrlig juice eller vann</w:t>
      </w:r>
      <w:r w:rsidRPr="00635906">
        <w:rPr>
          <w:rFonts w:ascii="Times New Roman" w:hAnsi="Times New Roman"/>
          <w:u w:val="single"/>
          <w:lang w:val="nb-NO"/>
        </w:rPr>
        <w:t>:</w:t>
      </w:r>
    </w:p>
    <w:p w14:paraId="1B63048C" w14:textId="77777777" w:rsidR="00733830" w:rsidRPr="00635906" w:rsidRDefault="008C565A" w:rsidP="002035BC">
      <w:pPr>
        <w:tabs>
          <w:tab w:val="left" w:pos="540"/>
        </w:tabs>
        <w:spacing w:after="0" w:line="240" w:lineRule="auto"/>
        <w:ind w:left="540" w:firstLine="27"/>
        <w:rPr>
          <w:rFonts w:ascii="Times New Roman" w:hAnsi="Times New Roman"/>
          <w:lang w:val="nb-NO"/>
        </w:rPr>
      </w:pPr>
      <w:r w:rsidRPr="00635906">
        <w:rPr>
          <w:rFonts w:ascii="Times New Roman" w:hAnsi="Times New Roman"/>
          <w:lang w:val="nb-NO"/>
        </w:rPr>
        <w:t>Åpne enterokapselen og strø innholdet (granulatet) i ca. 100 til 150 ml syrlig drikk</w:t>
      </w:r>
      <w:r w:rsidR="00E74D8B" w:rsidRPr="00635906">
        <w:rPr>
          <w:rFonts w:ascii="Times New Roman" w:hAnsi="Times New Roman"/>
          <w:lang w:val="nb-NO"/>
        </w:rPr>
        <w:t>e</w:t>
      </w:r>
      <w:r w:rsidRPr="00635906">
        <w:rPr>
          <w:rFonts w:ascii="Times New Roman" w:hAnsi="Times New Roman"/>
          <w:lang w:val="nb-NO"/>
        </w:rPr>
        <w:t xml:space="preserve"> (for eksempel appelsinjuice eller en hvilken som helst syrlig juice) eller vann. Bland BPRCYSBI</w:t>
      </w:r>
      <w:r w:rsidR="005C2BF9" w:rsidRPr="00635906">
        <w:rPr>
          <w:rFonts w:ascii="Times New Roman" w:hAnsi="Times New Roman"/>
          <w:lang w:val="nb-NO"/>
        </w:rPr>
        <w:noBreakHyphen/>
      </w:r>
      <w:r w:rsidRPr="00635906">
        <w:rPr>
          <w:rFonts w:ascii="Times New Roman" w:hAnsi="Times New Roman"/>
          <w:lang w:val="nb-NO"/>
        </w:rPr>
        <w:t>drikke</w:t>
      </w:r>
      <w:r w:rsidR="005C2BF9" w:rsidRPr="00635906">
        <w:rPr>
          <w:rFonts w:ascii="Times New Roman" w:hAnsi="Times New Roman"/>
          <w:lang w:val="nb-NO"/>
        </w:rPr>
        <w:t>n</w:t>
      </w:r>
      <w:r w:rsidRPr="00635906">
        <w:rPr>
          <w:rFonts w:ascii="Times New Roman" w:hAnsi="Times New Roman"/>
          <w:lang w:val="nb-NO"/>
        </w:rPr>
        <w:t xml:space="preserve"> forsiktig i 5</w:t>
      </w:r>
      <w:r w:rsidR="005C2BF9" w:rsidRPr="00635906">
        <w:rPr>
          <w:rFonts w:ascii="Times New Roman" w:hAnsi="Times New Roman"/>
          <w:lang w:val="nb-NO"/>
        </w:rPr>
        <w:t> </w:t>
      </w:r>
      <w:r w:rsidRPr="00635906">
        <w:rPr>
          <w:rFonts w:ascii="Times New Roman" w:hAnsi="Times New Roman"/>
          <w:lang w:val="nb-NO"/>
        </w:rPr>
        <w:t>minutter, du kan enten blande den i en kopp eller riste den i en kopp med lokk (f.eks. «tutkopp»)</w:t>
      </w:r>
      <w:r w:rsidR="00434599" w:rsidRPr="00635906">
        <w:rPr>
          <w:rFonts w:ascii="Times New Roman" w:hAnsi="Times New Roman"/>
          <w:lang w:val="nb-NO"/>
        </w:rPr>
        <w:t xml:space="preserve"> og drikke blandingen</w:t>
      </w:r>
      <w:r w:rsidRPr="00635906">
        <w:rPr>
          <w:rFonts w:ascii="Times New Roman" w:hAnsi="Times New Roman"/>
          <w:lang w:val="nb-NO"/>
        </w:rPr>
        <w:t>.</w:t>
      </w:r>
    </w:p>
    <w:p w14:paraId="2A8367BC" w14:textId="0E1E006F" w:rsidR="008C565A" w:rsidRPr="00635906" w:rsidRDefault="008C565A" w:rsidP="002035BC">
      <w:pPr>
        <w:tabs>
          <w:tab w:val="left" w:pos="540"/>
        </w:tabs>
        <w:spacing w:after="0" w:line="240" w:lineRule="auto"/>
        <w:ind w:left="540" w:firstLine="27"/>
        <w:rPr>
          <w:rFonts w:ascii="Times New Roman" w:hAnsi="Times New Roman"/>
          <w:lang w:val="nb-NO"/>
        </w:rPr>
      </w:pPr>
      <w:r w:rsidRPr="00635906">
        <w:rPr>
          <w:rFonts w:ascii="Times New Roman" w:hAnsi="Times New Roman"/>
          <w:lang w:val="nb-NO"/>
        </w:rPr>
        <w:t>Hvis du ikke drikker blandingen med én gang, kan du sette den i kjøleskap (2 °C–8 °C) fra tidspunktet du klargjør blandingen til tidspunktet du drikker den</w:t>
      </w:r>
      <w:r w:rsidR="005C2BF9" w:rsidRPr="00635906">
        <w:rPr>
          <w:rFonts w:ascii="Times New Roman" w:hAnsi="Times New Roman"/>
          <w:lang w:val="nb-NO"/>
        </w:rPr>
        <w:t>,</w:t>
      </w:r>
      <w:r w:rsidRPr="00635906">
        <w:rPr>
          <w:rFonts w:ascii="Times New Roman" w:hAnsi="Times New Roman"/>
          <w:lang w:val="nb-NO"/>
        </w:rPr>
        <w:t xml:space="preserve"> innen 30 minutter etter klargjøring. Ikke noe av blandingen skal lagres i mer enn 30 minutter.</w:t>
      </w:r>
    </w:p>
    <w:p w14:paraId="30035427" w14:textId="77777777" w:rsidR="00733830" w:rsidRPr="00635906" w:rsidRDefault="00733830" w:rsidP="002035BC">
      <w:pPr>
        <w:tabs>
          <w:tab w:val="left" w:pos="540"/>
        </w:tabs>
        <w:spacing w:after="0" w:line="240" w:lineRule="auto"/>
        <w:ind w:left="540" w:firstLine="27"/>
        <w:rPr>
          <w:rFonts w:ascii="Times New Roman" w:hAnsi="Times New Roman"/>
          <w:lang w:val="nb-NO"/>
        </w:rPr>
      </w:pPr>
    </w:p>
    <w:p w14:paraId="7A9EB023" w14:textId="1AF3A2B1" w:rsidR="00635B81" w:rsidRPr="00635906" w:rsidRDefault="00926EC8" w:rsidP="008C513C">
      <w:pPr>
        <w:keepNext/>
        <w:tabs>
          <w:tab w:val="left" w:pos="540"/>
        </w:tabs>
        <w:spacing w:after="0" w:line="240" w:lineRule="auto"/>
        <w:ind w:left="540" w:hanging="540"/>
        <w:rPr>
          <w:rFonts w:ascii="Times New Roman" w:hAnsi="Times New Roman"/>
          <w:u w:val="single"/>
          <w:lang w:val="nb-NO"/>
        </w:rPr>
      </w:pPr>
      <w:r w:rsidRPr="00635906">
        <w:rPr>
          <w:rFonts w:ascii="Times New Roman" w:hAnsi="Times New Roman"/>
          <w:lang w:val="nb-NO"/>
        </w:rPr>
        <w:tab/>
      </w:r>
      <w:r w:rsidR="001D7F7C" w:rsidRPr="00635906">
        <w:rPr>
          <w:rFonts w:ascii="Times New Roman" w:hAnsi="Times New Roman"/>
          <w:u w:val="single"/>
          <w:lang w:val="nb-NO"/>
        </w:rPr>
        <w:t>Ta</w:t>
      </w:r>
      <w:r w:rsidRPr="00635906">
        <w:rPr>
          <w:rFonts w:ascii="Times New Roman" w:hAnsi="Times New Roman"/>
          <w:u w:val="single"/>
          <w:lang w:val="nb-NO"/>
        </w:rPr>
        <w:t xml:space="preserve"> som en drikke gjennom </w:t>
      </w:r>
      <w:r w:rsidR="00B120E4" w:rsidRPr="00635906">
        <w:rPr>
          <w:rFonts w:ascii="Times New Roman" w:hAnsi="Times New Roman"/>
          <w:u w:val="single"/>
          <w:lang w:val="nb-NO"/>
        </w:rPr>
        <w:t>oral</w:t>
      </w:r>
      <w:r w:rsidRPr="00635906">
        <w:rPr>
          <w:rFonts w:ascii="Times New Roman" w:hAnsi="Times New Roman"/>
          <w:u w:val="single"/>
          <w:lang w:val="nb-NO"/>
        </w:rPr>
        <w:t>sprøyte</w:t>
      </w:r>
    </w:p>
    <w:p w14:paraId="6CAE2C24" w14:textId="77777777" w:rsidR="00733830" w:rsidRPr="00635906" w:rsidRDefault="00926EC8" w:rsidP="002035BC">
      <w:pPr>
        <w:tabs>
          <w:tab w:val="left" w:pos="540"/>
        </w:tabs>
        <w:spacing w:after="0" w:line="240" w:lineRule="auto"/>
        <w:ind w:left="540" w:hanging="540"/>
        <w:rPr>
          <w:rFonts w:ascii="Times New Roman" w:hAnsi="Times New Roman"/>
          <w:lang w:val="nb-NO"/>
        </w:rPr>
      </w:pPr>
      <w:r w:rsidRPr="00635906">
        <w:rPr>
          <w:rFonts w:ascii="Times New Roman" w:hAnsi="Times New Roman"/>
          <w:lang w:val="nb-NO"/>
        </w:rPr>
        <w:tab/>
        <w:t>Trekk opp drikke</w:t>
      </w:r>
      <w:r w:rsidR="0045009C" w:rsidRPr="00635906">
        <w:rPr>
          <w:rFonts w:ascii="Times New Roman" w:hAnsi="Times New Roman"/>
          <w:lang w:val="nb-NO"/>
        </w:rPr>
        <w:t>n</w:t>
      </w:r>
      <w:r w:rsidRPr="00635906">
        <w:rPr>
          <w:rFonts w:ascii="Times New Roman" w:hAnsi="Times New Roman"/>
          <w:lang w:val="nb-NO"/>
        </w:rPr>
        <w:t xml:space="preserve"> i en doseringssprøyte o</w:t>
      </w:r>
      <w:r w:rsidR="001D7F7C" w:rsidRPr="00635906">
        <w:rPr>
          <w:rFonts w:ascii="Times New Roman" w:hAnsi="Times New Roman"/>
          <w:lang w:val="nb-NO"/>
        </w:rPr>
        <w:t xml:space="preserve">g ta </w:t>
      </w:r>
      <w:r w:rsidRPr="00635906">
        <w:rPr>
          <w:rFonts w:ascii="Times New Roman" w:hAnsi="Times New Roman"/>
          <w:lang w:val="nb-NO"/>
        </w:rPr>
        <w:t>den</w:t>
      </w:r>
      <w:r w:rsidR="00434599" w:rsidRPr="00635906">
        <w:rPr>
          <w:rFonts w:ascii="Times New Roman" w:hAnsi="Times New Roman"/>
          <w:lang w:val="nb-NO"/>
        </w:rPr>
        <w:t xml:space="preserve"> direkte gjennom munnen</w:t>
      </w:r>
      <w:r w:rsidRPr="00635906">
        <w:rPr>
          <w:rFonts w:ascii="Times New Roman" w:hAnsi="Times New Roman"/>
          <w:lang w:val="nb-NO"/>
        </w:rPr>
        <w:t>.</w:t>
      </w:r>
    </w:p>
    <w:p w14:paraId="1115E370" w14:textId="09B12A3D" w:rsidR="00926EC8" w:rsidRPr="00635906" w:rsidRDefault="00926EC8" w:rsidP="002035BC">
      <w:pPr>
        <w:tabs>
          <w:tab w:val="left" w:pos="540"/>
        </w:tabs>
        <w:spacing w:after="0" w:line="240" w:lineRule="auto"/>
        <w:ind w:left="540" w:firstLine="27"/>
        <w:rPr>
          <w:rFonts w:ascii="Times New Roman" w:hAnsi="Times New Roman"/>
          <w:lang w:val="nb-NO"/>
        </w:rPr>
      </w:pPr>
      <w:r w:rsidRPr="00635906">
        <w:rPr>
          <w:rFonts w:ascii="Times New Roman" w:hAnsi="Times New Roman"/>
          <w:lang w:val="nb-NO"/>
        </w:rPr>
        <w:t>Hvis du ikke bruker blandingen med én gang, kan du sette den i kjøleskap (2 °C–8 °C) fra tidspunktet du klargjør blandingen til tidspunktet du drikker den</w:t>
      </w:r>
      <w:r w:rsidR="0045009C" w:rsidRPr="00635906">
        <w:rPr>
          <w:rFonts w:ascii="Times New Roman" w:hAnsi="Times New Roman"/>
          <w:lang w:val="nb-NO"/>
        </w:rPr>
        <w:t>,</w:t>
      </w:r>
      <w:r w:rsidRPr="00635906">
        <w:rPr>
          <w:rFonts w:ascii="Times New Roman" w:hAnsi="Times New Roman"/>
          <w:lang w:val="nb-NO"/>
        </w:rPr>
        <w:t xml:space="preserve"> innen 30 minutter etter klargjøring. Ikke noe av blandingen skal lagres i mer enn 30 minutter.</w:t>
      </w:r>
    </w:p>
    <w:p w14:paraId="4CF07C78" w14:textId="77777777" w:rsidR="00156340" w:rsidRPr="00635906" w:rsidRDefault="00156340" w:rsidP="002035BC">
      <w:pPr>
        <w:tabs>
          <w:tab w:val="left" w:pos="540"/>
        </w:tabs>
        <w:spacing w:after="0" w:line="240" w:lineRule="auto"/>
        <w:ind w:left="540" w:hanging="540"/>
        <w:rPr>
          <w:rFonts w:ascii="Times New Roman" w:hAnsi="Times New Roman"/>
          <w:lang w:val="nb-NO"/>
        </w:rPr>
      </w:pPr>
    </w:p>
    <w:p w14:paraId="40E3E567" w14:textId="0FB52A8F" w:rsidR="00156340" w:rsidRPr="00635906" w:rsidRDefault="00434599" w:rsidP="008C513C">
      <w:pPr>
        <w:tabs>
          <w:tab w:val="left" w:pos="0"/>
        </w:tabs>
        <w:spacing w:after="0" w:line="240" w:lineRule="auto"/>
        <w:rPr>
          <w:rFonts w:ascii="Times New Roman" w:hAnsi="Times New Roman"/>
          <w:lang w:val="nb-NO"/>
        </w:rPr>
      </w:pPr>
      <w:r w:rsidRPr="00635906">
        <w:rPr>
          <w:rFonts w:ascii="Times New Roman" w:hAnsi="Times New Roman"/>
          <w:lang w:val="nb-NO"/>
        </w:rPr>
        <w:t>Legen din</w:t>
      </w:r>
      <w:r w:rsidR="00156340" w:rsidRPr="00635906">
        <w:rPr>
          <w:rFonts w:ascii="Times New Roman" w:hAnsi="Times New Roman"/>
          <w:lang w:val="nb-NO"/>
        </w:rPr>
        <w:t xml:space="preserve"> kan </w:t>
      </w:r>
      <w:r w:rsidRPr="00635906">
        <w:rPr>
          <w:rFonts w:ascii="Times New Roman" w:hAnsi="Times New Roman"/>
          <w:lang w:val="nb-NO"/>
        </w:rPr>
        <w:t xml:space="preserve">anbefale eller forskrive å </w:t>
      </w:r>
      <w:r w:rsidR="00156340" w:rsidRPr="00635906">
        <w:rPr>
          <w:rFonts w:ascii="Times New Roman" w:hAnsi="Times New Roman"/>
          <w:lang w:val="nb-NO"/>
        </w:rPr>
        <w:t>inkludere, i tillegg til cysteamin, ett eller flere tilskudd for å erstatte viktige elektrolytter som utskilles gjennom nyrene. Det er viktig å ta disse tilskuddene nøyaktig som anvist. Hvis flere doser av tilskuddene ikke tas eller du føler deg stadig svakere, må du kontakte legen din for å få veiledning.</w:t>
      </w:r>
    </w:p>
    <w:p w14:paraId="01E48A25" w14:textId="77777777" w:rsidR="00156340" w:rsidRPr="00635906" w:rsidRDefault="00156340" w:rsidP="002035BC">
      <w:pPr>
        <w:tabs>
          <w:tab w:val="left" w:pos="540"/>
        </w:tabs>
        <w:spacing w:after="0" w:line="240" w:lineRule="auto"/>
        <w:ind w:left="540" w:hanging="540"/>
        <w:rPr>
          <w:rFonts w:ascii="Times New Roman" w:hAnsi="Times New Roman"/>
          <w:lang w:val="nb-NO"/>
        </w:rPr>
      </w:pPr>
    </w:p>
    <w:p w14:paraId="37946C3B" w14:textId="342E63A7" w:rsidR="00156340" w:rsidRPr="00635906" w:rsidRDefault="00156340" w:rsidP="008C513C">
      <w:pPr>
        <w:tabs>
          <w:tab w:val="left" w:pos="284"/>
        </w:tabs>
        <w:spacing w:after="0" w:line="240" w:lineRule="auto"/>
        <w:rPr>
          <w:rFonts w:ascii="Times New Roman" w:hAnsi="Times New Roman"/>
          <w:lang w:val="nb-NO"/>
        </w:rPr>
      </w:pPr>
      <w:r w:rsidRPr="00635906">
        <w:rPr>
          <w:rFonts w:ascii="Times New Roman" w:hAnsi="Times New Roman"/>
          <w:lang w:val="nb-NO"/>
        </w:rPr>
        <w:t>Det er nødvendig å ta regelmessige blodprøver for å måle cystinnivået i de hvite blodlegemene for å fastsette riktig dose PROCYSBI. Du eller din lege vil ordne med at disse blodprøvene tas. Disse prøvene må tas 12,5</w:t>
      </w:r>
      <w:r w:rsidR="00F80D26" w:rsidRPr="00635906">
        <w:rPr>
          <w:rFonts w:ascii="Times New Roman" w:hAnsi="Times New Roman"/>
          <w:lang w:val="nb-NO"/>
        </w:rPr>
        <w:t> </w:t>
      </w:r>
      <w:r w:rsidRPr="00635906">
        <w:rPr>
          <w:rFonts w:ascii="Times New Roman" w:hAnsi="Times New Roman"/>
          <w:lang w:val="nb-NO"/>
        </w:rPr>
        <w:t>timer etter kveldsdosen dagen før, og derfor 30 minutter etter den påfølgende morgendosen gis. Det er også nødvendig å ta regelmessige blod- og urinprøver for å måle nivåene av viktige elektrolytter i kroppen, for at legen skal kunne justere dosene av disse tilskuddene.</w:t>
      </w:r>
    </w:p>
    <w:p w14:paraId="5408F584" w14:textId="77777777" w:rsidR="00156340" w:rsidRPr="00635906" w:rsidRDefault="00156340" w:rsidP="002035BC">
      <w:pPr>
        <w:spacing w:after="0" w:line="240" w:lineRule="auto"/>
        <w:rPr>
          <w:rFonts w:ascii="Times New Roman" w:hAnsi="Times New Roman"/>
          <w:lang w:val="nb-NO"/>
        </w:rPr>
      </w:pPr>
    </w:p>
    <w:p w14:paraId="76BFB0E0" w14:textId="77777777" w:rsidR="00156340" w:rsidRPr="00635906" w:rsidRDefault="00156340" w:rsidP="002035BC">
      <w:pPr>
        <w:keepNext/>
        <w:spacing w:after="0" w:line="240" w:lineRule="auto"/>
        <w:rPr>
          <w:rFonts w:ascii="Times New Roman" w:hAnsi="Times New Roman"/>
          <w:b/>
          <w:lang w:val="nb-NO"/>
        </w:rPr>
      </w:pPr>
      <w:r w:rsidRPr="00635906">
        <w:rPr>
          <w:rFonts w:ascii="Times New Roman" w:hAnsi="Times New Roman"/>
          <w:b/>
          <w:lang w:val="nb-NO"/>
        </w:rPr>
        <w:t>Dersom du tar for mye av PROCYSBI</w:t>
      </w:r>
    </w:p>
    <w:p w14:paraId="32F17F1B" w14:textId="77777777" w:rsidR="00156340" w:rsidRPr="00635906" w:rsidRDefault="00156340" w:rsidP="002035BC">
      <w:pPr>
        <w:spacing w:after="0" w:line="240" w:lineRule="auto"/>
        <w:rPr>
          <w:rFonts w:ascii="Times New Roman" w:hAnsi="Times New Roman"/>
          <w:lang w:val="nb-NO"/>
        </w:rPr>
      </w:pPr>
      <w:r w:rsidRPr="00635906">
        <w:rPr>
          <w:rFonts w:ascii="Times New Roman" w:hAnsi="Times New Roman"/>
          <w:lang w:val="nb-NO"/>
        </w:rPr>
        <w:t>Du bør kontakte legen din eller sykehus umiddelbart hvis du har tatt mer PROCYSBI</w:t>
      </w:r>
      <w:r w:rsidRPr="00635906">
        <w:rPr>
          <w:rFonts w:ascii="Times New Roman" w:hAnsi="Times New Roman"/>
          <w:b/>
          <w:lang w:val="nb-NO"/>
        </w:rPr>
        <w:t xml:space="preserve"> </w:t>
      </w:r>
      <w:r w:rsidRPr="00635906">
        <w:rPr>
          <w:rFonts w:ascii="Times New Roman" w:hAnsi="Times New Roman"/>
          <w:lang w:val="nb-NO"/>
        </w:rPr>
        <w:t>enn du skulle. Du kan bli døsig.</w:t>
      </w:r>
    </w:p>
    <w:p w14:paraId="75A600DA" w14:textId="77777777" w:rsidR="00156340" w:rsidRPr="00635906" w:rsidRDefault="00156340" w:rsidP="002035BC">
      <w:pPr>
        <w:spacing w:after="0" w:line="240" w:lineRule="auto"/>
        <w:rPr>
          <w:rFonts w:ascii="Times New Roman" w:hAnsi="Times New Roman"/>
          <w:lang w:val="nb-NO"/>
        </w:rPr>
      </w:pPr>
    </w:p>
    <w:p w14:paraId="7C7BA76C" w14:textId="77777777" w:rsidR="00156340" w:rsidRPr="00635906" w:rsidRDefault="00156340" w:rsidP="002035BC">
      <w:pPr>
        <w:keepNext/>
        <w:spacing w:after="0" w:line="240" w:lineRule="auto"/>
        <w:rPr>
          <w:rFonts w:ascii="Times New Roman" w:hAnsi="Times New Roman"/>
          <w:b/>
          <w:lang w:val="nb-NO"/>
        </w:rPr>
      </w:pPr>
      <w:r w:rsidRPr="00635906">
        <w:rPr>
          <w:rFonts w:ascii="Times New Roman" w:hAnsi="Times New Roman"/>
          <w:b/>
          <w:lang w:val="nb-NO"/>
        </w:rPr>
        <w:t>Dersom du har glemt å ta PROCYSBI</w:t>
      </w:r>
    </w:p>
    <w:p w14:paraId="2ED2E0BB" w14:textId="77777777" w:rsidR="00156340" w:rsidRPr="00635906" w:rsidRDefault="00156340" w:rsidP="002035BC">
      <w:pPr>
        <w:spacing w:after="0" w:line="240" w:lineRule="auto"/>
        <w:rPr>
          <w:rFonts w:ascii="Times New Roman" w:hAnsi="Times New Roman"/>
          <w:lang w:val="nb-NO"/>
        </w:rPr>
      </w:pPr>
      <w:r w:rsidRPr="00635906">
        <w:rPr>
          <w:rFonts w:ascii="Times New Roman" w:hAnsi="Times New Roman"/>
          <w:lang w:val="nb-NO"/>
        </w:rPr>
        <w:t>Hvis en dose glemmes, skal den tas så snart som mulig. Hvis det er 4</w:t>
      </w:r>
      <w:r w:rsidR="00F80D26" w:rsidRPr="00635906">
        <w:rPr>
          <w:rFonts w:ascii="Times New Roman" w:hAnsi="Times New Roman"/>
          <w:lang w:val="nb-NO"/>
        </w:rPr>
        <w:t> </w:t>
      </w:r>
      <w:r w:rsidRPr="00635906">
        <w:rPr>
          <w:rFonts w:ascii="Times New Roman" w:hAnsi="Times New Roman"/>
          <w:lang w:val="nb-NO"/>
        </w:rPr>
        <w:t>timer eller mindre til neste dose, hopper du over den glemte dosen og går tilbake til vanlig doseringsplan.</w:t>
      </w:r>
    </w:p>
    <w:p w14:paraId="6B044192" w14:textId="77777777" w:rsidR="00156340" w:rsidRPr="00635906" w:rsidRDefault="00156340" w:rsidP="002035BC">
      <w:pPr>
        <w:spacing w:after="0" w:line="240" w:lineRule="auto"/>
        <w:rPr>
          <w:rFonts w:ascii="Times New Roman" w:hAnsi="Times New Roman"/>
          <w:lang w:val="nb-NO"/>
        </w:rPr>
      </w:pPr>
    </w:p>
    <w:p w14:paraId="1D545D80" w14:textId="27CE5421" w:rsidR="00156340" w:rsidRPr="00635906" w:rsidRDefault="00156340" w:rsidP="002035BC">
      <w:pPr>
        <w:spacing w:after="0" w:line="240" w:lineRule="auto"/>
        <w:rPr>
          <w:rFonts w:ascii="Times New Roman" w:hAnsi="Times New Roman"/>
          <w:lang w:val="nb-NO"/>
        </w:rPr>
      </w:pPr>
      <w:r w:rsidRPr="00635906">
        <w:rPr>
          <w:rFonts w:ascii="Times New Roman" w:hAnsi="Times New Roman"/>
          <w:lang w:val="nb-NO"/>
        </w:rPr>
        <w:t xml:space="preserve">Du </w:t>
      </w:r>
      <w:r w:rsidR="00E92464" w:rsidRPr="00635906">
        <w:rPr>
          <w:rFonts w:ascii="Times New Roman" w:hAnsi="Times New Roman"/>
          <w:lang w:val="nb-NO"/>
        </w:rPr>
        <w:t>skal</w:t>
      </w:r>
      <w:r w:rsidRPr="00635906">
        <w:rPr>
          <w:rFonts w:ascii="Times New Roman" w:hAnsi="Times New Roman"/>
          <w:lang w:val="nb-NO"/>
        </w:rPr>
        <w:t xml:space="preserve"> ikke ta dobbel dose som erstatning for en glemt dose.</w:t>
      </w:r>
    </w:p>
    <w:p w14:paraId="4893BADC" w14:textId="77777777" w:rsidR="00156340" w:rsidRPr="00635906" w:rsidRDefault="00156340" w:rsidP="002035BC">
      <w:pPr>
        <w:spacing w:after="0" w:line="240" w:lineRule="auto"/>
        <w:rPr>
          <w:rFonts w:ascii="Times New Roman" w:hAnsi="Times New Roman"/>
          <w:lang w:val="nb-NO"/>
        </w:rPr>
      </w:pPr>
    </w:p>
    <w:p w14:paraId="66746F13" w14:textId="77777777" w:rsidR="00156340" w:rsidRPr="00635906" w:rsidRDefault="00156340" w:rsidP="002035BC">
      <w:pPr>
        <w:spacing w:after="0" w:line="240" w:lineRule="auto"/>
        <w:rPr>
          <w:rFonts w:ascii="Times New Roman" w:hAnsi="Times New Roman"/>
          <w:lang w:val="nb-NO"/>
        </w:rPr>
      </w:pPr>
      <w:r w:rsidRPr="00635906">
        <w:rPr>
          <w:rFonts w:ascii="Times New Roman" w:hAnsi="Times New Roman"/>
          <w:lang w:val="nb-NO"/>
        </w:rPr>
        <w:t>Spør lege eller apotek dersom du har noen spørsmål om bruken av dette legemidlet.</w:t>
      </w:r>
    </w:p>
    <w:p w14:paraId="1BD60DFC" w14:textId="77777777" w:rsidR="00156340" w:rsidRPr="00635906" w:rsidRDefault="00156340" w:rsidP="002035BC">
      <w:pPr>
        <w:spacing w:after="0" w:line="240" w:lineRule="auto"/>
        <w:rPr>
          <w:rFonts w:ascii="Times New Roman" w:hAnsi="Times New Roman"/>
          <w:lang w:val="nb-NO"/>
        </w:rPr>
      </w:pPr>
    </w:p>
    <w:p w14:paraId="7DE34D77" w14:textId="77777777" w:rsidR="00156340" w:rsidRPr="00635906" w:rsidRDefault="00156340" w:rsidP="002035BC">
      <w:pPr>
        <w:spacing w:after="0" w:line="240" w:lineRule="auto"/>
        <w:rPr>
          <w:rFonts w:ascii="Times New Roman" w:hAnsi="Times New Roman"/>
          <w:lang w:val="nb-NO"/>
        </w:rPr>
      </w:pPr>
    </w:p>
    <w:p w14:paraId="141FD508" w14:textId="77777777" w:rsidR="00156340" w:rsidRPr="00635906" w:rsidRDefault="00156340"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4.</w:t>
      </w:r>
      <w:r w:rsidRPr="00635906">
        <w:rPr>
          <w:rFonts w:ascii="Times New Roman" w:hAnsi="Times New Roman"/>
          <w:b/>
          <w:lang w:val="nb-NO"/>
        </w:rPr>
        <w:tab/>
        <w:t>Mulige bivirkninger</w:t>
      </w:r>
    </w:p>
    <w:p w14:paraId="243C3EB1" w14:textId="77777777" w:rsidR="00156340" w:rsidRPr="00635906" w:rsidRDefault="00156340" w:rsidP="002035BC">
      <w:pPr>
        <w:keepNext/>
        <w:spacing w:after="0" w:line="240" w:lineRule="auto"/>
        <w:rPr>
          <w:rFonts w:ascii="Times New Roman" w:hAnsi="Times New Roman"/>
          <w:lang w:val="nb-NO"/>
        </w:rPr>
      </w:pPr>
    </w:p>
    <w:p w14:paraId="363DDB47" w14:textId="77777777" w:rsidR="00156340" w:rsidRPr="00635906" w:rsidRDefault="00156340" w:rsidP="002035BC">
      <w:pPr>
        <w:spacing w:after="0" w:line="240" w:lineRule="auto"/>
        <w:rPr>
          <w:rFonts w:ascii="Times New Roman" w:hAnsi="Times New Roman"/>
          <w:lang w:val="nb-NO"/>
        </w:rPr>
      </w:pPr>
      <w:r w:rsidRPr="00635906">
        <w:rPr>
          <w:rFonts w:ascii="Times New Roman" w:hAnsi="Times New Roman"/>
          <w:lang w:val="nb-NO"/>
        </w:rPr>
        <w:t>Som alle legemidler kan dette legemidlet forårsake bivirkninger, men ikke alle får det.</w:t>
      </w:r>
    </w:p>
    <w:p w14:paraId="7E11F780" w14:textId="77777777" w:rsidR="00156340" w:rsidRPr="00635906" w:rsidRDefault="00156340" w:rsidP="002035BC">
      <w:pPr>
        <w:spacing w:after="0" w:line="240" w:lineRule="auto"/>
        <w:rPr>
          <w:rFonts w:ascii="Times New Roman" w:hAnsi="Times New Roman"/>
          <w:lang w:val="nb-NO"/>
        </w:rPr>
      </w:pPr>
    </w:p>
    <w:p w14:paraId="1250D8FF" w14:textId="317E4557" w:rsidR="00156340" w:rsidRPr="00635906" w:rsidRDefault="00156340"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b/>
          <w:bCs/>
          <w:lang w:val="nb-NO"/>
        </w:rPr>
        <w:t xml:space="preserve">Kontakt legen din eller sykepleier umiddelbart dersom du merker noen av følgende bivirkninger </w:t>
      </w:r>
      <w:r w:rsidR="008F795F" w:rsidRPr="00635906">
        <w:rPr>
          <w:rFonts w:ascii="Times New Roman" w:hAnsi="Times New Roman"/>
          <w:b/>
          <w:bCs/>
          <w:lang w:val="nb-NO"/>
        </w:rPr>
        <w:t>–</w:t>
      </w:r>
      <w:r w:rsidRPr="00635906">
        <w:rPr>
          <w:rFonts w:ascii="Times New Roman" w:hAnsi="Times New Roman"/>
          <w:b/>
          <w:bCs/>
          <w:lang w:val="nb-NO"/>
        </w:rPr>
        <w:t xml:space="preserve"> du kan trenge øyeblikkelig legebehandling:</w:t>
      </w:r>
    </w:p>
    <w:p w14:paraId="42A16CE7" w14:textId="77777777" w:rsidR="00156340" w:rsidRPr="00635906" w:rsidRDefault="00156340" w:rsidP="002035BC">
      <w:pPr>
        <w:numPr>
          <w:ilvl w:val="0"/>
          <w:numId w:val="29"/>
        </w:numPr>
        <w:autoSpaceDE w:val="0"/>
        <w:autoSpaceDN w:val="0"/>
        <w:adjustRightInd w:val="0"/>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Alvorlig allergisk reaksjon (mindre vanlig): Få øyeblikkelig legehjelp hvis du har noen av disse tegnene på en allergisk reaksjon: elveblest, pustevansker, hevelser i ansiktet, lepper, tunge eller svelg.</w:t>
      </w:r>
    </w:p>
    <w:p w14:paraId="45DBB196" w14:textId="77777777" w:rsidR="00156340" w:rsidRPr="00635906" w:rsidRDefault="00156340" w:rsidP="002035BC">
      <w:pPr>
        <w:spacing w:after="0" w:line="240" w:lineRule="auto"/>
        <w:rPr>
          <w:rFonts w:ascii="Times New Roman" w:hAnsi="Times New Roman"/>
          <w:lang w:val="nb-NO"/>
        </w:rPr>
      </w:pPr>
    </w:p>
    <w:p w14:paraId="18388EE7" w14:textId="77777777" w:rsidR="00156340" w:rsidRPr="00635906" w:rsidRDefault="00156340" w:rsidP="002035BC">
      <w:pPr>
        <w:spacing w:after="0" w:line="240" w:lineRule="auto"/>
        <w:rPr>
          <w:rFonts w:ascii="Times New Roman" w:hAnsi="Times New Roman"/>
          <w:lang w:val="nb-NO"/>
        </w:rPr>
      </w:pPr>
      <w:r w:rsidRPr="00635906">
        <w:rPr>
          <w:rFonts w:ascii="Times New Roman" w:hAnsi="Times New Roman"/>
          <w:lang w:val="nb-NO"/>
        </w:rPr>
        <w:t>Hvis noen av disse bivirkningene oppstår, må du kontakte lege umiddelbart. Da noen av bivirkningene er alvorlige, skal du be legen forklare varseltegnene på disse bivirkningene.</w:t>
      </w:r>
    </w:p>
    <w:p w14:paraId="4CCEEB5D" w14:textId="77777777" w:rsidR="00156340" w:rsidRPr="00635906" w:rsidRDefault="00156340" w:rsidP="002035BC">
      <w:pPr>
        <w:spacing w:after="0" w:line="240" w:lineRule="auto"/>
        <w:rPr>
          <w:rFonts w:ascii="Times New Roman" w:hAnsi="Times New Roman"/>
          <w:lang w:val="nb-NO"/>
        </w:rPr>
      </w:pPr>
    </w:p>
    <w:p w14:paraId="39283882" w14:textId="77777777" w:rsidR="00156340" w:rsidRPr="00635906" w:rsidRDefault="00156340" w:rsidP="002035BC">
      <w:pPr>
        <w:keepNext/>
        <w:spacing w:after="0" w:line="240" w:lineRule="auto"/>
        <w:rPr>
          <w:rFonts w:ascii="Times New Roman" w:hAnsi="Times New Roman"/>
          <w:lang w:val="nb-NO"/>
        </w:rPr>
      </w:pPr>
      <w:r w:rsidRPr="00635906">
        <w:rPr>
          <w:rFonts w:ascii="Times New Roman" w:hAnsi="Times New Roman"/>
          <w:b/>
          <w:lang w:val="nb-NO"/>
        </w:rPr>
        <w:t>Vanlige bivirkninger</w:t>
      </w:r>
      <w:r w:rsidRPr="00635906">
        <w:rPr>
          <w:rFonts w:ascii="Times New Roman" w:hAnsi="Times New Roman"/>
          <w:lang w:val="nb-NO"/>
        </w:rPr>
        <w:t xml:space="preserve"> (kan ramme 1 av 10</w:t>
      </w:r>
      <w:r w:rsidR="00F80D26" w:rsidRPr="00635906">
        <w:rPr>
          <w:rFonts w:ascii="Times New Roman" w:hAnsi="Times New Roman"/>
          <w:lang w:val="nb-NO"/>
        </w:rPr>
        <w:t> </w:t>
      </w:r>
      <w:r w:rsidRPr="00635906">
        <w:rPr>
          <w:rFonts w:ascii="Times New Roman" w:hAnsi="Times New Roman"/>
          <w:lang w:val="nb-NO"/>
        </w:rPr>
        <w:t>personer):</w:t>
      </w:r>
    </w:p>
    <w:p w14:paraId="570CB861" w14:textId="77777777" w:rsidR="00156340" w:rsidRPr="00635906" w:rsidRDefault="00156340" w:rsidP="002035BC">
      <w:pPr>
        <w:numPr>
          <w:ilvl w:val="0"/>
          <w:numId w:val="29"/>
        </w:numPr>
        <w:autoSpaceDE w:val="0"/>
        <w:autoSpaceDN w:val="0"/>
        <w:adjustRightInd w:val="0"/>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Hudutslett: Fortell legen med en gang hvis du får utslett. PROCYSBI kan måtte midlertidig stoppes til utslettet går bort. Hvis utslettet er alvorlig, kan legen avbryte cysteaminbehandlingen.</w:t>
      </w:r>
    </w:p>
    <w:p w14:paraId="1E0A4352" w14:textId="77777777" w:rsidR="00156340" w:rsidRPr="00635906" w:rsidRDefault="00156340" w:rsidP="002035BC">
      <w:pPr>
        <w:numPr>
          <w:ilvl w:val="0"/>
          <w:numId w:val="29"/>
        </w:numPr>
        <w:autoSpaceDE w:val="0"/>
        <w:autoSpaceDN w:val="0"/>
        <w:adjustRightInd w:val="0"/>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Unormal leverfunksjon på blodtester. Din lege vil overvåke dette.</w:t>
      </w:r>
    </w:p>
    <w:p w14:paraId="0AC571B7" w14:textId="77777777" w:rsidR="00156340" w:rsidRPr="00635906" w:rsidRDefault="00156340" w:rsidP="002035BC">
      <w:pPr>
        <w:spacing w:after="0" w:line="240" w:lineRule="auto"/>
        <w:rPr>
          <w:rFonts w:ascii="Times New Roman" w:hAnsi="Times New Roman"/>
          <w:lang w:val="nb-NO"/>
        </w:rPr>
      </w:pPr>
    </w:p>
    <w:p w14:paraId="53A8338D" w14:textId="77777777" w:rsidR="00156340" w:rsidRPr="00635906" w:rsidRDefault="00156340" w:rsidP="002035BC">
      <w:pPr>
        <w:keepNext/>
        <w:spacing w:after="0" w:line="240" w:lineRule="auto"/>
        <w:rPr>
          <w:rFonts w:ascii="Times New Roman" w:hAnsi="Times New Roman"/>
          <w:lang w:val="nb-NO"/>
        </w:rPr>
      </w:pPr>
      <w:r w:rsidRPr="00635906">
        <w:rPr>
          <w:rFonts w:ascii="Times New Roman" w:hAnsi="Times New Roman"/>
          <w:b/>
          <w:lang w:val="nb-NO"/>
        </w:rPr>
        <w:t>Mindre vanlige bivirkninger</w:t>
      </w:r>
      <w:r w:rsidRPr="00635906">
        <w:rPr>
          <w:rFonts w:ascii="Times New Roman" w:hAnsi="Times New Roman"/>
          <w:lang w:val="nb-NO"/>
        </w:rPr>
        <w:t xml:space="preserve"> (kan ramme 1 av 100</w:t>
      </w:r>
      <w:r w:rsidR="00F80D26" w:rsidRPr="00635906">
        <w:rPr>
          <w:rFonts w:ascii="Times New Roman" w:hAnsi="Times New Roman"/>
          <w:lang w:val="nb-NO"/>
        </w:rPr>
        <w:t> </w:t>
      </w:r>
      <w:r w:rsidRPr="00635906">
        <w:rPr>
          <w:rFonts w:ascii="Times New Roman" w:hAnsi="Times New Roman"/>
          <w:lang w:val="nb-NO"/>
        </w:rPr>
        <w:t>personer):</w:t>
      </w:r>
    </w:p>
    <w:p w14:paraId="76CE794B" w14:textId="77777777" w:rsidR="00156340" w:rsidRPr="00635906" w:rsidRDefault="00156340" w:rsidP="002035BC">
      <w:pPr>
        <w:numPr>
          <w:ilvl w:val="0"/>
          <w:numId w:val="29"/>
        </w:numPr>
        <w:autoSpaceDE w:val="0"/>
        <w:autoSpaceDN w:val="0"/>
        <w:adjustRightInd w:val="0"/>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Hudskader, benlesjoner og leddproblemer: Behandling med høye doser av cysteamin kan forårsake hudskader. Disse inkluderer hudstria (som er som strekkmerker), beinskader (for eksempel beinbrudd), beindeformiteter og leddproblemer. Undersøk huden din mens du tar denne medisinen. Rapporter enhver endring til din lege. Legen vil overvåke deg for disse problemene.</w:t>
      </w:r>
    </w:p>
    <w:p w14:paraId="6A10209D" w14:textId="77777777" w:rsidR="00156340" w:rsidRPr="00635906" w:rsidRDefault="00156340" w:rsidP="002035BC">
      <w:pPr>
        <w:numPr>
          <w:ilvl w:val="0"/>
          <w:numId w:val="29"/>
        </w:numPr>
        <w:autoSpaceDE w:val="0"/>
        <w:autoSpaceDN w:val="0"/>
        <w:adjustRightInd w:val="0"/>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Lavt antall hvite blodceller. Din lege vil overvåke dette.</w:t>
      </w:r>
    </w:p>
    <w:p w14:paraId="07C0164F" w14:textId="77777777" w:rsidR="00156340" w:rsidRPr="00635906" w:rsidRDefault="00156340" w:rsidP="002035BC">
      <w:pPr>
        <w:numPr>
          <w:ilvl w:val="0"/>
          <w:numId w:val="29"/>
        </w:numPr>
        <w:autoSpaceDE w:val="0"/>
        <w:autoSpaceDN w:val="0"/>
        <w:adjustRightInd w:val="0"/>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Symptomer i sentralnervesystemet: Noen pasienter som tar cysteamin får anfall, depresjon og blir lett døsige (overdreven søvnighet). Fortell din lege hvis du har disse symptomene.</w:t>
      </w:r>
    </w:p>
    <w:p w14:paraId="6F247E0F" w14:textId="6A028E5A" w:rsidR="00156340" w:rsidRPr="00635906" w:rsidRDefault="00156340" w:rsidP="002035BC">
      <w:pPr>
        <w:numPr>
          <w:ilvl w:val="0"/>
          <w:numId w:val="29"/>
        </w:numPr>
        <w:autoSpaceDE w:val="0"/>
        <w:autoSpaceDN w:val="0"/>
        <w:adjustRightInd w:val="0"/>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Mage- og tarm- (gastrointestinale) problemer: Pasienter som har tatt cysteamin har utviklet magesår og blødninger. Fortell legen din med en gang hvis du får magesmerter eller kaster opp blod.</w:t>
      </w:r>
    </w:p>
    <w:p w14:paraId="6604E97A" w14:textId="7016F55E" w:rsidR="00156340" w:rsidRPr="00635906" w:rsidRDefault="00156340" w:rsidP="002035BC">
      <w:pPr>
        <w:numPr>
          <w:ilvl w:val="0"/>
          <w:numId w:val="29"/>
        </w:numPr>
        <w:autoSpaceDE w:val="0"/>
        <w:autoSpaceDN w:val="0"/>
        <w:adjustRightInd w:val="0"/>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Benign intrakraniell hypertensjon, også kalt pseudotumor cerebri, er rapportert ved bruk av cysteamin. Dette er en tilstand hvor det er høyt trykk i væsken rundt hjernen. Fortell legen din med en gang hvis du får noen av følgende symptomer mens du tar PROCYSBI: øresus, svimmelhet, dobbeltsyn, tåkesyn, tap av syn, smerte bak øyet eller smerter ved øyebevegelser. Din lege vil overvåke deg for disse problemene og behandle dem tidlig. Dette vil bidra til å minske sjansen for tap av syn.</w:t>
      </w:r>
    </w:p>
    <w:p w14:paraId="657DDA0A" w14:textId="77777777" w:rsidR="00156340" w:rsidRPr="00635906" w:rsidRDefault="00156340" w:rsidP="002035BC">
      <w:pPr>
        <w:autoSpaceDE w:val="0"/>
        <w:autoSpaceDN w:val="0"/>
        <w:adjustRightInd w:val="0"/>
        <w:spacing w:after="0" w:line="240" w:lineRule="auto"/>
        <w:rPr>
          <w:rFonts w:ascii="Times New Roman" w:hAnsi="Times New Roman"/>
          <w:lang w:val="nb-NO"/>
        </w:rPr>
      </w:pPr>
    </w:p>
    <w:p w14:paraId="2822A0FA" w14:textId="77777777" w:rsidR="00156340" w:rsidRPr="00635906" w:rsidRDefault="00156340"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De andre bivirkningene nedenfor er gitt med en estimering av hvor ofte de kan opptre med PROCYSBI.</w:t>
      </w:r>
    </w:p>
    <w:p w14:paraId="53866D83" w14:textId="77777777" w:rsidR="00156340" w:rsidRPr="00635906" w:rsidRDefault="00156340" w:rsidP="002035BC">
      <w:pPr>
        <w:autoSpaceDE w:val="0"/>
        <w:autoSpaceDN w:val="0"/>
        <w:adjustRightInd w:val="0"/>
        <w:spacing w:after="0" w:line="240" w:lineRule="auto"/>
        <w:rPr>
          <w:rFonts w:ascii="Times New Roman" w:hAnsi="Times New Roman"/>
          <w:lang w:val="nb-NO"/>
        </w:rPr>
      </w:pPr>
    </w:p>
    <w:p w14:paraId="67241A7F" w14:textId="77777777" w:rsidR="00156340" w:rsidRPr="00635906" w:rsidRDefault="00156340" w:rsidP="002035BC">
      <w:pPr>
        <w:keepNext/>
        <w:spacing w:after="0" w:line="240" w:lineRule="auto"/>
        <w:rPr>
          <w:rFonts w:ascii="Times New Roman" w:hAnsi="Times New Roman"/>
          <w:lang w:val="nb-NO"/>
        </w:rPr>
      </w:pPr>
      <w:r w:rsidRPr="00635906">
        <w:rPr>
          <w:rFonts w:ascii="Times New Roman" w:hAnsi="Times New Roman"/>
          <w:b/>
          <w:lang w:val="nb-NO"/>
        </w:rPr>
        <w:t>Svært vanlige bivirkninger</w:t>
      </w:r>
      <w:r w:rsidRPr="00635906">
        <w:rPr>
          <w:rFonts w:ascii="Times New Roman" w:hAnsi="Times New Roman"/>
          <w:lang w:val="nb-NO"/>
        </w:rPr>
        <w:t xml:space="preserve"> (kan påvirke 1 av 10</w:t>
      </w:r>
      <w:r w:rsidR="00F80D26" w:rsidRPr="00635906">
        <w:rPr>
          <w:rFonts w:ascii="Times New Roman" w:hAnsi="Times New Roman"/>
          <w:lang w:val="nb-NO"/>
        </w:rPr>
        <w:t> </w:t>
      </w:r>
      <w:r w:rsidRPr="00635906">
        <w:rPr>
          <w:rFonts w:ascii="Times New Roman" w:hAnsi="Times New Roman"/>
          <w:lang w:val="nb-NO"/>
        </w:rPr>
        <w:t>personer):</w:t>
      </w:r>
    </w:p>
    <w:p w14:paraId="6F196728" w14:textId="77777777" w:rsidR="00105AEB" w:rsidRPr="00635906" w:rsidRDefault="00105AEB"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kvalme</w:t>
      </w:r>
    </w:p>
    <w:p w14:paraId="3C974E63" w14:textId="77777777" w:rsidR="00105AEB" w:rsidRPr="00635906" w:rsidRDefault="00105AEB"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oppkast</w:t>
      </w:r>
    </w:p>
    <w:p w14:paraId="13A6F253" w14:textId="77777777" w:rsidR="00105AEB" w:rsidRPr="00635906" w:rsidRDefault="00105AEB"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tap av matlyst</w:t>
      </w:r>
    </w:p>
    <w:p w14:paraId="06AB2323" w14:textId="77777777" w:rsidR="00156340" w:rsidRPr="00635906" w:rsidRDefault="00156340"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diare</w:t>
      </w:r>
    </w:p>
    <w:p w14:paraId="6E6FA60B" w14:textId="77777777" w:rsidR="00156340" w:rsidRPr="00635906" w:rsidRDefault="00156340"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feber</w:t>
      </w:r>
    </w:p>
    <w:p w14:paraId="4C41D3E7" w14:textId="77777777" w:rsidR="00156340" w:rsidRPr="00635906" w:rsidRDefault="00156340"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følelse av søvnighet</w:t>
      </w:r>
    </w:p>
    <w:p w14:paraId="146B31F1" w14:textId="77777777" w:rsidR="00156340" w:rsidRPr="00635906" w:rsidRDefault="00156340" w:rsidP="002035BC">
      <w:pPr>
        <w:tabs>
          <w:tab w:val="left" w:pos="540"/>
        </w:tabs>
        <w:spacing w:after="0" w:line="240" w:lineRule="auto"/>
        <w:rPr>
          <w:rFonts w:ascii="Times New Roman" w:hAnsi="Times New Roman"/>
          <w:lang w:val="nb-NO"/>
        </w:rPr>
      </w:pPr>
    </w:p>
    <w:p w14:paraId="6F67A90A" w14:textId="77777777" w:rsidR="00156340" w:rsidRPr="00635906" w:rsidRDefault="00156340" w:rsidP="002035BC">
      <w:pPr>
        <w:keepNext/>
        <w:spacing w:after="0" w:line="240" w:lineRule="auto"/>
        <w:rPr>
          <w:rFonts w:ascii="Times New Roman" w:hAnsi="Times New Roman"/>
          <w:lang w:val="nb-NO"/>
        </w:rPr>
      </w:pPr>
      <w:r w:rsidRPr="00635906">
        <w:rPr>
          <w:rFonts w:ascii="Times New Roman" w:hAnsi="Times New Roman"/>
          <w:b/>
          <w:lang w:val="nb-NO"/>
        </w:rPr>
        <w:t>Vanlige bivirkninger</w:t>
      </w:r>
    </w:p>
    <w:p w14:paraId="76CCD133" w14:textId="77777777" w:rsidR="0009037E" w:rsidRPr="00635906" w:rsidRDefault="0009037E"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hodepine</w:t>
      </w:r>
    </w:p>
    <w:p w14:paraId="2A829960" w14:textId="044B5554" w:rsidR="0009037E" w:rsidRPr="00635906" w:rsidRDefault="00593A56"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hjernesykdom (</w:t>
      </w:r>
      <w:r w:rsidR="0009037E" w:rsidRPr="00635906">
        <w:rPr>
          <w:rFonts w:ascii="Times New Roman" w:eastAsia="Calibri" w:hAnsi="Times New Roman"/>
          <w:lang w:val="nb-NO"/>
        </w:rPr>
        <w:t>encefalopati</w:t>
      </w:r>
      <w:r w:rsidRPr="00635906">
        <w:rPr>
          <w:rFonts w:ascii="Times New Roman" w:eastAsia="Calibri" w:hAnsi="Times New Roman"/>
          <w:lang w:val="nb-NO"/>
        </w:rPr>
        <w:t>)</w:t>
      </w:r>
    </w:p>
    <w:p w14:paraId="6F42B77D" w14:textId="77777777" w:rsidR="0009037E" w:rsidRPr="00635906" w:rsidRDefault="0009037E"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buksmerter</w:t>
      </w:r>
    </w:p>
    <w:p w14:paraId="6D86186A" w14:textId="77777777" w:rsidR="0009037E" w:rsidRPr="00635906" w:rsidRDefault="0009037E"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fordøyelsesbesvær</w:t>
      </w:r>
    </w:p>
    <w:p w14:paraId="4C638AD3" w14:textId="77777777" w:rsidR="00156340" w:rsidRPr="00635906" w:rsidRDefault="00156340"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ubehagelig pust- og kroppslukt</w:t>
      </w:r>
    </w:p>
    <w:p w14:paraId="21D1A549" w14:textId="77777777" w:rsidR="00156340" w:rsidRPr="00635906" w:rsidRDefault="00156340"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halsbrann</w:t>
      </w:r>
    </w:p>
    <w:p w14:paraId="02BE92D4" w14:textId="77777777" w:rsidR="00156340" w:rsidRPr="00635906" w:rsidRDefault="00156340"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trøtthet</w:t>
      </w:r>
    </w:p>
    <w:p w14:paraId="6413700F" w14:textId="77777777" w:rsidR="00156340" w:rsidRPr="00635906" w:rsidRDefault="00156340" w:rsidP="002035BC">
      <w:pPr>
        <w:spacing w:after="0" w:line="240" w:lineRule="auto"/>
        <w:rPr>
          <w:rFonts w:ascii="Times New Roman" w:hAnsi="Times New Roman"/>
          <w:lang w:val="nb-NO"/>
        </w:rPr>
      </w:pPr>
    </w:p>
    <w:p w14:paraId="58BECD43" w14:textId="77777777" w:rsidR="00156340" w:rsidRPr="00635906" w:rsidRDefault="00156340" w:rsidP="002035BC">
      <w:pPr>
        <w:keepNext/>
        <w:spacing w:after="0" w:line="240" w:lineRule="auto"/>
        <w:rPr>
          <w:rFonts w:ascii="Times New Roman" w:hAnsi="Times New Roman"/>
          <w:lang w:val="nb-NO"/>
        </w:rPr>
      </w:pPr>
      <w:r w:rsidRPr="00635906">
        <w:rPr>
          <w:rFonts w:ascii="Times New Roman" w:hAnsi="Times New Roman"/>
          <w:b/>
          <w:lang w:val="nb-NO"/>
        </w:rPr>
        <w:t>Mindre vanlige bivirkninger</w:t>
      </w:r>
    </w:p>
    <w:p w14:paraId="6BF8296C" w14:textId="3BCFFE7A" w:rsidR="00560290" w:rsidRPr="00635906" w:rsidRDefault="00560290" w:rsidP="00560290">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beinsmerter</w:t>
      </w:r>
    </w:p>
    <w:p w14:paraId="56789E7A" w14:textId="77777777" w:rsidR="00156340" w:rsidRPr="00635906" w:rsidRDefault="00156340"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skoliose (avvik i ryggsøylen)</w:t>
      </w:r>
    </w:p>
    <w:p w14:paraId="6C649139" w14:textId="77777777" w:rsidR="00156340" w:rsidRPr="00635906" w:rsidRDefault="00156340"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beinsvakhet</w:t>
      </w:r>
    </w:p>
    <w:p w14:paraId="69242EEA" w14:textId="77777777" w:rsidR="00156340" w:rsidRPr="00635906" w:rsidRDefault="00156340"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misfarging av håret</w:t>
      </w:r>
    </w:p>
    <w:p w14:paraId="2C28C6E9" w14:textId="77777777" w:rsidR="00156340" w:rsidRPr="00635906" w:rsidRDefault="00156340"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anfall</w:t>
      </w:r>
    </w:p>
    <w:p w14:paraId="3363B4CF" w14:textId="77777777" w:rsidR="00156340" w:rsidRPr="00635906" w:rsidRDefault="00156340"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nervøsitet</w:t>
      </w:r>
    </w:p>
    <w:p w14:paraId="131C2CB6" w14:textId="77777777" w:rsidR="00156340" w:rsidRPr="00635906" w:rsidRDefault="00156340"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hallusinasjoner</w:t>
      </w:r>
    </w:p>
    <w:p w14:paraId="3AEC0ED8" w14:textId="77777777" w:rsidR="00156340" w:rsidRPr="00635906" w:rsidRDefault="00156340"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virkning på nyre i form av hovne ekstremiteter og vektøkning</w:t>
      </w:r>
    </w:p>
    <w:p w14:paraId="0D024E50" w14:textId="77777777" w:rsidR="00156340" w:rsidRPr="00635906" w:rsidRDefault="00156340" w:rsidP="002035BC">
      <w:pPr>
        <w:spacing w:after="0" w:line="240" w:lineRule="auto"/>
        <w:rPr>
          <w:rFonts w:ascii="Times New Roman" w:hAnsi="Times New Roman"/>
          <w:lang w:val="nb-NO"/>
        </w:rPr>
      </w:pPr>
    </w:p>
    <w:p w14:paraId="2C82FE5F" w14:textId="77777777" w:rsidR="00156340" w:rsidRPr="00635906" w:rsidRDefault="00156340" w:rsidP="002035BC">
      <w:pPr>
        <w:keepNext/>
        <w:spacing w:after="0" w:line="240" w:lineRule="auto"/>
        <w:rPr>
          <w:rFonts w:ascii="Times New Roman" w:hAnsi="Times New Roman"/>
          <w:b/>
          <w:lang w:val="nb-NO"/>
        </w:rPr>
      </w:pPr>
      <w:r w:rsidRPr="00635906">
        <w:rPr>
          <w:rFonts w:ascii="Times New Roman" w:hAnsi="Times New Roman"/>
          <w:b/>
          <w:lang w:val="nb-NO"/>
        </w:rPr>
        <w:t>Melding av bivirkninger</w:t>
      </w:r>
    </w:p>
    <w:p w14:paraId="38655BE7" w14:textId="184BE0B6" w:rsidR="00156340" w:rsidRPr="00635906" w:rsidRDefault="00156340" w:rsidP="002035BC">
      <w:pPr>
        <w:spacing w:after="0" w:line="240" w:lineRule="auto"/>
        <w:rPr>
          <w:rFonts w:ascii="Times New Roman" w:eastAsia="Verdana" w:hAnsi="Times New Roman"/>
          <w:lang w:val="nb-NO" w:eastAsia="x-none"/>
        </w:rPr>
      </w:pPr>
      <w:r w:rsidRPr="00635906">
        <w:rPr>
          <w:rFonts w:ascii="Times New Roman" w:eastAsia="Verdana" w:hAnsi="Times New Roman"/>
          <w:lang w:val="nb-NO" w:eastAsia="x-none"/>
        </w:rPr>
        <w:t>Kontakt lege eller apotek dersom du opplever bivirkninger</w:t>
      </w:r>
      <w:r w:rsidR="00E92464" w:rsidRPr="00635906">
        <w:rPr>
          <w:rFonts w:ascii="Times New Roman" w:hAnsi="Times New Roman"/>
          <w:lang w:val="nb-NO"/>
        </w:rPr>
        <w:t>. Dette gjelder også</w:t>
      </w:r>
      <w:r w:rsidRPr="00635906">
        <w:rPr>
          <w:rFonts w:ascii="Times New Roman" w:eastAsia="Verdana" w:hAnsi="Times New Roman"/>
          <w:lang w:val="nb-NO" w:eastAsia="x-none"/>
        </w:rPr>
        <w:t xml:space="preserve"> bivirkninger som ikke er nevnt i pakningsvedlegget. Du kan også melde fra om bivirkninger direkte via </w:t>
      </w:r>
      <w:r w:rsidR="0053544B" w:rsidRPr="00635906">
        <w:rPr>
          <w:rFonts w:ascii="Times New Roman" w:hAnsi="Times New Roman"/>
          <w:shd w:val="clear" w:color="auto" w:fill="D9D9D9"/>
          <w:lang w:val="nb-NO"/>
        </w:rPr>
        <w:t xml:space="preserve">det nasjonale meldesystemet som beskrevet i </w:t>
      </w:r>
      <w:hyperlink r:id="rId12" w:history="1">
        <w:r w:rsidR="00E02674" w:rsidRPr="00635906">
          <w:rPr>
            <w:rStyle w:val="Hyperlink"/>
            <w:rFonts w:ascii="Times New Roman" w:hAnsi="Times New Roman"/>
            <w:shd w:val="clear" w:color="auto" w:fill="D9D9D9"/>
            <w:lang w:val="nb-NO"/>
          </w:rPr>
          <w:t>Appendix </w:t>
        </w:r>
        <w:r w:rsidR="0053544B" w:rsidRPr="00635906">
          <w:rPr>
            <w:rStyle w:val="Hyperlink"/>
            <w:rFonts w:ascii="Times New Roman" w:hAnsi="Times New Roman"/>
            <w:shd w:val="clear" w:color="auto" w:fill="D9D9D9"/>
            <w:lang w:val="nb-NO"/>
          </w:rPr>
          <w:t>V</w:t>
        </w:r>
      </w:hyperlink>
      <w:r w:rsidRPr="00635906">
        <w:rPr>
          <w:rFonts w:ascii="Times New Roman" w:eastAsia="Verdana" w:hAnsi="Times New Roman"/>
          <w:lang w:val="nb-NO" w:eastAsia="x-none"/>
        </w:rPr>
        <w:t>. Ved å melde fra om bivirkninger bidrar du med informasjon om sikkerheten ved bruk av dette legemidlet.</w:t>
      </w:r>
    </w:p>
    <w:p w14:paraId="23837B25" w14:textId="77777777" w:rsidR="00156340" w:rsidRPr="00635906" w:rsidRDefault="00156340" w:rsidP="002035BC">
      <w:pPr>
        <w:spacing w:after="0" w:line="240" w:lineRule="auto"/>
        <w:rPr>
          <w:rFonts w:ascii="Times New Roman" w:hAnsi="Times New Roman"/>
          <w:lang w:val="nb-NO"/>
        </w:rPr>
      </w:pPr>
    </w:p>
    <w:p w14:paraId="06180633" w14:textId="77777777" w:rsidR="00156340" w:rsidRPr="00635906" w:rsidRDefault="00156340" w:rsidP="002035BC">
      <w:pPr>
        <w:spacing w:after="0" w:line="240" w:lineRule="auto"/>
        <w:rPr>
          <w:rFonts w:ascii="Times New Roman" w:hAnsi="Times New Roman"/>
          <w:lang w:val="nb-NO"/>
        </w:rPr>
      </w:pPr>
    </w:p>
    <w:p w14:paraId="62B27824" w14:textId="77777777" w:rsidR="00156340" w:rsidRPr="00635906" w:rsidRDefault="00156340" w:rsidP="002035BC">
      <w:pPr>
        <w:keepNext/>
        <w:spacing w:after="0" w:line="240" w:lineRule="auto"/>
        <w:rPr>
          <w:rFonts w:ascii="Times New Roman" w:hAnsi="Times New Roman"/>
          <w:b/>
          <w:lang w:val="nb-NO"/>
        </w:rPr>
      </w:pPr>
      <w:r w:rsidRPr="00635906">
        <w:rPr>
          <w:rFonts w:ascii="Times New Roman" w:hAnsi="Times New Roman"/>
          <w:b/>
          <w:lang w:val="nb-NO"/>
        </w:rPr>
        <w:t>5.</w:t>
      </w:r>
      <w:r w:rsidRPr="00635906">
        <w:rPr>
          <w:rFonts w:ascii="Times New Roman" w:hAnsi="Times New Roman"/>
          <w:b/>
          <w:lang w:val="nb-NO"/>
        </w:rPr>
        <w:tab/>
        <w:t>Hvordan du oppbevarer PROCYSBI</w:t>
      </w:r>
    </w:p>
    <w:p w14:paraId="73B7DDF5" w14:textId="77777777" w:rsidR="00156340" w:rsidRPr="00635906" w:rsidRDefault="00156340" w:rsidP="002035BC">
      <w:pPr>
        <w:keepNext/>
        <w:spacing w:after="0" w:line="240" w:lineRule="auto"/>
        <w:rPr>
          <w:rFonts w:ascii="Times New Roman" w:hAnsi="Times New Roman"/>
          <w:lang w:val="nb-NO"/>
        </w:rPr>
      </w:pPr>
    </w:p>
    <w:p w14:paraId="6FCAFAE2" w14:textId="77777777" w:rsidR="00156340" w:rsidRPr="00635906" w:rsidRDefault="00156340" w:rsidP="002035BC">
      <w:pPr>
        <w:spacing w:after="0" w:line="240" w:lineRule="auto"/>
        <w:rPr>
          <w:rFonts w:ascii="Times New Roman" w:hAnsi="Times New Roman"/>
          <w:lang w:val="nb-NO"/>
        </w:rPr>
      </w:pPr>
      <w:r w:rsidRPr="00635906">
        <w:rPr>
          <w:rFonts w:ascii="Times New Roman" w:hAnsi="Times New Roman"/>
          <w:lang w:val="nb-NO"/>
        </w:rPr>
        <w:t>Oppbevares utilgjengelig for barn.</w:t>
      </w:r>
    </w:p>
    <w:p w14:paraId="5907AC1B" w14:textId="77777777" w:rsidR="00156340" w:rsidRPr="00635906" w:rsidRDefault="00156340" w:rsidP="002035BC">
      <w:pPr>
        <w:spacing w:after="0" w:line="240" w:lineRule="auto"/>
        <w:rPr>
          <w:rFonts w:ascii="Times New Roman" w:hAnsi="Times New Roman"/>
          <w:lang w:val="nb-NO"/>
        </w:rPr>
      </w:pPr>
    </w:p>
    <w:p w14:paraId="16627954" w14:textId="219196DF" w:rsidR="00156340" w:rsidRPr="00635906" w:rsidRDefault="00156340" w:rsidP="002035BC">
      <w:pPr>
        <w:spacing w:after="0" w:line="240" w:lineRule="auto"/>
        <w:rPr>
          <w:rFonts w:ascii="Times New Roman" w:hAnsi="Times New Roman"/>
          <w:lang w:val="nb-NO"/>
        </w:rPr>
      </w:pPr>
      <w:r w:rsidRPr="00635906">
        <w:rPr>
          <w:rFonts w:ascii="Times New Roman" w:hAnsi="Times New Roman"/>
          <w:lang w:val="nb-NO"/>
        </w:rPr>
        <w:t xml:space="preserve">Bruk ikke dette legemidlet etter utløpsdatoen som er angitt på esken og </w:t>
      </w:r>
      <w:r w:rsidR="00430B90" w:rsidRPr="00635906">
        <w:rPr>
          <w:rFonts w:ascii="Times New Roman" w:hAnsi="Times New Roman"/>
          <w:lang w:val="nb-NO"/>
        </w:rPr>
        <w:t>boks</w:t>
      </w:r>
      <w:r w:rsidRPr="00635906">
        <w:rPr>
          <w:rFonts w:ascii="Times New Roman" w:hAnsi="Times New Roman"/>
          <w:lang w:val="nb-NO"/>
        </w:rPr>
        <w:t xml:space="preserve">etiketten etter EXP. Utløpsdatoen </w:t>
      </w:r>
      <w:r w:rsidR="00E92464" w:rsidRPr="00635906">
        <w:rPr>
          <w:rFonts w:ascii="Times New Roman" w:hAnsi="Times New Roman"/>
          <w:lang w:val="nb-NO"/>
        </w:rPr>
        <w:t>er</w:t>
      </w:r>
      <w:r w:rsidRPr="00635906">
        <w:rPr>
          <w:rFonts w:ascii="Times New Roman" w:hAnsi="Times New Roman"/>
          <w:lang w:val="nb-NO"/>
        </w:rPr>
        <w:t xml:space="preserve"> den siste dagen i den </w:t>
      </w:r>
      <w:r w:rsidR="00E92464" w:rsidRPr="00635906">
        <w:rPr>
          <w:rFonts w:ascii="Times New Roman" w:hAnsi="Times New Roman"/>
          <w:lang w:val="nb-NO"/>
        </w:rPr>
        <w:t xml:space="preserve">angitte </w:t>
      </w:r>
      <w:r w:rsidRPr="00635906">
        <w:rPr>
          <w:rFonts w:ascii="Times New Roman" w:hAnsi="Times New Roman"/>
          <w:lang w:val="nb-NO"/>
        </w:rPr>
        <w:t>måneden.</w:t>
      </w:r>
    </w:p>
    <w:p w14:paraId="5AD5461C" w14:textId="77777777" w:rsidR="00156340" w:rsidRPr="00635906" w:rsidRDefault="00156340" w:rsidP="002035BC">
      <w:pPr>
        <w:spacing w:after="0" w:line="240" w:lineRule="auto"/>
        <w:rPr>
          <w:rFonts w:ascii="Times New Roman" w:hAnsi="Times New Roman"/>
          <w:lang w:val="nb-NO"/>
        </w:rPr>
      </w:pPr>
    </w:p>
    <w:p w14:paraId="42EF7BA9" w14:textId="195D7FAA" w:rsidR="00156340" w:rsidRPr="00635906" w:rsidRDefault="00156340" w:rsidP="002035BC">
      <w:pPr>
        <w:spacing w:after="0" w:line="240" w:lineRule="auto"/>
        <w:rPr>
          <w:rFonts w:ascii="Times New Roman" w:hAnsi="Times New Roman"/>
          <w:lang w:val="nb-NO"/>
        </w:rPr>
      </w:pPr>
      <w:r w:rsidRPr="00635906">
        <w:rPr>
          <w:rFonts w:ascii="Times New Roman" w:hAnsi="Times New Roman"/>
          <w:lang w:val="nb-NO"/>
        </w:rPr>
        <w:t>Ikke ta dette legemidlet hvis folieforseglingen har vært åpen i mer enn 30</w:t>
      </w:r>
      <w:r w:rsidR="00F80D26" w:rsidRPr="00635906">
        <w:rPr>
          <w:rFonts w:ascii="Times New Roman" w:hAnsi="Times New Roman"/>
          <w:lang w:val="nb-NO"/>
        </w:rPr>
        <w:t> </w:t>
      </w:r>
      <w:r w:rsidRPr="00635906">
        <w:rPr>
          <w:rFonts w:ascii="Times New Roman" w:hAnsi="Times New Roman"/>
          <w:lang w:val="nb-NO"/>
        </w:rPr>
        <w:t xml:space="preserve">dager. Kast åpnet </w:t>
      </w:r>
      <w:r w:rsidR="00430B90" w:rsidRPr="00635906">
        <w:rPr>
          <w:rFonts w:ascii="Times New Roman" w:hAnsi="Times New Roman"/>
          <w:lang w:val="nb-NO"/>
        </w:rPr>
        <w:t>boks</w:t>
      </w:r>
      <w:r w:rsidRPr="00635906">
        <w:rPr>
          <w:rFonts w:ascii="Times New Roman" w:hAnsi="Times New Roman"/>
          <w:lang w:val="nb-NO"/>
        </w:rPr>
        <w:t xml:space="preserve"> og bruk en ny </w:t>
      </w:r>
      <w:r w:rsidR="00430B90" w:rsidRPr="00635906">
        <w:rPr>
          <w:rFonts w:ascii="Times New Roman" w:hAnsi="Times New Roman"/>
          <w:lang w:val="nb-NO"/>
        </w:rPr>
        <w:t>boks</w:t>
      </w:r>
      <w:r w:rsidRPr="00635906">
        <w:rPr>
          <w:rFonts w:ascii="Times New Roman" w:hAnsi="Times New Roman"/>
          <w:lang w:val="nb-NO"/>
        </w:rPr>
        <w:t>.</w:t>
      </w:r>
    </w:p>
    <w:p w14:paraId="7867D3EA" w14:textId="77777777" w:rsidR="00156340" w:rsidRPr="00635906" w:rsidRDefault="00156340" w:rsidP="002035BC">
      <w:pPr>
        <w:spacing w:after="0" w:line="240" w:lineRule="auto"/>
        <w:rPr>
          <w:rFonts w:ascii="Times New Roman" w:hAnsi="Times New Roman"/>
          <w:lang w:val="nb-NO"/>
        </w:rPr>
      </w:pPr>
    </w:p>
    <w:p w14:paraId="4239A9D3" w14:textId="567D0C12" w:rsidR="00DF2EAB" w:rsidRPr="00635906" w:rsidRDefault="007F78B2"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Oppbevares i kjøleskap (2</w:t>
      </w:r>
      <w:r w:rsidR="00C4386B" w:rsidRPr="00635906">
        <w:rPr>
          <w:rFonts w:ascii="Times New Roman" w:hAnsi="Times New Roman"/>
          <w:lang w:val="nb-NO"/>
        </w:rPr>
        <w:t> </w:t>
      </w:r>
      <w:r w:rsidR="00EC51D8" w:rsidRPr="00635906">
        <w:rPr>
          <w:rFonts w:ascii="Times New Roman" w:hAnsi="Times New Roman"/>
          <w:lang w:val="nb-NO"/>
        </w:rPr>
        <w:sym w:font="Symbol" w:char="F0B0"/>
      </w:r>
      <w:r w:rsidR="00EC51D8" w:rsidRPr="00635906">
        <w:rPr>
          <w:rFonts w:ascii="Times New Roman" w:hAnsi="Times New Roman"/>
          <w:lang w:val="nb-NO"/>
        </w:rPr>
        <w:t>C</w:t>
      </w:r>
      <w:r w:rsidR="008F795F" w:rsidRPr="00635906">
        <w:rPr>
          <w:rFonts w:ascii="Times New Roman" w:hAnsi="Times New Roman"/>
          <w:lang w:val="nb-NO"/>
        </w:rPr>
        <w:t> – </w:t>
      </w:r>
      <w:r w:rsidRPr="00635906">
        <w:rPr>
          <w:rFonts w:ascii="Times New Roman" w:hAnsi="Times New Roman"/>
          <w:lang w:val="nb-NO"/>
        </w:rPr>
        <w:t>8</w:t>
      </w:r>
      <w:r w:rsidR="00C4386B" w:rsidRPr="00635906">
        <w:rPr>
          <w:rFonts w:ascii="Times New Roman" w:hAnsi="Times New Roman"/>
          <w:lang w:val="nb-NO"/>
        </w:rPr>
        <w:t> </w:t>
      </w:r>
      <w:r w:rsidRPr="00635906">
        <w:rPr>
          <w:rFonts w:ascii="Times New Roman" w:hAnsi="Times New Roman"/>
          <w:lang w:val="nb-NO"/>
        </w:rPr>
        <w:sym w:font="Symbol" w:char="F0B0"/>
      </w:r>
      <w:r w:rsidRPr="00635906">
        <w:rPr>
          <w:rFonts w:ascii="Times New Roman" w:hAnsi="Times New Roman"/>
          <w:lang w:val="nb-NO"/>
        </w:rPr>
        <w:t>C). Skal ikke fryses.</w:t>
      </w:r>
    </w:p>
    <w:p w14:paraId="3934DA32" w14:textId="1644E396" w:rsidR="00DF2EAB" w:rsidRPr="00635906" w:rsidRDefault="007F78B2"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Etter anbrudd, o</w:t>
      </w:r>
      <w:r w:rsidR="00156340" w:rsidRPr="00635906">
        <w:rPr>
          <w:rFonts w:ascii="Times New Roman" w:hAnsi="Times New Roman"/>
          <w:lang w:val="nb-NO"/>
        </w:rPr>
        <w:t>ppbevares ved høyst 25</w:t>
      </w:r>
      <w:r w:rsidR="00C4386B" w:rsidRPr="00635906">
        <w:rPr>
          <w:rFonts w:ascii="Times New Roman" w:hAnsi="Times New Roman"/>
          <w:lang w:val="nb-NO"/>
        </w:rPr>
        <w:t> </w:t>
      </w:r>
      <w:r w:rsidR="00156340" w:rsidRPr="00635906">
        <w:rPr>
          <w:rFonts w:ascii="Times New Roman" w:hAnsi="Times New Roman"/>
          <w:lang w:val="nb-NO"/>
        </w:rPr>
        <w:t>°C.</w:t>
      </w:r>
    </w:p>
    <w:p w14:paraId="3BA38223" w14:textId="77777777" w:rsidR="00156340" w:rsidRPr="00635906" w:rsidRDefault="00156340"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Hold beholderen tett lukket for å beskytte mot lys og fuktighet.</w:t>
      </w:r>
    </w:p>
    <w:p w14:paraId="0AC4479E" w14:textId="77777777" w:rsidR="00156340" w:rsidRPr="00635906" w:rsidRDefault="00156340" w:rsidP="002035BC">
      <w:pPr>
        <w:spacing w:after="0" w:line="240" w:lineRule="auto"/>
        <w:rPr>
          <w:rFonts w:ascii="Times New Roman" w:hAnsi="Times New Roman"/>
          <w:lang w:val="nb-NO"/>
        </w:rPr>
      </w:pPr>
    </w:p>
    <w:p w14:paraId="26FC3624" w14:textId="77777777" w:rsidR="00156340" w:rsidRPr="00635906" w:rsidRDefault="00156340" w:rsidP="002035BC">
      <w:pPr>
        <w:spacing w:after="0" w:line="240" w:lineRule="auto"/>
        <w:rPr>
          <w:rFonts w:ascii="Times New Roman" w:hAnsi="Times New Roman"/>
          <w:lang w:val="nb-NO"/>
        </w:rPr>
      </w:pPr>
      <w:r w:rsidRPr="00635906">
        <w:rPr>
          <w:rFonts w:ascii="Times New Roman" w:hAnsi="Times New Roman"/>
          <w:lang w:val="nb-NO"/>
        </w:rPr>
        <w:t>Legemidler skal ikke kastes i avløpsvann. Spør på apoteket hvordan du skal kaste legemidler som du ikke lenger bruker. Disse tiltakene bidrar til å beskytte miljøet.</w:t>
      </w:r>
    </w:p>
    <w:p w14:paraId="34B5D055" w14:textId="77777777" w:rsidR="00156340" w:rsidRPr="00635906" w:rsidRDefault="00156340" w:rsidP="002035BC">
      <w:pPr>
        <w:spacing w:after="0" w:line="240" w:lineRule="auto"/>
        <w:rPr>
          <w:rFonts w:ascii="Times New Roman" w:hAnsi="Times New Roman"/>
          <w:lang w:val="nb-NO"/>
        </w:rPr>
      </w:pPr>
    </w:p>
    <w:p w14:paraId="3E060AC5" w14:textId="77777777" w:rsidR="00156340" w:rsidRPr="00635906" w:rsidRDefault="00156340" w:rsidP="002035BC">
      <w:pPr>
        <w:spacing w:after="0" w:line="240" w:lineRule="auto"/>
        <w:rPr>
          <w:rFonts w:ascii="Times New Roman" w:hAnsi="Times New Roman"/>
          <w:lang w:val="nb-NO"/>
        </w:rPr>
      </w:pPr>
    </w:p>
    <w:p w14:paraId="08D802C2" w14:textId="77777777" w:rsidR="00156340" w:rsidRPr="00635906" w:rsidRDefault="00156340" w:rsidP="002035BC">
      <w:pPr>
        <w:keepNext/>
        <w:spacing w:after="0" w:line="240" w:lineRule="auto"/>
        <w:rPr>
          <w:rFonts w:ascii="Times New Roman" w:hAnsi="Times New Roman"/>
          <w:b/>
          <w:lang w:val="nb-NO"/>
        </w:rPr>
      </w:pPr>
      <w:r w:rsidRPr="00635906">
        <w:rPr>
          <w:rFonts w:ascii="Times New Roman" w:hAnsi="Times New Roman"/>
          <w:b/>
          <w:lang w:val="nb-NO"/>
        </w:rPr>
        <w:t>6.</w:t>
      </w:r>
      <w:r w:rsidRPr="00635906">
        <w:rPr>
          <w:rFonts w:ascii="Times New Roman" w:hAnsi="Times New Roman"/>
          <w:b/>
          <w:lang w:val="nb-NO"/>
        </w:rPr>
        <w:tab/>
        <w:t>Innholdet i pakningen og ytterligere informasjon</w:t>
      </w:r>
    </w:p>
    <w:p w14:paraId="61EE8220" w14:textId="77777777" w:rsidR="00156340" w:rsidRPr="00635906" w:rsidRDefault="00156340" w:rsidP="002035BC">
      <w:pPr>
        <w:keepNext/>
        <w:spacing w:after="0" w:line="240" w:lineRule="auto"/>
        <w:rPr>
          <w:rFonts w:ascii="Times New Roman" w:hAnsi="Times New Roman"/>
          <w:lang w:val="nb-NO"/>
        </w:rPr>
      </w:pPr>
    </w:p>
    <w:p w14:paraId="1602E191" w14:textId="77777777" w:rsidR="00156340" w:rsidRPr="00635906" w:rsidRDefault="00156340" w:rsidP="002035BC">
      <w:pPr>
        <w:keepNext/>
        <w:spacing w:after="0" w:line="240" w:lineRule="auto"/>
        <w:rPr>
          <w:rFonts w:ascii="Times New Roman" w:hAnsi="Times New Roman"/>
          <w:b/>
          <w:lang w:val="nb-NO"/>
        </w:rPr>
      </w:pPr>
      <w:r w:rsidRPr="00635906">
        <w:rPr>
          <w:rFonts w:ascii="Times New Roman" w:hAnsi="Times New Roman"/>
          <w:b/>
          <w:lang w:val="nb-NO"/>
        </w:rPr>
        <w:t>Sammensetning av PROCYSBI</w:t>
      </w:r>
    </w:p>
    <w:p w14:paraId="07942649" w14:textId="77777777" w:rsidR="00156340" w:rsidRPr="00635906" w:rsidRDefault="00156340" w:rsidP="002035BC">
      <w:pPr>
        <w:keepNext/>
        <w:spacing w:after="0" w:line="240" w:lineRule="auto"/>
        <w:rPr>
          <w:rFonts w:ascii="Times New Roman" w:hAnsi="Times New Roman"/>
          <w:lang w:val="nb-NO"/>
        </w:rPr>
      </w:pPr>
    </w:p>
    <w:p w14:paraId="3EB6B7BF" w14:textId="77777777" w:rsidR="00C900FA" w:rsidRPr="00635906" w:rsidRDefault="00156340" w:rsidP="008C513C">
      <w:pPr>
        <w:pStyle w:val="ListParagraph"/>
        <w:keepNext/>
        <w:numPr>
          <w:ilvl w:val="0"/>
          <w:numId w:val="39"/>
        </w:numPr>
        <w:spacing w:after="0" w:line="240" w:lineRule="auto"/>
        <w:ind w:left="567" w:hanging="567"/>
        <w:rPr>
          <w:rFonts w:ascii="Times New Roman" w:hAnsi="Times New Roman"/>
          <w:u w:val="single"/>
          <w:lang w:val="nb-NO"/>
        </w:rPr>
      </w:pPr>
      <w:r w:rsidRPr="00635906">
        <w:rPr>
          <w:rFonts w:ascii="Times New Roman" w:eastAsia="Calibri" w:hAnsi="Times New Roman"/>
          <w:lang w:val="nb-NO"/>
        </w:rPr>
        <w:t xml:space="preserve">Virkestoffet er cysteamin (som merkaptaminbitartrat). </w:t>
      </w:r>
    </w:p>
    <w:p w14:paraId="76655F65" w14:textId="6BDBAB2F" w:rsidR="00DD572D" w:rsidRPr="00635906" w:rsidRDefault="00DD572D" w:rsidP="008C513C">
      <w:pPr>
        <w:pStyle w:val="ListParagraph"/>
        <w:keepNext/>
        <w:numPr>
          <w:ilvl w:val="0"/>
          <w:numId w:val="39"/>
        </w:numPr>
        <w:spacing w:after="0" w:line="240" w:lineRule="auto"/>
        <w:ind w:left="567" w:hanging="567"/>
        <w:rPr>
          <w:rFonts w:ascii="Times New Roman" w:hAnsi="Times New Roman"/>
          <w:u w:val="single"/>
          <w:lang w:val="nb-NO"/>
        </w:rPr>
      </w:pPr>
      <w:r w:rsidRPr="00635906">
        <w:rPr>
          <w:rFonts w:ascii="Times New Roman" w:hAnsi="Times New Roman"/>
          <w:u w:val="single"/>
          <w:lang w:val="nb-NO"/>
        </w:rPr>
        <w:t>PROCYSBI 25 mg enterokapsel, hard</w:t>
      </w:r>
    </w:p>
    <w:p w14:paraId="4B821E27" w14:textId="605A8F0B" w:rsidR="00DD572D" w:rsidRPr="00635906" w:rsidRDefault="00DD572D" w:rsidP="002035BC">
      <w:pPr>
        <w:spacing w:after="0" w:line="240" w:lineRule="auto"/>
        <w:ind w:left="567"/>
        <w:rPr>
          <w:rFonts w:ascii="Times New Roman" w:hAnsi="Times New Roman"/>
          <w:lang w:val="nb-NO"/>
        </w:rPr>
      </w:pPr>
      <w:r w:rsidRPr="00635906">
        <w:rPr>
          <w:rFonts w:ascii="Times New Roman" w:hAnsi="Times New Roman"/>
          <w:lang w:val="nb-NO"/>
        </w:rPr>
        <w:t>Hver harde enterokapsel inneholder 25 mg med cysteamin</w:t>
      </w:r>
      <w:r w:rsidR="00037931" w:rsidRPr="00635906">
        <w:rPr>
          <w:rFonts w:ascii="Times New Roman" w:hAnsi="Times New Roman"/>
          <w:lang w:val="nb-NO"/>
        </w:rPr>
        <w:t>.</w:t>
      </w:r>
    </w:p>
    <w:p w14:paraId="0D2E898B" w14:textId="77777777" w:rsidR="00C900FA" w:rsidRPr="00635906" w:rsidRDefault="00C900FA" w:rsidP="002035BC">
      <w:pPr>
        <w:spacing w:after="0" w:line="240" w:lineRule="auto"/>
        <w:ind w:left="567"/>
        <w:rPr>
          <w:rFonts w:ascii="Times New Roman" w:hAnsi="Times New Roman"/>
          <w:lang w:val="nb-NO"/>
        </w:rPr>
      </w:pPr>
    </w:p>
    <w:p w14:paraId="19D9F3A9" w14:textId="65432508" w:rsidR="00DD572D" w:rsidRPr="00635906" w:rsidRDefault="00DD572D" w:rsidP="008C513C">
      <w:pPr>
        <w:keepNext/>
        <w:spacing w:after="0" w:line="240" w:lineRule="auto"/>
        <w:ind w:left="567"/>
        <w:rPr>
          <w:rFonts w:ascii="Times New Roman" w:hAnsi="Times New Roman"/>
          <w:u w:val="single"/>
          <w:lang w:val="nb-NO"/>
        </w:rPr>
      </w:pPr>
      <w:r w:rsidRPr="00635906">
        <w:rPr>
          <w:rFonts w:ascii="Times New Roman" w:hAnsi="Times New Roman"/>
          <w:u w:val="single"/>
          <w:lang w:val="nb-NO"/>
        </w:rPr>
        <w:t>PROCYSBI 75 mg enterokapsel, hard</w:t>
      </w:r>
    </w:p>
    <w:p w14:paraId="4D32ABE2" w14:textId="75B9BA16" w:rsidR="00DD572D" w:rsidRPr="00635906" w:rsidRDefault="00DD572D" w:rsidP="008C513C">
      <w:pPr>
        <w:spacing w:after="0" w:line="240" w:lineRule="auto"/>
        <w:ind w:left="567"/>
        <w:rPr>
          <w:rFonts w:ascii="Times New Roman" w:hAnsi="Times New Roman"/>
          <w:lang w:val="nb-NO"/>
        </w:rPr>
      </w:pPr>
      <w:r w:rsidRPr="00635906">
        <w:rPr>
          <w:rFonts w:ascii="Times New Roman" w:hAnsi="Times New Roman"/>
          <w:lang w:val="nb-NO"/>
        </w:rPr>
        <w:t>Hver harde enterokapsel inneholder 75 mg med cysteamin.</w:t>
      </w:r>
    </w:p>
    <w:p w14:paraId="7124E4EF" w14:textId="77777777" w:rsidR="00C900FA" w:rsidRPr="00635906" w:rsidRDefault="00C900FA" w:rsidP="008C513C">
      <w:pPr>
        <w:spacing w:after="0" w:line="240" w:lineRule="auto"/>
        <w:ind w:left="567"/>
        <w:rPr>
          <w:rFonts w:ascii="Times New Roman" w:hAnsi="Times New Roman"/>
          <w:lang w:val="nb-NO"/>
        </w:rPr>
      </w:pPr>
    </w:p>
    <w:p w14:paraId="223E569B" w14:textId="77777777" w:rsidR="00156340" w:rsidRPr="00635906" w:rsidRDefault="00156340" w:rsidP="002035BC">
      <w:pPr>
        <w:keepNext/>
        <w:numPr>
          <w:ilvl w:val="0"/>
          <w:numId w:val="27"/>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Andre innholdsstoffer er:</w:t>
      </w:r>
    </w:p>
    <w:p w14:paraId="4C8D2E2E" w14:textId="38EBD8E7" w:rsidR="00156340" w:rsidRPr="00635906" w:rsidRDefault="00156340" w:rsidP="002035BC">
      <w:pPr>
        <w:numPr>
          <w:ilvl w:val="1"/>
          <w:numId w:val="27"/>
        </w:numPr>
        <w:spacing w:after="0" w:line="240" w:lineRule="auto"/>
        <w:ind w:left="1134" w:hanging="567"/>
        <w:rPr>
          <w:rFonts w:ascii="Times New Roman" w:eastAsia="Calibri" w:hAnsi="Times New Roman"/>
          <w:lang w:val="nb-NO"/>
        </w:rPr>
      </w:pPr>
      <w:r w:rsidRPr="00635906">
        <w:rPr>
          <w:rFonts w:ascii="Times New Roman" w:eastAsia="Calibri" w:hAnsi="Times New Roman"/>
          <w:lang w:val="nb-NO"/>
        </w:rPr>
        <w:t>I kapslene: mikrokrystallinsk cellulose, metakrylsyreetylakrylatkopolymer</w:t>
      </w:r>
      <w:r w:rsidR="0053544B" w:rsidRPr="00635906">
        <w:rPr>
          <w:rFonts w:ascii="Times New Roman" w:eastAsia="Calibri" w:hAnsi="Times New Roman"/>
          <w:lang w:val="nb-NO"/>
        </w:rPr>
        <w:t xml:space="preserve"> (1:1)</w:t>
      </w:r>
      <w:r w:rsidRPr="00635906">
        <w:rPr>
          <w:rFonts w:ascii="Times New Roman" w:eastAsia="Calibri" w:hAnsi="Times New Roman"/>
          <w:lang w:val="nb-NO"/>
        </w:rPr>
        <w:t>, hypromellose, talkum, trietylsitrat, natriumlaurylsulfat</w:t>
      </w:r>
      <w:r w:rsidR="00DD572D" w:rsidRPr="00635906">
        <w:rPr>
          <w:rFonts w:ascii="Times New Roman" w:eastAsia="Calibri" w:hAnsi="Times New Roman"/>
          <w:lang w:val="nb-NO"/>
        </w:rPr>
        <w:t xml:space="preserve"> (se avsnittet «PROCYSBI inneholde</w:t>
      </w:r>
      <w:r w:rsidR="0069775D" w:rsidRPr="00635906">
        <w:rPr>
          <w:rFonts w:ascii="Times New Roman" w:eastAsia="Calibri" w:hAnsi="Times New Roman"/>
          <w:lang w:val="nb-NO"/>
        </w:rPr>
        <w:t>r</w:t>
      </w:r>
      <w:r w:rsidR="00DD572D" w:rsidRPr="00635906">
        <w:rPr>
          <w:rFonts w:ascii="Times New Roman" w:eastAsia="Calibri" w:hAnsi="Times New Roman"/>
          <w:lang w:val="nb-NO"/>
        </w:rPr>
        <w:t xml:space="preserve"> natrium»)</w:t>
      </w:r>
      <w:r w:rsidRPr="00635906">
        <w:rPr>
          <w:rFonts w:ascii="Times New Roman" w:eastAsia="Calibri" w:hAnsi="Times New Roman"/>
          <w:lang w:val="nb-NO"/>
        </w:rPr>
        <w:t>.</w:t>
      </w:r>
    </w:p>
    <w:p w14:paraId="5F318B8D" w14:textId="77777777" w:rsidR="00156340" w:rsidRPr="00635906" w:rsidRDefault="00156340" w:rsidP="002035BC">
      <w:pPr>
        <w:numPr>
          <w:ilvl w:val="1"/>
          <w:numId w:val="27"/>
        </w:numPr>
        <w:spacing w:after="0" w:line="240" w:lineRule="auto"/>
        <w:ind w:left="1134" w:hanging="567"/>
        <w:rPr>
          <w:rFonts w:ascii="Times New Roman" w:eastAsia="Calibri" w:hAnsi="Times New Roman"/>
          <w:lang w:val="nb-NO"/>
        </w:rPr>
      </w:pPr>
      <w:r w:rsidRPr="00635906">
        <w:rPr>
          <w:rFonts w:ascii="Times New Roman" w:eastAsia="Calibri" w:hAnsi="Times New Roman"/>
          <w:lang w:val="nb-NO"/>
        </w:rPr>
        <w:t>I kapselskallet: gelatin, titandioksid (E171), indigokarmin (E132).</w:t>
      </w:r>
    </w:p>
    <w:p w14:paraId="0AC38F32" w14:textId="77777777" w:rsidR="00156340" w:rsidRPr="00635906" w:rsidRDefault="00156340" w:rsidP="002035BC">
      <w:pPr>
        <w:numPr>
          <w:ilvl w:val="1"/>
          <w:numId w:val="27"/>
        </w:numPr>
        <w:spacing w:after="0" w:line="240" w:lineRule="auto"/>
        <w:ind w:left="1134" w:hanging="567"/>
        <w:rPr>
          <w:rFonts w:ascii="Times New Roman" w:eastAsia="Calibri" w:hAnsi="Times New Roman"/>
          <w:lang w:val="nb-NO"/>
        </w:rPr>
      </w:pPr>
      <w:r w:rsidRPr="00635906">
        <w:rPr>
          <w:rFonts w:ascii="Times New Roman" w:eastAsia="Calibri" w:hAnsi="Times New Roman"/>
          <w:lang w:val="nb-NO"/>
        </w:rPr>
        <w:t>I trykkfargen: skjellakk, povidon</w:t>
      </w:r>
      <w:r w:rsidR="0053544B" w:rsidRPr="00635906">
        <w:rPr>
          <w:rFonts w:ascii="Times New Roman" w:eastAsia="Calibri" w:hAnsi="Times New Roman"/>
          <w:lang w:val="nb-NO"/>
        </w:rPr>
        <w:t xml:space="preserve"> (K</w:t>
      </w:r>
      <w:r w:rsidR="0053544B" w:rsidRPr="00635906">
        <w:rPr>
          <w:rFonts w:ascii="Times New Roman" w:eastAsia="Calibri" w:hAnsi="Times New Roman"/>
          <w:lang w:val="nb-NO"/>
        </w:rPr>
        <w:noBreakHyphen/>
        <w:t>17)</w:t>
      </w:r>
      <w:r w:rsidRPr="00635906">
        <w:rPr>
          <w:rFonts w:ascii="Times New Roman" w:eastAsia="Calibri" w:hAnsi="Times New Roman"/>
          <w:lang w:val="nb-NO"/>
        </w:rPr>
        <w:t>, titandioksid (E171).</w:t>
      </w:r>
    </w:p>
    <w:p w14:paraId="0B592505" w14:textId="77777777" w:rsidR="00156340" w:rsidRPr="00635906" w:rsidRDefault="00156340" w:rsidP="002035BC">
      <w:pPr>
        <w:spacing w:after="0" w:line="240" w:lineRule="auto"/>
        <w:rPr>
          <w:rFonts w:ascii="Times New Roman" w:eastAsia="Calibri" w:hAnsi="Times New Roman"/>
          <w:lang w:val="nb-NO"/>
        </w:rPr>
      </w:pPr>
    </w:p>
    <w:p w14:paraId="75EDD89A" w14:textId="77777777" w:rsidR="00156340" w:rsidRPr="00635906" w:rsidRDefault="00156340" w:rsidP="002035BC">
      <w:pPr>
        <w:keepNext/>
        <w:spacing w:after="0" w:line="240" w:lineRule="auto"/>
        <w:rPr>
          <w:rFonts w:ascii="Times New Roman" w:hAnsi="Times New Roman"/>
          <w:b/>
          <w:lang w:val="nb-NO"/>
        </w:rPr>
      </w:pPr>
      <w:r w:rsidRPr="00635906">
        <w:rPr>
          <w:rFonts w:ascii="Times New Roman" w:hAnsi="Times New Roman"/>
          <w:b/>
          <w:lang w:val="nb-NO"/>
        </w:rPr>
        <w:t>Hvordan PROCYSBI ser ut og innholdet i pakningen</w:t>
      </w:r>
    </w:p>
    <w:p w14:paraId="409B7718" w14:textId="3CEA7A4D" w:rsidR="00BF6A94" w:rsidRPr="00635906" w:rsidRDefault="00156340" w:rsidP="002035BC">
      <w:pPr>
        <w:numPr>
          <w:ilvl w:val="0"/>
          <w:numId w:val="23"/>
        </w:numPr>
        <w:autoSpaceDE w:val="0"/>
        <w:autoSpaceDN w:val="0"/>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PROCYSBI 25</w:t>
      </w:r>
      <w:r w:rsidR="00F80D26" w:rsidRPr="00635906">
        <w:rPr>
          <w:rFonts w:ascii="Times New Roman" w:eastAsia="Calibri" w:hAnsi="Times New Roman"/>
          <w:lang w:val="nb-NO"/>
        </w:rPr>
        <w:t> </w:t>
      </w:r>
      <w:r w:rsidRPr="00635906">
        <w:rPr>
          <w:rFonts w:ascii="Times New Roman" w:eastAsia="Calibri" w:hAnsi="Times New Roman"/>
          <w:lang w:val="nb-NO"/>
        </w:rPr>
        <w:t>mg presenteres som blå harde enterokapsler</w:t>
      </w:r>
      <w:r w:rsidR="003835AB" w:rsidRPr="00635906">
        <w:rPr>
          <w:rFonts w:ascii="Times New Roman" w:eastAsia="Calibri" w:hAnsi="Times New Roman"/>
          <w:lang w:val="nb-NO"/>
        </w:rPr>
        <w:t xml:space="preserve"> (størrelse 15,9 x 5,8 mm)</w:t>
      </w:r>
      <w:r w:rsidRPr="00635906">
        <w:rPr>
          <w:rFonts w:ascii="Times New Roman" w:eastAsia="Calibri" w:hAnsi="Times New Roman"/>
          <w:lang w:val="nb-NO"/>
        </w:rPr>
        <w:t xml:space="preserve">. </w:t>
      </w:r>
      <w:r w:rsidR="003835AB" w:rsidRPr="00635906">
        <w:rPr>
          <w:rFonts w:ascii="Times New Roman" w:eastAsia="Calibri" w:hAnsi="Times New Roman"/>
          <w:lang w:val="nb-NO"/>
        </w:rPr>
        <w:br/>
      </w:r>
      <w:r w:rsidRPr="00635906">
        <w:rPr>
          <w:rFonts w:ascii="Times New Roman" w:eastAsia="Calibri" w:hAnsi="Times New Roman"/>
          <w:lang w:val="nb-NO"/>
        </w:rPr>
        <w:t xml:space="preserve">Den lyseblå hetten er påtrykt </w:t>
      </w:r>
      <w:r w:rsidR="00FC6424" w:rsidRPr="00635906">
        <w:rPr>
          <w:rFonts w:ascii="Times New Roman" w:eastAsia="Calibri" w:hAnsi="Times New Roman"/>
          <w:lang w:val="nb-NO"/>
        </w:rPr>
        <w:t>PRO</w:t>
      </w:r>
      <w:r w:rsidR="00F80D26" w:rsidRPr="00635906">
        <w:rPr>
          <w:rFonts w:ascii="Times New Roman" w:eastAsia="Calibri" w:hAnsi="Times New Roman"/>
          <w:lang w:val="nb-NO"/>
        </w:rPr>
        <w:noBreakHyphen/>
      </w:r>
      <w:r w:rsidRPr="00635906">
        <w:rPr>
          <w:rFonts w:ascii="Times New Roman" w:eastAsia="Calibri" w:hAnsi="Times New Roman"/>
          <w:lang w:val="nb-NO"/>
        </w:rPr>
        <w:t xml:space="preserve">logoen i hvitt blekk og den lyseblå hoveddelen er påtrykt </w:t>
      </w:r>
      <w:r w:rsidR="00F80D26" w:rsidRPr="00635906">
        <w:rPr>
          <w:rFonts w:ascii="Times New Roman" w:eastAsia="Calibri" w:hAnsi="Times New Roman"/>
          <w:lang w:val="nb-NO"/>
        </w:rPr>
        <w:t>«</w:t>
      </w:r>
      <w:r w:rsidRPr="00635906">
        <w:rPr>
          <w:rFonts w:ascii="Times New Roman" w:eastAsia="Calibri" w:hAnsi="Times New Roman"/>
          <w:lang w:val="nb-NO"/>
        </w:rPr>
        <w:t>25</w:t>
      </w:r>
      <w:r w:rsidR="00F80D26" w:rsidRPr="00635906">
        <w:rPr>
          <w:rFonts w:ascii="Times New Roman" w:eastAsia="Calibri" w:hAnsi="Times New Roman"/>
          <w:lang w:val="nb-NO"/>
        </w:rPr>
        <w:t> </w:t>
      </w:r>
      <w:r w:rsidRPr="00635906">
        <w:rPr>
          <w:rFonts w:ascii="Times New Roman" w:eastAsia="Calibri" w:hAnsi="Times New Roman"/>
          <w:lang w:val="nb-NO"/>
        </w:rPr>
        <w:t>mg</w:t>
      </w:r>
      <w:r w:rsidR="00F80D26" w:rsidRPr="00635906">
        <w:rPr>
          <w:rFonts w:ascii="Times New Roman" w:eastAsia="Calibri" w:hAnsi="Times New Roman"/>
          <w:lang w:val="nb-NO"/>
        </w:rPr>
        <w:t>»</w:t>
      </w:r>
      <w:r w:rsidRPr="00635906">
        <w:rPr>
          <w:rFonts w:ascii="Times New Roman" w:eastAsia="Calibri" w:hAnsi="Times New Roman"/>
          <w:lang w:val="nb-NO"/>
        </w:rPr>
        <w:t xml:space="preserve"> i hvitt blekk. En hvit plast</w:t>
      </w:r>
      <w:r w:rsidR="00430B90" w:rsidRPr="00635906">
        <w:rPr>
          <w:rFonts w:ascii="Times New Roman" w:hAnsi="Times New Roman"/>
          <w:lang w:val="nb-NO"/>
        </w:rPr>
        <w:t>boks</w:t>
      </w:r>
      <w:r w:rsidRPr="00635906">
        <w:rPr>
          <w:rFonts w:ascii="Times New Roman" w:eastAsia="Calibri" w:hAnsi="Times New Roman"/>
          <w:lang w:val="nb-NO"/>
        </w:rPr>
        <w:t xml:space="preserve"> inneholder 60</w:t>
      </w:r>
      <w:r w:rsidR="00F80D26" w:rsidRPr="00635906">
        <w:rPr>
          <w:rFonts w:ascii="Times New Roman" w:eastAsia="Calibri" w:hAnsi="Times New Roman"/>
          <w:lang w:val="nb-NO"/>
        </w:rPr>
        <w:t> </w:t>
      </w:r>
      <w:r w:rsidRPr="00635906">
        <w:rPr>
          <w:rFonts w:ascii="Times New Roman" w:eastAsia="Calibri" w:hAnsi="Times New Roman"/>
          <w:lang w:val="nb-NO"/>
        </w:rPr>
        <w:t>kapsler. Hetten er barnesikret og har en folieforsegling.</w:t>
      </w:r>
      <w:r w:rsidR="00695A2E" w:rsidRPr="00635906">
        <w:rPr>
          <w:rFonts w:ascii="Times New Roman" w:eastAsia="Calibri" w:hAnsi="Times New Roman"/>
          <w:lang w:val="nb-NO"/>
        </w:rPr>
        <w:t xml:space="preserve"> Hver </w:t>
      </w:r>
      <w:r w:rsidR="00430B90" w:rsidRPr="00635906">
        <w:rPr>
          <w:rFonts w:ascii="Times New Roman" w:hAnsi="Times New Roman"/>
          <w:lang w:val="nb-NO"/>
        </w:rPr>
        <w:t>boks</w:t>
      </w:r>
      <w:r w:rsidR="00695A2E" w:rsidRPr="00635906">
        <w:rPr>
          <w:rFonts w:ascii="Times New Roman" w:eastAsia="Calibri" w:hAnsi="Times New Roman"/>
          <w:lang w:val="nb-NO"/>
        </w:rPr>
        <w:t xml:space="preserve"> inneholder to plastsylindre for ekstra beskyttelse mot fuktighet og luft.</w:t>
      </w:r>
    </w:p>
    <w:p w14:paraId="2734A3F8" w14:textId="77777777" w:rsidR="00BF6A94" w:rsidRPr="00635906" w:rsidRDefault="00BF6A94" w:rsidP="002035BC">
      <w:pPr>
        <w:autoSpaceDE w:val="0"/>
        <w:autoSpaceDN w:val="0"/>
        <w:spacing w:after="0" w:line="240" w:lineRule="auto"/>
        <w:rPr>
          <w:rFonts w:ascii="Times New Roman" w:eastAsia="Calibri" w:hAnsi="Times New Roman"/>
          <w:lang w:val="nb-NO"/>
        </w:rPr>
      </w:pPr>
    </w:p>
    <w:p w14:paraId="2983292D" w14:textId="04AFA33A" w:rsidR="00156340" w:rsidRPr="00635906" w:rsidRDefault="00156340" w:rsidP="002035BC">
      <w:pPr>
        <w:numPr>
          <w:ilvl w:val="0"/>
          <w:numId w:val="23"/>
        </w:numPr>
        <w:autoSpaceDE w:val="0"/>
        <w:autoSpaceDN w:val="0"/>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PROCYSBI 75</w:t>
      </w:r>
      <w:r w:rsidR="00F80D26" w:rsidRPr="00635906">
        <w:rPr>
          <w:rFonts w:ascii="Times New Roman" w:eastAsia="Calibri" w:hAnsi="Times New Roman"/>
          <w:lang w:val="nb-NO"/>
        </w:rPr>
        <w:t> </w:t>
      </w:r>
      <w:r w:rsidRPr="00635906">
        <w:rPr>
          <w:rFonts w:ascii="Times New Roman" w:eastAsia="Calibri" w:hAnsi="Times New Roman"/>
          <w:lang w:val="nb-NO"/>
        </w:rPr>
        <w:t>mg presenteres som blå harde enterokapsler</w:t>
      </w:r>
      <w:r w:rsidR="003835AB" w:rsidRPr="00635906">
        <w:rPr>
          <w:rFonts w:ascii="Times New Roman" w:eastAsia="Calibri" w:hAnsi="Times New Roman"/>
          <w:lang w:val="nb-NO"/>
        </w:rPr>
        <w:t xml:space="preserve"> (størrelse 21,7 x 7,6 mm)</w:t>
      </w:r>
      <w:r w:rsidRPr="00635906">
        <w:rPr>
          <w:rFonts w:ascii="Times New Roman" w:eastAsia="Calibri" w:hAnsi="Times New Roman"/>
          <w:lang w:val="nb-NO"/>
        </w:rPr>
        <w:t xml:space="preserve">. </w:t>
      </w:r>
      <w:r w:rsidR="003835AB" w:rsidRPr="00635906">
        <w:rPr>
          <w:rFonts w:ascii="Times New Roman" w:eastAsia="Calibri" w:hAnsi="Times New Roman"/>
          <w:lang w:val="nb-NO"/>
        </w:rPr>
        <w:br/>
      </w:r>
      <w:r w:rsidRPr="00635906">
        <w:rPr>
          <w:rFonts w:ascii="Times New Roman" w:eastAsia="Calibri" w:hAnsi="Times New Roman"/>
          <w:lang w:val="nb-NO"/>
        </w:rPr>
        <w:t xml:space="preserve">Den mørkeblå hetten er påtrykt </w:t>
      </w:r>
      <w:r w:rsidR="00FC6424" w:rsidRPr="00635906">
        <w:rPr>
          <w:rFonts w:ascii="Times New Roman" w:eastAsia="Calibri" w:hAnsi="Times New Roman"/>
          <w:lang w:val="nb-NO"/>
        </w:rPr>
        <w:t>PRO</w:t>
      </w:r>
      <w:r w:rsidR="00F80D26" w:rsidRPr="00635906">
        <w:rPr>
          <w:rFonts w:ascii="Times New Roman" w:eastAsia="Calibri" w:hAnsi="Times New Roman"/>
          <w:lang w:val="nb-NO"/>
        </w:rPr>
        <w:noBreakHyphen/>
      </w:r>
      <w:r w:rsidRPr="00635906">
        <w:rPr>
          <w:rFonts w:ascii="Times New Roman" w:eastAsia="Calibri" w:hAnsi="Times New Roman"/>
          <w:lang w:val="nb-NO"/>
        </w:rPr>
        <w:t xml:space="preserve">logoen i hvitt blekk og den lyseblå hoveddelen er påtrykt </w:t>
      </w:r>
      <w:r w:rsidR="00F80D26" w:rsidRPr="00635906">
        <w:rPr>
          <w:rFonts w:ascii="Times New Roman" w:eastAsia="Calibri" w:hAnsi="Times New Roman"/>
          <w:lang w:val="nb-NO"/>
        </w:rPr>
        <w:t>«</w:t>
      </w:r>
      <w:r w:rsidRPr="00635906">
        <w:rPr>
          <w:rFonts w:ascii="Times New Roman" w:eastAsia="Calibri" w:hAnsi="Times New Roman"/>
          <w:lang w:val="nb-NO"/>
        </w:rPr>
        <w:t>75</w:t>
      </w:r>
      <w:r w:rsidR="00F80D26" w:rsidRPr="00635906">
        <w:rPr>
          <w:rFonts w:ascii="Times New Roman" w:eastAsia="Calibri" w:hAnsi="Times New Roman"/>
          <w:lang w:val="nb-NO"/>
        </w:rPr>
        <w:t> </w:t>
      </w:r>
      <w:r w:rsidRPr="00635906">
        <w:rPr>
          <w:rFonts w:ascii="Times New Roman" w:eastAsia="Calibri" w:hAnsi="Times New Roman"/>
          <w:lang w:val="nb-NO"/>
        </w:rPr>
        <w:t>mg</w:t>
      </w:r>
      <w:r w:rsidR="00F80D26" w:rsidRPr="00635906">
        <w:rPr>
          <w:rFonts w:ascii="Times New Roman" w:eastAsia="Calibri" w:hAnsi="Times New Roman"/>
          <w:lang w:val="nb-NO"/>
        </w:rPr>
        <w:t>»</w:t>
      </w:r>
      <w:r w:rsidRPr="00635906">
        <w:rPr>
          <w:rFonts w:ascii="Times New Roman" w:eastAsia="Calibri" w:hAnsi="Times New Roman"/>
          <w:lang w:val="nb-NO"/>
        </w:rPr>
        <w:t xml:space="preserve"> i hvitt blekk. </w:t>
      </w:r>
      <w:r w:rsidR="004D7D5F" w:rsidRPr="00635906">
        <w:rPr>
          <w:rFonts w:ascii="Times New Roman" w:eastAsia="Calibri" w:hAnsi="Times New Roman"/>
          <w:lang w:val="nb-NO"/>
        </w:rPr>
        <w:t>En hvit plast</w:t>
      </w:r>
      <w:r w:rsidR="00430B90" w:rsidRPr="00635906">
        <w:rPr>
          <w:rFonts w:ascii="Times New Roman" w:hAnsi="Times New Roman"/>
          <w:lang w:val="nb-NO"/>
        </w:rPr>
        <w:t>boks</w:t>
      </w:r>
      <w:r w:rsidR="004D7D5F" w:rsidRPr="00635906">
        <w:rPr>
          <w:rFonts w:ascii="Times New Roman" w:eastAsia="Calibri" w:hAnsi="Times New Roman"/>
          <w:lang w:val="nb-NO"/>
        </w:rPr>
        <w:t xml:space="preserve"> inneholder 250</w:t>
      </w:r>
      <w:r w:rsidR="00F80D26" w:rsidRPr="00635906">
        <w:rPr>
          <w:rFonts w:ascii="Times New Roman" w:eastAsia="Calibri" w:hAnsi="Times New Roman"/>
          <w:lang w:val="nb-NO"/>
        </w:rPr>
        <w:t> </w:t>
      </w:r>
      <w:r w:rsidR="004D7D5F" w:rsidRPr="00635906">
        <w:rPr>
          <w:rFonts w:ascii="Times New Roman" w:eastAsia="Calibri" w:hAnsi="Times New Roman"/>
          <w:lang w:val="nb-NO"/>
        </w:rPr>
        <w:t xml:space="preserve">kapsler. </w:t>
      </w:r>
      <w:r w:rsidRPr="00635906">
        <w:rPr>
          <w:rFonts w:ascii="Times New Roman" w:eastAsia="Calibri" w:hAnsi="Times New Roman"/>
          <w:lang w:val="nb-NO"/>
        </w:rPr>
        <w:t>Hetten er barnesikret og har en folieforsegling.</w:t>
      </w:r>
      <w:r w:rsidR="00695A2E" w:rsidRPr="00635906">
        <w:rPr>
          <w:rFonts w:ascii="Times New Roman" w:eastAsia="Calibri" w:hAnsi="Times New Roman"/>
          <w:lang w:val="nb-NO"/>
        </w:rPr>
        <w:t xml:space="preserve"> </w:t>
      </w:r>
      <w:r w:rsidRPr="00635906">
        <w:rPr>
          <w:rFonts w:ascii="Times New Roman" w:eastAsia="Calibri" w:hAnsi="Times New Roman"/>
          <w:lang w:val="nb-NO"/>
        </w:rPr>
        <w:t xml:space="preserve">Hver </w:t>
      </w:r>
      <w:r w:rsidR="00430B90" w:rsidRPr="00635906">
        <w:rPr>
          <w:rFonts w:ascii="Times New Roman" w:hAnsi="Times New Roman"/>
          <w:lang w:val="nb-NO"/>
        </w:rPr>
        <w:t>boks</w:t>
      </w:r>
      <w:r w:rsidRPr="00635906">
        <w:rPr>
          <w:rFonts w:ascii="Times New Roman" w:eastAsia="Calibri" w:hAnsi="Times New Roman"/>
          <w:lang w:val="nb-NO"/>
        </w:rPr>
        <w:t xml:space="preserve"> inneholder </w:t>
      </w:r>
      <w:r w:rsidR="003B7D72" w:rsidRPr="00635906">
        <w:rPr>
          <w:rFonts w:ascii="Times New Roman" w:eastAsia="Calibri" w:hAnsi="Times New Roman"/>
          <w:lang w:val="nb-NO"/>
        </w:rPr>
        <w:t>tre</w:t>
      </w:r>
      <w:r w:rsidRPr="00635906">
        <w:rPr>
          <w:rFonts w:ascii="Times New Roman" w:eastAsia="Calibri" w:hAnsi="Times New Roman"/>
          <w:lang w:val="nb-NO"/>
        </w:rPr>
        <w:t xml:space="preserve"> plastsylindre for ekstra beskyttelse mot fuktighet og luft.</w:t>
      </w:r>
    </w:p>
    <w:p w14:paraId="27CF7326" w14:textId="77777777" w:rsidR="00BF6A94" w:rsidRPr="00635906" w:rsidRDefault="00BF6A94" w:rsidP="002035BC">
      <w:pPr>
        <w:autoSpaceDE w:val="0"/>
        <w:autoSpaceDN w:val="0"/>
        <w:spacing w:after="0" w:line="240" w:lineRule="auto"/>
        <w:rPr>
          <w:rFonts w:ascii="Times New Roman" w:eastAsia="Calibri" w:hAnsi="Times New Roman"/>
          <w:lang w:val="nb-NO"/>
        </w:rPr>
      </w:pPr>
    </w:p>
    <w:p w14:paraId="5C813D70" w14:textId="0C60D1FB" w:rsidR="00156340" w:rsidRPr="00635906" w:rsidRDefault="00156340" w:rsidP="002035BC">
      <w:pPr>
        <w:numPr>
          <w:ilvl w:val="0"/>
          <w:numId w:val="23"/>
        </w:numPr>
        <w:autoSpaceDE w:val="0"/>
        <w:autoSpaceDN w:val="0"/>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 xml:space="preserve">Oppbevar sylindrene i hver </w:t>
      </w:r>
      <w:r w:rsidR="00430B90" w:rsidRPr="00635906">
        <w:rPr>
          <w:rFonts w:ascii="Times New Roman" w:hAnsi="Times New Roman"/>
          <w:lang w:val="nb-NO"/>
        </w:rPr>
        <w:t>boks</w:t>
      </w:r>
      <w:r w:rsidRPr="00635906">
        <w:rPr>
          <w:rFonts w:ascii="Times New Roman" w:eastAsia="Calibri" w:hAnsi="Times New Roman"/>
          <w:lang w:val="nb-NO"/>
        </w:rPr>
        <w:t xml:space="preserve"> ved bruk av </w:t>
      </w:r>
      <w:r w:rsidR="00430B90" w:rsidRPr="00635906">
        <w:rPr>
          <w:rFonts w:ascii="Times New Roman" w:hAnsi="Times New Roman"/>
          <w:lang w:val="nb-NO"/>
        </w:rPr>
        <w:t>boksen</w:t>
      </w:r>
      <w:r w:rsidRPr="00635906">
        <w:rPr>
          <w:rFonts w:ascii="Times New Roman" w:eastAsia="Calibri" w:hAnsi="Times New Roman"/>
          <w:lang w:val="nb-NO"/>
        </w:rPr>
        <w:t xml:space="preserve">. Sylindrene kan kastes med </w:t>
      </w:r>
      <w:r w:rsidR="00430B90" w:rsidRPr="00635906">
        <w:rPr>
          <w:rFonts w:ascii="Times New Roman" w:hAnsi="Times New Roman"/>
          <w:lang w:val="nb-NO"/>
        </w:rPr>
        <w:t>boksen</w:t>
      </w:r>
      <w:r w:rsidRPr="00635906">
        <w:rPr>
          <w:rFonts w:ascii="Times New Roman" w:eastAsia="Calibri" w:hAnsi="Times New Roman"/>
          <w:lang w:val="nb-NO"/>
        </w:rPr>
        <w:t xml:space="preserve"> etter bruk.</w:t>
      </w:r>
    </w:p>
    <w:p w14:paraId="651EDA36" w14:textId="77777777" w:rsidR="00156340" w:rsidRPr="00635906" w:rsidRDefault="00156340" w:rsidP="002035BC">
      <w:pPr>
        <w:spacing w:after="0" w:line="240" w:lineRule="auto"/>
        <w:rPr>
          <w:rFonts w:ascii="Times New Roman" w:hAnsi="Times New Roman"/>
          <w:lang w:val="nb-NO"/>
        </w:rPr>
      </w:pPr>
    </w:p>
    <w:p w14:paraId="6BA6325D" w14:textId="77777777" w:rsidR="00156340" w:rsidRPr="00635906" w:rsidRDefault="00156340" w:rsidP="002035BC">
      <w:pPr>
        <w:keepNext/>
        <w:spacing w:after="0" w:line="240" w:lineRule="auto"/>
        <w:rPr>
          <w:rFonts w:ascii="Times New Roman" w:hAnsi="Times New Roman"/>
          <w:b/>
          <w:bCs/>
          <w:lang w:val="nb-NO"/>
        </w:rPr>
      </w:pPr>
      <w:r w:rsidRPr="00635906">
        <w:rPr>
          <w:rFonts w:ascii="Times New Roman" w:hAnsi="Times New Roman"/>
          <w:b/>
          <w:bCs/>
          <w:lang w:val="nb-NO"/>
        </w:rPr>
        <w:lastRenderedPageBreak/>
        <w:t>Innehaver av markedsføringstillatelsen</w:t>
      </w:r>
    </w:p>
    <w:p w14:paraId="61E71770" w14:textId="77777777" w:rsidR="007C36F7" w:rsidRPr="00FE16F8" w:rsidRDefault="007C36F7" w:rsidP="002035BC">
      <w:pPr>
        <w:keepNext/>
        <w:autoSpaceDE w:val="0"/>
        <w:autoSpaceDN w:val="0"/>
        <w:adjustRightInd w:val="0"/>
        <w:spacing w:after="0" w:line="240" w:lineRule="auto"/>
        <w:rPr>
          <w:rFonts w:ascii="Times New Roman" w:hAnsi="Times New Roman"/>
          <w:lang w:val="it-IT"/>
        </w:rPr>
      </w:pPr>
      <w:r w:rsidRPr="00FE16F8">
        <w:rPr>
          <w:rFonts w:ascii="Times New Roman" w:hAnsi="Times New Roman"/>
          <w:lang w:val="it-IT"/>
        </w:rPr>
        <w:t>Chiesi Farmaceutici S.p.A.</w:t>
      </w:r>
    </w:p>
    <w:p w14:paraId="797B150D" w14:textId="77777777" w:rsidR="007C36F7" w:rsidRPr="00635906" w:rsidRDefault="007C36F7"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Via Palermo 26/A</w:t>
      </w:r>
    </w:p>
    <w:p w14:paraId="01E38D1C" w14:textId="77777777" w:rsidR="007C36F7" w:rsidRPr="00635906" w:rsidRDefault="007C36F7"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43122 Parma</w:t>
      </w:r>
    </w:p>
    <w:p w14:paraId="11A9288B" w14:textId="77777777" w:rsidR="007C36F7" w:rsidRPr="00635906" w:rsidRDefault="007C36F7"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Italia</w:t>
      </w:r>
    </w:p>
    <w:p w14:paraId="218506E9" w14:textId="77777777" w:rsidR="00156340" w:rsidRPr="00635906" w:rsidRDefault="00156340" w:rsidP="002035BC">
      <w:pPr>
        <w:autoSpaceDE w:val="0"/>
        <w:autoSpaceDN w:val="0"/>
        <w:adjustRightInd w:val="0"/>
        <w:spacing w:after="0" w:line="240" w:lineRule="auto"/>
        <w:rPr>
          <w:rFonts w:ascii="Times New Roman" w:hAnsi="Times New Roman"/>
          <w:lang w:val="nb-NO"/>
        </w:rPr>
      </w:pPr>
    </w:p>
    <w:p w14:paraId="0766DBC9" w14:textId="77777777" w:rsidR="00156340" w:rsidRPr="00635906" w:rsidRDefault="00156340"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b/>
          <w:lang w:val="nb-NO"/>
        </w:rPr>
        <w:t>Tilvirker</w:t>
      </w:r>
    </w:p>
    <w:p w14:paraId="100A57E8" w14:textId="77777777" w:rsidR="001B6563" w:rsidRPr="00FE16F8" w:rsidRDefault="001B6563" w:rsidP="002035BC">
      <w:pPr>
        <w:keepNext/>
        <w:autoSpaceDE w:val="0"/>
        <w:autoSpaceDN w:val="0"/>
        <w:adjustRightInd w:val="0"/>
        <w:spacing w:after="0" w:line="240" w:lineRule="auto"/>
        <w:rPr>
          <w:rFonts w:ascii="Times New Roman" w:hAnsi="Times New Roman"/>
          <w:lang w:val="it-IT"/>
        </w:rPr>
      </w:pPr>
      <w:r w:rsidRPr="00FE16F8">
        <w:rPr>
          <w:rFonts w:ascii="Times New Roman" w:hAnsi="Times New Roman"/>
          <w:lang w:val="it-IT"/>
        </w:rPr>
        <w:t>Chiesi Farmaceutici S.p.A.</w:t>
      </w:r>
    </w:p>
    <w:p w14:paraId="77DB275C" w14:textId="77777777" w:rsidR="001B6563" w:rsidRPr="00635906" w:rsidRDefault="001B6563"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Via San Leonardo 96</w:t>
      </w:r>
    </w:p>
    <w:p w14:paraId="2D81EA96" w14:textId="77777777" w:rsidR="001B6563" w:rsidRPr="00635906" w:rsidRDefault="001B6563"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43122 Parma</w:t>
      </w:r>
    </w:p>
    <w:p w14:paraId="6C114133" w14:textId="77777777" w:rsidR="001B6563" w:rsidRPr="00635906" w:rsidRDefault="001B6563" w:rsidP="008C513C">
      <w:pPr>
        <w:tabs>
          <w:tab w:val="left" w:pos="0"/>
        </w:tabs>
        <w:spacing w:after="0" w:line="240" w:lineRule="auto"/>
        <w:ind w:right="567"/>
        <w:rPr>
          <w:rFonts w:ascii="Times New Roman" w:hAnsi="Times New Roman"/>
          <w:lang w:val="nb-NO"/>
        </w:rPr>
      </w:pPr>
      <w:r w:rsidRPr="00635906">
        <w:rPr>
          <w:rFonts w:ascii="Times New Roman" w:hAnsi="Times New Roman"/>
          <w:lang w:val="nb-NO"/>
        </w:rPr>
        <w:t>Italia</w:t>
      </w:r>
    </w:p>
    <w:p w14:paraId="6CFF3105" w14:textId="77777777" w:rsidR="00156340" w:rsidRPr="00635906" w:rsidRDefault="00156340" w:rsidP="002035BC">
      <w:pPr>
        <w:autoSpaceDE w:val="0"/>
        <w:autoSpaceDN w:val="0"/>
        <w:adjustRightInd w:val="0"/>
        <w:spacing w:after="0" w:line="240" w:lineRule="auto"/>
        <w:rPr>
          <w:rFonts w:ascii="Times New Roman" w:hAnsi="Times New Roman"/>
          <w:lang w:val="nb-NO"/>
        </w:rPr>
      </w:pPr>
    </w:p>
    <w:p w14:paraId="15087173" w14:textId="79644752" w:rsidR="004B5F2D" w:rsidRPr="00635906" w:rsidRDefault="00E92464"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Ta kontakt med den lokale representanten for innehaveren av markedsføringstillatelsen for ytterligere informasjon om dette legemidlet</w:t>
      </w:r>
      <w:r w:rsidR="003A49E0" w:rsidRPr="00635906">
        <w:rPr>
          <w:rFonts w:ascii="Times New Roman" w:hAnsi="Times New Roman"/>
          <w:lang w:val="nb-NO"/>
        </w:rPr>
        <w:t>:</w:t>
      </w:r>
    </w:p>
    <w:p w14:paraId="7FF4FA27" w14:textId="77777777" w:rsidR="003A49E0" w:rsidRPr="00635906" w:rsidRDefault="003A49E0" w:rsidP="002035BC">
      <w:pPr>
        <w:keepNext/>
        <w:suppressAutoHyphens/>
        <w:spacing w:after="0" w:line="240" w:lineRule="auto"/>
        <w:rPr>
          <w:rFonts w:ascii="Times New Roman" w:hAnsi="Times New Roman"/>
          <w:lang w:val="nb-NO"/>
        </w:rPr>
      </w:pPr>
    </w:p>
    <w:tbl>
      <w:tblPr>
        <w:tblW w:w="9356" w:type="dxa"/>
        <w:tblInd w:w="-34" w:type="dxa"/>
        <w:tblLayout w:type="fixed"/>
        <w:tblLook w:val="0000" w:firstRow="0" w:lastRow="0" w:firstColumn="0" w:lastColumn="0" w:noHBand="0" w:noVBand="0"/>
      </w:tblPr>
      <w:tblGrid>
        <w:gridCol w:w="34"/>
        <w:gridCol w:w="4644"/>
        <w:gridCol w:w="4678"/>
      </w:tblGrid>
      <w:tr w:rsidR="003A49E0" w:rsidRPr="00635906" w14:paraId="4438D51A" w14:textId="77777777" w:rsidTr="00B225D9">
        <w:trPr>
          <w:gridBefore w:val="1"/>
          <w:wBefore w:w="34" w:type="dxa"/>
          <w:cantSplit/>
        </w:trPr>
        <w:tc>
          <w:tcPr>
            <w:tcW w:w="4644" w:type="dxa"/>
          </w:tcPr>
          <w:p w14:paraId="742D9EE7" w14:textId="77777777" w:rsidR="003A49E0" w:rsidRPr="00635906" w:rsidRDefault="003A49E0" w:rsidP="002035BC">
            <w:pPr>
              <w:suppressAutoHyphens/>
              <w:spacing w:after="0" w:line="240" w:lineRule="auto"/>
              <w:rPr>
                <w:rFonts w:ascii="Times New Roman" w:hAnsi="Times New Roman"/>
                <w:lang w:val="nb-NO"/>
              </w:rPr>
            </w:pPr>
            <w:r w:rsidRPr="00635906">
              <w:rPr>
                <w:rFonts w:ascii="Times New Roman" w:hAnsi="Times New Roman"/>
                <w:b/>
                <w:lang w:val="nb-NO"/>
              </w:rPr>
              <w:t>België/Belgique/Belgien</w:t>
            </w:r>
          </w:p>
          <w:p w14:paraId="15360420" w14:textId="77777777" w:rsidR="003A49E0" w:rsidRPr="00635906" w:rsidRDefault="003A49E0" w:rsidP="002035BC">
            <w:pPr>
              <w:suppressAutoHyphens/>
              <w:spacing w:after="0" w:line="240" w:lineRule="auto"/>
              <w:rPr>
                <w:rFonts w:ascii="Times New Roman" w:hAnsi="Times New Roman"/>
                <w:lang w:val="nb-NO"/>
              </w:rPr>
            </w:pPr>
            <w:r w:rsidRPr="00635906">
              <w:rPr>
                <w:rFonts w:ascii="Times New Roman" w:hAnsi="Times New Roman"/>
                <w:lang w:val="nb-NO"/>
              </w:rPr>
              <w:t xml:space="preserve">Chiesi sa/nv </w:t>
            </w:r>
          </w:p>
          <w:p w14:paraId="5448EB02" w14:textId="77777777" w:rsidR="003A49E0" w:rsidRPr="00635906" w:rsidRDefault="003A49E0" w:rsidP="002035BC">
            <w:pPr>
              <w:suppressAutoHyphens/>
              <w:spacing w:after="0" w:line="240" w:lineRule="auto"/>
              <w:ind w:right="34"/>
              <w:rPr>
                <w:rFonts w:ascii="Times New Roman" w:hAnsi="Times New Roman"/>
                <w:lang w:val="nb-NO"/>
              </w:rPr>
            </w:pPr>
            <w:r w:rsidRPr="00635906">
              <w:rPr>
                <w:rFonts w:ascii="Times New Roman" w:hAnsi="Times New Roman"/>
                <w:lang w:val="nb-NO"/>
              </w:rPr>
              <w:t>Tél/Tel: + 32 (0)2 788 42 00</w:t>
            </w:r>
          </w:p>
          <w:p w14:paraId="0C6C8C16" w14:textId="77777777" w:rsidR="003A49E0" w:rsidRPr="00635906" w:rsidRDefault="003A49E0" w:rsidP="002035BC">
            <w:pPr>
              <w:suppressAutoHyphens/>
              <w:spacing w:after="0" w:line="240" w:lineRule="auto"/>
              <w:ind w:right="34"/>
              <w:rPr>
                <w:rFonts w:ascii="Times New Roman" w:hAnsi="Times New Roman"/>
                <w:lang w:val="nb-NO"/>
              </w:rPr>
            </w:pPr>
          </w:p>
        </w:tc>
        <w:tc>
          <w:tcPr>
            <w:tcW w:w="4678" w:type="dxa"/>
          </w:tcPr>
          <w:p w14:paraId="3B46F219" w14:textId="77777777" w:rsidR="003A49E0" w:rsidRPr="00FE16F8" w:rsidRDefault="003A49E0" w:rsidP="002035BC">
            <w:pPr>
              <w:suppressAutoHyphens/>
              <w:autoSpaceDE w:val="0"/>
              <w:autoSpaceDN w:val="0"/>
              <w:adjustRightInd w:val="0"/>
              <w:spacing w:after="0" w:line="240" w:lineRule="auto"/>
              <w:rPr>
                <w:rFonts w:ascii="Times New Roman" w:hAnsi="Times New Roman"/>
                <w:lang w:val="en-GB"/>
              </w:rPr>
            </w:pPr>
            <w:proofErr w:type="spellStart"/>
            <w:r w:rsidRPr="00FE16F8">
              <w:rPr>
                <w:rFonts w:ascii="Times New Roman" w:hAnsi="Times New Roman"/>
                <w:b/>
                <w:lang w:val="en-GB"/>
              </w:rPr>
              <w:t>Lietuva</w:t>
            </w:r>
            <w:proofErr w:type="spellEnd"/>
          </w:p>
          <w:p w14:paraId="2BC27536" w14:textId="77777777" w:rsidR="003A49E0" w:rsidRPr="00FE16F8" w:rsidRDefault="003A49E0" w:rsidP="002035BC">
            <w:pPr>
              <w:suppressAutoHyphens/>
              <w:spacing w:after="0" w:line="240" w:lineRule="auto"/>
              <w:rPr>
                <w:rFonts w:ascii="Times New Roman" w:hAnsi="Times New Roman"/>
                <w:lang w:val="en-GB"/>
              </w:rPr>
            </w:pPr>
            <w:r w:rsidRPr="00FE16F8">
              <w:rPr>
                <w:rFonts w:ascii="Times New Roman" w:hAnsi="Times New Roman"/>
                <w:lang w:val="en-GB"/>
              </w:rPr>
              <w:t xml:space="preserve">Chiesi Pharmaceuticals GmbH </w:t>
            </w:r>
          </w:p>
          <w:p w14:paraId="5E176112" w14:textId="77777777" w:rsidR="003A49E0" w:rsidRPr="00FE16F8" w:rsidRDefault="003A49E0" w:rsidP="002035BC">
            <w:pPr>
              <w:suppressAutoHyphens/>
              <w:autoSpaceDE w:val="0"/>
              <w:autoSpaceDN w:val="0"/>
              <w:adjustRightInd w:val="0"/>
              <w:spacing w:after="0" w:line="240" w:lineRule="auto"/>
              <w:rPr>
                <w:rFonts w:ascii="Times New Roman" w:hAnsi="Times New Roman"/>
                <w:lang w:val="en-GB"/>
              </w:rPr>
            </w:pPr>
            <w:r w:rsidRPr="00FE16F8">
              <w:rPr>
                <w:rFonts w:ascii="Times New Roman" w:hAnsi="Times New Roman"/>
                <w:lang w:val="en-GB"/>
              </w:rPr>
              <w:t>Tel: + 43 1 4073919</w:t>
            </w:r>
          </w:p>
          <w:p w14:paraId="41F3E22E" w14:textId="77777777" w:rsidR="003A49E0" w:rsidRPr="00FE16F8" w:rsidRDefault="003A49E0" w:rsidP="002035BC">
            <w:pPr>
              <w:suppressAutoHyphens/>
              <w:autoSpaceDE w:val="0"/>
              <w:autoSpaceDN w:val="0"/>
              <w:adjustRightInd w:val="0"/>
              <w:spacing w:after="0" w:line="240" w:lineRule="auto"/>
              <w:rPr>
                <w:rFonts w:ascii="Times New Roman" w:hAnsi="Times New Roman"/>
                <w:lang w:val="en-GB"/>
              </w:rPr>
            </w:pPr>
          </w:p>
        </w:tc>
      </w:tr>
      <w:tr w:rsidR="003A49E0" w:rsidRPr="003B2F32" w14:paraId="69C40BA7" w14:textId="77777777" w:rsidTr="00B225D9">
        <w:trPr>
          <w:gridBefore w:val="1"/>
          <w:wBefore w:w="34" w:type="dxa"/>
          <w:cantSplit/>
        </w:trPr>
        <w:tc>
          <w:tcPr>
            <w:tcW w:w="4644" w:type="dxa"/>
          </w:tcPr>
          <w:p w14:paraId="535430D8" w14:textId="77777777" w:rsidR="003A49E0" w:rsidRPr="00CA4B7B" w:rsidRDefault="003A49E0" w:rsidP="002035BC">
            <w:pPr>
              <w:suppressAutoHyphens/>
              <w:autoSpaceDE w:val="0"/>
              <w:autoSpaceDN w:val="0"/>
              <w:adjustRightInd w:val="0"/>
              <w:spacing w:after="0" w:line="240" w:lineRule="auto"/>
              <w:rPr>
                <w:rFonts w:ascii="Times New Roman" w:hAnsi="Times New Roman"/>
                <w:b/>
                <w:bCs/>
              </w:rPr>
            </w:pPr>
            <w:r w:rsidRPr="00635906">
              <w:rPr>
                <w:rFonts w:ascii="Times New Roman" w:hAnsi="Times New Roman"/>
                <w:b/>
                <w:bCs/>
                <w:lang w:val="nb-NO"/>
              </w:rPr>
              <w:t>България</w:t>
            </w:r>
          </w:p>
          <w:p w14:paraId="5FE2A59C" w14:textId="6697C898" w:rsidR="003A49E0" w:rsidRPr="00CA4B7B" w:rsidRDefault="003A49E0" w:rsidP="002035BC">
            <w:pPr>
              <w:suppressAutoHyphens/>
              <w:autoSpaceDE w:val="0"/>
              <w:autoSpaceDN w:val="0"/>
              <w:adjustRightInd w:val="0"/>
              <w:spacing w:after="0" w:line="240" w:lineRule="auto"/>
              <w:rPr>
                <w:rFonts w:ascii="Times New Roman" w:hAnsi="Times New Roman"/>
              </w:rPr>
            </w:pPr>
            <w:del w:id="2" w:author="Author">
              <w:r w:rsidRPr="00CA4B7B" w:rsidDel="002C1A70">
                <w:rPr>
                  <w:rFonts w:ascii="Times New Roman" w:hAnsi="Times New Roman"/>
                </w:rPr>
                <w:delText>Chiesi Bulgaria EOOD</w:delText>
              </w:r>
            </w:del>
            <w:proofErr w:type="spellStart"/>
            <w:ins w:id="3" w:author="Author">
              <w:r w:rsidR="002C1A70" w:rsidRPr="00CA4B7B">
                <w:rPr>
                  <w:rFonts w:ascii="Times New Roman" w:hAnsi="Times New Roman"/>
                </w:rPr>
                <w:t>ExCEEd</w:t>
              </w:r>
              <w:proofErr w:type="spellEnd"/>
              <w:r w:rsidR="002C1A70" w:rsidRPr="00CA4B7B">
                <w:rPr>
                  <w:rFonts w:ascii="Times New Roman" w:hAnsi="Times New Roman"/>
                </w:rPr>
                <w:t xml:space="preserve"> Orphan Distribution d.o.o.   </w:t>
              </w:r>
            </w:ins>
            <w:r w:rsidRPr="00CA4B7B">
              <w:rPr>
                <w:rFonts w:ascii="Times New Roman" w:hAnsi="Times New Roman"/>
              </w:rPr>
              <w:t xml:space="preserve"> </w:t>
            </w:r>
          </w:p>
          <w:p w14:paraId="14F83508" w14:textId="46B55685" w:rsidR="003A49E0" w:rsidRPr="00FE16F8" w:rsidRDefault="003A49E0" w:rsidP="002035BC">
            <w:pPr>
              <w:tabs>
                <w:tab w:val="left" w:pos="-720"/>
              </w:tabs>
              <w:suppressAutoHyphens/>
              <w:spacing w:after="0" w:line="240" w:lineRule="auto"/>
              <w:rPr>
                <w:rFonts w:ascii="Times New Roman" w:hAnsi="Times New Roman"/>
                <w:lang w:val="it-IT"/>
              </w:rPr>
            </w:pPr>
            <w:r w:rsidRPr="00FE16F8">
              <w:rPr>
                <w:rFonts w:ascii="Times New Roman" w:hAnsi="Times New Roman"/>
                <w:lang w:val="it-IT"/>
              </w:rPr>
              <w:t>Te</w:t>
            </w:r>
            <w:r w:rsidRPr="00635906">
              <w:rPr>
                <w:rFonts w:ascii="Times New Roman" w:hAnsi="Times New Roman"/>
                <w:lang w:val="nb-NO"/>
              </w:rPr>
              <w:t>л</w:t>
            </w:r>
            <w:r w:rsidRPr="00FE16F8">
              <w:rPr>
                <w:rFonts w:ascii="Times New Roman" w:hAnsi="Times New Roman"/>
                <w:lang w:val="it-IT"/>
              </w:rPr>
              <w:t xml:space="preserve">.: </w:t>
            </w:r>
            <w:del w:id="4" w:author="Author">
              <w:r w:rsidRPr="00FE16F8" w:rsidDel="002C1A70">
                <w:rPr>
                  <w:rFonts w:ascii="Times New Roman" w:hAnsi="Times New Roman"/>
                  <w:lang w:val="it-IT"/>
                </w:rPr>
                <w:delText>+ 359 29201205</w:delText>
              </w:r>
            </w:del>
            <w:ins w:id="5" w:author="Author">
              <w:r w:rsidR="002C1A70">
                <w:rPr>
                  <w:rFonts w:ascii="Times New Roman" w:hAnsi="Times New Roman"/>
                  <w:lang w:val="it-IT"/>
                </w:rPr>
                <w:t>+359 87 663 1858</w:t>
              </w:r>
            </w:ins>
          </w:p>
          <w:p w14:paraId="111721D7" w14:textId="77777777" w:rsidR="003A49E0" w:rsidRPr="00FE16F8" w:rsidRDefault="003A49E0" w:rsidP="002035BC">
            <w:pPr>
              <w:tabs>
                <w:tab w:val="left" w:pos="-720"/>
              </w:tabs>
              <w:suppressAutoHyphens/>
              <w:spacing w:after="0" w:line="240" w:lineRule="auto"/>
              <w:rPr>
                <w:rFonts w:ascii="Times New Roman" w:hAnsi="Times New Roman"/>
                <w:lang w:val="it-IT"/>
              </w:rPr>
            </w:pPr>
          </w:p>
        </w:tc>
        <w:tc>
          <w:tcPr>
            <w:tcW w:w="4678" w:type="dxa"/>
          </w:tcPr>
          <w:p w14:paraId="3F79F5D8" w14:textId="77777777" w:rsidR="003A49E0" w:rsidRPr="00635906" w:rsidRDefault="003A49E0" w:rsidP="002035BC">
            <w:pPr>
              <w:tabs>
                <w:tab w:val="left" w:pos="-720"/>
              </w:tabs>
              <w:suppressAutoHyphens/>
              <w:spacing w:after="0" w:line="240" w:lineRule="auto"/>
              <w:rPr>
                <w:rFonts w:ascii="Times New Roman" w:hAnsi="Times New Roman"/>
                <w:lang w:val="nb-NO"/>
              </w:rPr>
            </w:pPr>
            <w:r w:rsidRPr="00635906">
              <w:rPr>
                <w:rFonts w:ascii="Times New Roman" w:hAnsi="Times New Roman"/>
                <w:b/>
                <w:lang w:val="nb-NO"/>
              </w:rPr>
              <w:t>Luxembourg/Luxemburg</w:t>
            </w:r>
          </w:p>
          <w:p w14:paraId="44D936E9" w14:textId="77777777" w:rsidR="003A49E0" w:rsidRPr="00635906" w:rsidRDefault="003A49E0" w:rsidP="002035BC">
            <w:pPr>
              <w:tabs>
                <w:tab w:val="left" w:pos="-720"/>
              </w:tabs>
              <w:suppressAutoHyphens/>
              <w:spacing w:after="0" w:line="240" w:lineRule="auto"/>
              <w:rPr>
                <w:rFonts w:ascii="Times New Roman" w:hAnsi="Times New Roman"/>
                <w:lang w:val="nb-NO"/>
              </w:rPr>
            </w:pPr>
            <w:r w:rsidRPr="00635906">
              <w:rPr>
                <w:rFonts w:ascii="Times New Roman" w:hAnsi="Times New Roman"/>
                <w:lang w:val="nb-NO"/>
              </w:rPr>
              <w:t xml:space="preserve">Chiesi sa/nv </w:t>
            </w:r>
          </w:p>
          <w:p w14:paraId="5C1C6182" w14:textId="77777777" w:rsidR="003A49E0" w:rsidRPr="00635906" w:rsidRDefault="003A49E0" w:rsidP="002035BC">
            <w:pPr>
              <w:tabs>
                <w:tab w:val="left" w:pos="-720"/>
              </w:tabs>
              <w:suppressAutoHyphens/>
              <w:spacing w:after="0" w:line="240" w:lineRule="auto"/>
              <w:rPr>
                <w:rFonts w:ascii="Times New Roman" w:hAnsi="Times New Roman"/>
                <w:lang w:val="nb-NO"/>
              </w:rPr>
            </w:pPr>
            <w:r w:rsidRPr="00635906">
              <w:rPr>
                <w:rFonts w:ascii="Times New Roman" w:hAnsi="Times New Roman"/>
                <w:lang w:val="nb-NO"/>
              </w:rPr>
              <w:t>Tél/Tel: + 32 (0)2 788 42 00</w:t>
            </w:r>
          </w:p>
          <w:p w14:paraId="47D5A266" w14:textId="77777777" w:rsidR="009818D8" w:rsidRPr="00635906" w:rsidRDefault="009818D8" w:rsidP="002035BC">
            <w:pPr>
              <w:tabs>
                <w:tab w:val="left" w:pos="-720"/>
              </w:tabs>
              <w:suppressAutoHyphens/>
              <w:spacing w:after="0" w:line="240" w:lineRule="auto"/>
              <w:rPr>
                <w:rFonts w:ascii="Times New Roman" w:hAnsi="Times New Roman"/>
                <w:lang w:val="nb-NO"/>
              </w:rPr>
            </w:pPr>
          </w:p>
        </w:tc>
      </w:tr>
      <w:tr w:rsidR="003A49E0" w:rsidRPr="00635906" w14:paraId="4146DC3E" w14:textId="77777777" w:rsidTr="00B225D9">
        <w:trPr>
          <w:gridBefore w:val="1"/>
          <w:wBefore w:w="34" w:type="dxa"/>
          <w:cantSplit/>
          <w:trHeight w:val="997"/>
        </w:trPr>
        <w:tc>
          <w:tcPr>
            <w:tcW w:w="4644" w:type="dxa"/>
          </w:tcPr>
          <w:p w14:paraId="20FFF563" w14:textId="77777777" w:rsidR="003A49E0" w:rsidRPr="00FE16F8" w:rsidRDefault="003A49E0" w:rsidP="002035BC">
            <w:pPr>
              <w:tabs>
                <w:tab w:val="left" w:pos="-720"/>
              </w:tabs>
              <w:suppressAutoHyphens/>
              <w:spacing w:after="0" w:line="240" w:lineRule="auto"/>
              <w:rPr>
                <w:rFonts w:ascii="Times New Roman" w:hAnsi="Times New Roman"/>
                <w:lang w:val="it-IT"/>
              </w:rPr>
            </w:pPr>
            <w:proofErr w:type="spellStart"/>
            <w:r w:rsidRPr="00FE16F8">
              <w:rPr>
                <w:rFonts w:ascii="Times New Roman" w:hAnsi="Times New Roman"/>
                <w:b/>
                <w:lang w:val="it-IT"/>
              </w:rPr>
              <w:t>Česká</w:t>
            </w:r>
            <w:proofErr w:type="spellEnd"/>
            <w:r w:rsidRPr="00FE16F8">
              <w:rPr>
                <w:rFonts w:ascii="Times New Roman" w:hAnsi="Times New Roman"/>
                <w:b/>
                <w:lang w:val="it-IT"/>
              </w:rPr>
              <w:t xml:space="preserve"> </w:t>
            </w:r>
            <w:proofErr w:type="spellStart"/>
            <w:r w:rsidRPr="00FE16F8">
              <w:rPr>
                <w:rFonts w:ascii="Times New Roman" w:hAnsi="Times New Roman"/>
                <w:b/>
                <w:lang w:val="it-IT"/>
              </w:rPr>
              <w:t>republika</w:t>
            </w:r>
            <w:proofErr w:type="spellEnd"/>
          </w:p>
          <w:p w14:paraId="1675AA23" w14:textId="77777777" w:rsidR="003A49E0" w:rsidRPr="00FE16F8" w:rsidRDefault="003A49E0" w:rsidP="002035BC">
            <w:pPr>
              <w:tabs>
                <w:tab w:val="left" w:pos="-720"/>
              </w:tabs>
              <w:suppressAutoHyphens/>
              <w:spacing w:after="0" w:line="240" w:lineRule="auto"/>
              <w:rPr>
                <w:rFonts w:ascii="Times New Roman" w:hAnsi="Times New Roman"/>
                <w:lang w:val="it-IT"/>
              </w:rPr>
            </w:pPr>
            <w:r w:rsidRPr="00FE16F8">
              <w:rPr>
                <w:rFonts w:ascii="Times New Roman" w:hAnsi="Times New Roman"/>
                <w:lang w:val="it-IT"/>
              </w:rPr>
              <w:t xml:space="preserve">Chiesi CZ </w:t>
            </w:r>
            <w:proofErr w:type="spellStart"/>
            <w:r w:rsidRPr="00FE16F8">
              <w:rPr>
                <w:rFonts w:ascii="Times New Roman" w:hAnsi="Times New Roman"/>
                <w:lang w:val="it-IT"/>
              </w:rPr>
              <w:t>s.r.o</w:t>
            </w:r>
            <w:proofErr w:type="spellEnd"/>
            <w:r w:rsidRPr="00FE16F8">
              <w:rPr>
                <w:rFonts w:ascii="Times New Roman" w:hAnsi="Times New Roman"/>
                <w:lang w:val="it-IT"/>
              </w:rPr>
              <w:t xml:space="preserve">. </w:t>
            </w:r>
          </w:p>
          <w:p w14:paraId="3B0CCC05" w14:textId="77777777" w:rsidR="003A49E0" w:rsidRPr="00635906" w:rsidRDefault="003A49E0" w:rsidP="002035BC">
            <w:pPr>
              <w:tabs>
                <w:tab w:val="left" w:pos="-720"/>
              </w:tabs>
              <w:suppressAutoHyphens/>
              <w:spacing w:after="0" w:line="240" w:lineRule="auto"/>
              <w:rPr>
                <w:rFonts w:ascii="Times New Roman" w:hAnsi="Times New Roman"/>
                <w:lang w:val="nb-NO"/>
              </w:rPr>
            </w:pPr>
            <w:r w:rsidRPr="00635906">
              <w:rPr>
                <w:rFonts w:ascii="Times New Roman" w:hAnsi="Times New Roman"/>
                <w:lang w:val="nb-NO"/>
              </w:rPr>
              <w:t>Tel: + 420 261221745</w:t>
            </w:r>
          </w:p>
          <w:p w14:paraId="74FBA458" w14:textId="77777777" w:rsidR="003A49E0" w:rsidRPr="00635906" w:rsidRDefault="003A49E0" w:rsidP="002035BC">
            <w:pPr>
              <w:tabs>
                <w:tab w:val="left" w:pos="-720"/>
              </w:tabs>
              <w:suppressAutoHyphens/>
              <w:spacing w:after="0" w:line="240" w:lineRule="auto"/>
              <w:rPr>
                <w:rFonts w:ascii="Times New Roman" w:hAnsi="Times New Roman"/>
                <w:lang w:val="nb-NO"/>
              </w:rPr>
            </w:pPr>
          </w:p>
        </w:tc>
        <w:tc>
          <w:tcPr>
            <w:tcW w:w="4678" w:type="dxa"/>
          </w:tcPr>
          <w:p w14:paraId="74DCBD93" w14:textId="77777777" w:rsidR="003A49E0" w:rsidRPr="00FE16F8" w:rsidRDefault="003A49E0" w:rsidP="002035BC">
            <w:pPr>
              <w:suppressAutoHyphens/>
              <w:spacing w:after="0" w:line="240" w:lineRule="auto"/>
              <w:rPr>
                <w:rFonts w:ascii="Times New Roman" w:hAnsi="Times New Roman"/>
                <w:b/>
                <w:lang w:val="en-GB"/>
              </w:rPr>
            </w:pPr>
            <w:proofErr w:type="spellStart"/>
            <w:r w:rsidRPr="00FE16F8">
              <w:rPr>
                <w:rFonts w:ascii="Times New Roman" w:hAnsi="Times New Roman"/>
                <w:b/>
                <w:lang w:val="en-GB"/>
              </w:rPr>
              <w:t>Magyarország</w:t>
            </w:r>
            <w:proofErr w:type="spellEnd"/>
          </w:p>
          <w:p w14:paraId="5361A91C" w14:textId="37E44DC6" w:rsidR="003A49E0" w:rsidRPr="00FE16F8" w:rsidRDefault="003A49E0" w:rsidP="002035BC">
            <w:pPr>
              <w:suppressAutoHyphens/>
              <w:spacing w:after="0" w:line="240" w:lineRule="auto"/>
              <w:rPr>
                <w:rFonts w:ascii="Times New Roman" w:hAnsi="Times New Roman"/>
                <w:lang w:val="en-GB"/>
              </w:rPr>
            </w:pPr>
            <w:del w:id="6" w:author="Author">
              <w:r w:rsidRPr="00FE16F8" w:rsidDel="002C1A70">
                <w:rPr>
                  <w:rFonts w:ascii="Times New Roman" w:hAnsi="Times New Roman"/>
                  <w:lang w:val="en-GB"/>
                </w:rPr>
                <w:delText>Chiesi Hungary Kft.</w:delText>
              </w:r>
            </w:del>
            <w:proofErr w:type="spellStart"/>
            <w:ins w:id="7" w:author="Author">
              <w:r w:rsidR="002C1A70">
                <w:rPr>
                  <w:rFonts w:ascii="Times New Roman" w:hAnsi="Times New Roman"/>
                  <w:lang w:val="en-GB"/>
                </w:rPr>
                <w:t>ExCEEd</w:t>
              </w:r>
              <w:proofErr w:type="spellEnd"/>
              <w:r w:rsidR="002C1A70">
                <w:rPr>
                  <w:rFonts w:ascii="Times New Roman" w:hAnsi="Times New Roman"/>
                  <w:lang w:val="en-GB"/>
                </w:rPr>
                <w:t xml:space="preserve"> Orphan Distribution d.o.o.   </w:t>
              </w:r>
            </w:ins>
            <w:r w:rsidRPr="00FE16F8">
              <w:rPr>
                <w:rFonts w:ascii="Times New Roman" w:hAnsi="Times New Roman"/>
                <w:lang w:val="en-GB"/>
              </w:rPr>
              <w:t xml:space="preserve"> </w:t>
            </w:r>
          </w:p>
          <w:p w14:paraId="64A188FC" w14:textId="50DDDEE8" w:rsidR="003A49E0" w:rsidRPr="00FE16F8" w:rsidRDefault="003A49E0" w:rsidP="002035BC">
            <w:pPr>
              <w:suppressAutoHyphens/>
              <w:spacing w:after="0" w:line="240" w:lineRule="auto"/>
              <w:rPr>
                <w:rFonts w:ascii="Times New Roman" w:hAnsi="Times New Roman"/>
                <w:lang w:val="en-GB"/>
              </w:rPr>
            </w:pPr>
            <w:r w:rsidRPr="00FE16F8">
              <w:rPr>
                <w:rFonts w:ascii="Times New Roman" w:hAnsi="Times New Roman"/>
                <w:lang w:val="en-GB"/>
              </w:rPr>
              <w:t xml:space="preserve">Tel.: </w:t>
            </w:r>
            <w:del w:id="8" w:author="Author">
              <w:r w:rsidRPr="00FE16F8" w:rsidDel="002C1A70">
                <w:rPr>
                  <w:rFonts w:ascii="Times New Roman" w:hAnsi="Times New Roman"/>
                  <w:lang w:val="en-GB"/>
                </w:rPr>
                <w:delText>+ 36-1-429 1060</w:delText>
              </w:r>
            </w:del>
            <w:ins w:id="9" w:author="Author">
              <w:r w:rsidR="002C1A70">
                <w:rPr>
                  <w:rFonts w:ascii="Times New Roman" w:hAnsi="Times New Roman"/>
                  <w:lang w:val="en-GB"/>
                </w:rPr>
                <w:t>+36 70 612 7768</w:t>
              </w:r>
            </w:ins>
          </w:p>
          <w:p w14:paraId="24112861" w14:textId="77777777" w:rsidR="009818D8" w:rsidRPr="00FE16F8" w:rsidRDefault="009818D8" w:rsidP="002035BC">
            <w:pPr>
              <w:suppressAutoHyphens/>
              <w:spacing w:after="0" w:line="240" w:lineRule="auto"/>
              <w:rPr>
                <w:rFonts w:ascii="Times New Roman" w:hAnsi="Times New Roman"/>
                <w:lang w:val="en-GB"/>
              </w:rPr>
            </w:pPr>
          </w:p>
        </w:tc>
      </w:tr>
      <w:tr w:rsidR="003A49E0" w:rsidRPr="00635906" w14:paraId="5AFB5D1F" w14:textId="77777777" w:rsidTr="00B225D9">
        <w:trPr>
          <w:gridBefore w:val="1"/>
          <w:wBefore w:w="34" w:type="dxa"/>
          <w:cantSplit/>
        </w:trPr>
        <w:tc>
          <w:tcPr>
            <w:tcW w:w="4644" w:type="dxa"/>
          </w:tcPr>
          <w:p w14:paraId="567C098B" w14:textId="77777777" w:rsidR="003A49E0" w:rsidRPr="00FE16F8" w:rsidRDefault="003A49E0" w:rsidP="002035BC">
            <w:pPr>
              <w:suppressAutoHyphens/>
              <w:spacing w:after="0" w:line="240" w:lineRule="auto"/>
              <w:rPr>
                <w:rFonts w:ascii="Times New Roman" w:hAnsi="Times New Roman"/>
                <w:lang w:val="it-IT"/>
              </w:rPr>
            </w:pPr>
            <w:proofErr w:type="spellStart"/>
            <w:r w:rsidRPr="00FE16F8">
              <w:rPr>
                <w:rFonts w:ascii="Times New Roman" w:hAnsi="Times New Roman"/>
                <w:b/>
                <w:lang w:val="it-IT"/>
              </w:rPr>
              <w:t>Danmark</w:t>
            </w:r>
            <w:proofErr w:type="spellEnd"/>
          </w:p>
          <w:p w14:paraId="6F86FD39" w14:textId="77777777" w:rsidR="003A49E0" w:rsidRPr="00FE16F8" w:rsidRDefault="003A49E0" w:rsidP="002035BC">
            <w:pPr>
              <w:suppressAutoHyphens/>
              <w:spacing w:after="0" w:line="240" w:lineRule="auto"/>
              <w:rPr>
                <w:rFonts w:ascii="Times New Roman" w:hAnsi="Times New Roman"/>
                <w:lang w:val="it-IT"/>
              </w:rPr>
            </w:pPr>
            <w:r w:rsidRPr="00FE16F8">
              <w:rPr>
                <w:rFonts w:ascii="Times New Roman" w:hAnsi="Times New Roman"/>
                <w:lang w:val="it-IT"/>
              </w:rPr>
              <w:t xml:space="preserve">Chiesi Pharma AB </w:t>
            </w:r>
          </w:p>
          <w:p w14:paraId="28AD6AD8" w14:textId="77777777" w:rsidR="003A49E0" w:rsidRPr="00FE16F8" w:rsidRDefault="003A49E0" w:rsidP="002035BC">
            <w:pPr>
              <w:tabs>
                <w:tab w:val="left" w:pos="-720"/>
              </w:tabs>
              <w:suppressAutoHyphens/>
              <w:spacing w:after="0" w:line="240" w:lineRule="auto"/>
              <w:rPr>
                <w:rFonts w:ascii="Times New Roman" w:hAnsi="Times New Roman"/>
                <w:lang w:val="it-IT"/>
              </w:rPr>
            </w:pPr>
            <w:proofErr w:type="spellStart"/>
            <w:r w:rsidRPr="00FE16F8">
              <w:rPr>
                <w:rFonts w:ascii="Times New Roman" w:hAnsi="Times New Roman"/>
                <w:lang w:val="it-IT"/>
              </w:rPr>
              <w:t>Tlf</w:t>
            </w:r>
            <w:proofErr w:type="spellEnd"/>
            <w:r w:rsidRPr="00FE16F8">
              <w:rPr>
                <w:rFonts w:ascii="Times New Roman" w:hAnsi="Times New Roman"/>
                <w:lang w:val="it-IT"/>
              </w:rPr>
              <w:t>: + 46 8 753 35 20</w:t>
            </w:r>
          </w:p>
          <w:p w14:paraId="1FE8B31E" w14:textId="77777777" w:rsidR="003A49E0" w:rsidRPr="00FE16F8" w:rsidRDefault="003A49E0" w:rsidP="002035BC">
            <w:pPr>
              <w:tabs>
                <w:tab w:val="left" w:pos="-720"/>
              </w:tabs>
              <w:suppressAutoHyphens/>
              <w:spacing w:after="0" w:line="240" w:lineRule="auto"/>
              <w:rPr>
                <w:rFonts w:ascii="Times New Roman" w:hAnsi="Times New Roman"/>
                <w:lang w:val="it-IT"/>
              </w:rPr>
            </w:pPr>
          </w:p>
        </w:tc>
        <w:tc>
          <w:tcPr>
            <w:tcW w:w="4678" w:type="dxa"/>
          </w:tcPr>
          <w:p w14:paraId="3D2C46C9" w14:textId="77777777" w:rsidR="003A49E0" w:rsidRPr="00FE16F8" w:rsidRDefault="003A49E0" w:rsidP="002035BC">
            <w:pPr>
              <w:suppressAutoHyphens/>
              <w:spacing w:after="0" w:line="240" w:lineRule="auto"/>
              <w:rPr>
                <w:rFonts w:ascii="Times New Roman" w:hAnsi="Times New Roman"/>
                <w:b/>
                <w:lang w:val="it-IT"/>
              </w:rPr>
            </w:pPr>
            <w:r w:rsidRPr="00FE16F8">
              <w:rPr>
                <w:rFonts w:ascii="Times New Roman" w:hAnsi="Times New Roman"/>
                <w:b/>
                <w:lang w:val="it-IT"/>
              </w:rPr>
              <w:t>Malta</w:t>
            </w:r>
          </w:p>
          <w:p w14:paraId="66A47265" w14:textId="77777777" w:rsidR="003A49E0" w:rsidRPr="00FE16F8" w:rsidRDefault="003A49E0" w:rsidP="002035BC">
            <w:pPr>
              <w:suppressAutoHyphens/>
              <w:spacing w:after="0" w:line="240" w:lineRule="auto"/>
              <w:rPr>
                <w:rFonts w:ascii="Times New Roman" w:hAnsi="Times New Roman"/>
                <w:lang w:val="it-IT"/>
              </w:rPr>
            </w:pPr>
            <w:r w:rsidRPr="00FE16F8">
              <w:rPr>
                <w:rFonts w:ascii="Times New Roman" w:hAnsi="Times New Roman"/>
                <w:lang w:val="it-IT"/>
              </w:rPr>
              <w:t xml:space="preserve">Chiesi Farmaceutici S.p.A. </w:t>
            </w:r>
          </w:p>
          <w:p w14:paraId="4DC583AD" w14:textId="77777777" w:rsidR="003A49E0" w:rsidRPr="00635906" w:rsidRDefault="003A49E0" w:rsidP="002035BC">
            <w:pPr>
              <w:suppressAutoHyphens/>
              <w:spacing w:after="0" w:line="240" w:lineRule="auto"/>
              <w:rPr>
                <w:rFonts w:ascii="Times New Roman" w:hAnsi="Times New Roman"/>
                <w:lang w:val="nb-NO"/>
              </w:rPr>
            </w:pPr>
            <w:r w:rsidRPr="00635906">
              <w:rPr>
                <w:rFonts w:ascii="Times New Roman" w:hAnsi="Times New Roman"/>
                <w:lang w:val="nb-NO"/>
              </w:rPr>
              <w:t>Tel: + 39 0521 2791</w:t>
            </w:r>
          </w:p>
          <w:p w14:paraId="2D596EC6" w14:textId="77777777" w:rsidR="009818D8" w:rsidRPr="00635906" w:rsidRDefault="009818D8" w:rsidP="002035BC">
            <w:pPr>
              <w:suppressAutoHyphens/>
              <w:spacing w:after="0" w:line="240" w:lineRule="auto"/>
              <w:rPr>
                <w:rFonts w:ascii="Times New Roman" w:hAnsi="Times New Roman"/>
                <w:lang w:val="nb-NO"/>
              </w:rPr>
            </w:pPr>
          </w:p>
        </w:tc>
      </w:tr>
      <w:tr w:rsidR="003A49E0" w:rsidRPr="00635906" w14:paraId="6CDA5067" w14:textId="77777777" w:rsidTr="00B225D9">
        <w:trPr>
          <w:gridBefore w:val="1"/>
          <w:wBefore w:w="34" w:type="dxa"/>
          <w:cantSplit/>
        </w:trPr>
        <w:tc>
          <w:tcPr>
            <w:tcW w:w="4644" w:type="dxa"/>
          </w:tcPr>
          <w:p w14:paraId="78305B21" w14:textId="77777777" w:rsidR="003A49E0" w:rsidRPr="00635906" w:rsidRDefault="003A49E0" w:rsidP="002035BC">
            <w:pPr>
              <w:suppressAutoHyphens/>
              <w:spacing w:after="0" w:line="240" w:lineRule="auto"/>
              <w:rPr>
                <w:rFonts w:ascii="Times New Roman" w:hAnsi="Times New Roman"/>
                <w:lang w:val="nb-NO"/>
              </w:rPr>
            </w:pPr>
            <w:r w:rsidRPr="00635906">
              <w:rPr>
                <w:rFonts w:ascii="Times New Roman" w:hAnsi="Times New Roman"/>
                <w:b/>
                <w:lang w:val="nb-NO"/>
              </w:rPr>
              <w:t>Deutschland</w:t>
            </w:r>
          </w:p>
          <w:p w14:paraId="7224FE44" w14:textId="77777777" w:rsidR="003A49E0" w:rsidRPr="00635906" w:rsidRDefault="003A49E0" w:rsidP="002035BC">
            <w:pPr>
              <w:suppressAutoHyphens/>
              <w:spacing w:after="0" w:line="240" w:lineRule="auto"/>
              <w:rPr>
                <w:rFonts w:ascii="Times New Roman" w:hAnsi="Times New Roman"/>
                <w:lang w:val="nb-NO"/>
              </w:rPr>
            </w:pPr>
            <w:r w:rsidRPr="00635906">
              <w:rPr>
                <w:rFonts w:ascii="Times New Roman" w:hAnsi="Times New Roman"/>
                <w:lang w:val="nb-NO"/>
              </w:rPr>
              <w:t xml:space="preserve">Chiesi GmbH </w:t>
            </w:r>
          </w:p>
          <w:p w14:paraId="103B6B85" w14:textId="77777777" w:rsidR="003A49E0" w:rsidRPr="00635906" w:rsidRDefault="003A49E0" w:rsidP="002035BC">
            <w:pPr>
              <w:tabs>
                <w:tab w:val="left" w:pos="-720"/>
              </w:tabs>
              <w:suppressAutoHyphens/>
              <w:spacing w:after="0" w:line="240" w:lineRule="auto"/>
              <w:rPr>
                <w:rFonts w:ascii="Times New Roman" w:hAnsi="Times New Roman"/>
                <w:lang w:val="nb-NO"/>
              </w:rPr>
            </w:pPr>
            <w:r w:rsidRPr="00635906">
              <w:rPr>
                <w:rFonts w:ascii="Times New Roman" w:hAnsi="Times New Roman"/>
                <w:lang w:val="nb-NO"/>
              </w:rPr>
              <w:t>Tel: + 49 40 89724-0</w:t>
            </w:r>
          </w:p>
          <w:p w14:paraId="529887AF" w14:textId="77777777" w:rsidR="003A49E0" w:rsidRPr="00635906" w:rsidRDefault="003A49E0" w:rsidP="002035BC">
            <w:pPr>
              <w:tabs>
                <w:tab w:val="left" w:pos="-720"/>
              </w:tabs>
              <w:suppressAutoHyphens/>
              <w:spacing w:after="0" w:line="240" w:lineRule="auto"/>
              <w:rPr>
                <w:rFonts w:ascii="Times New Roman" w:hAnsi="Times New Roman"/>
                <w:lang w:val="nb-NO"/>
              </w:rPr>
            </w:pPr>
          </w:p>
        </w:tc>
        <w:tc>
          <w:tcPr>
            <w:tcW w:w="4678" w:type="dxa"/>
          </w:tcPr>
          <w:p w14:paraId="409A3185" w14:textId="77777777" w:rsidR="003A49E0" w:rsidRPr="00FE16F8" w:rsidRDefault="003A49E0" w:rsidP="002035BC">
            <w:pPr>
              <w:tabs>
                <w:tab w:val="left" w:pos="-720"/>
              </w:tabs>
              <w:suppressAutoHyphens/>
              <w:spacing w:after="0" w:line="240" w:lineRule="auto"/>
              <w:rPr>
                <w:rFonts w:ascii="Times New Roman" w:hAnsi="Times New Roman"/>
                <w:lang w:val="en-GB"/>
              </w:rPr>
            </w:pPr>
            <w:r w:rsidRPr="00FE16F8">
              <w:rPr>
                <w:rFonts w:ascii="Times New Roman" w:hAnsi="Times New Roman"/>
                <w:b/>
                <w:lang w:val="en-GB"/>
              </w:rPr>
              <w:t>Nederland</w:t>
            </w:r>
          </w:p>
          <w:p w14:paraId="766A9933" w14:textId="77777777" w:rsidR="003A49E0" w:rsidRPr="00FE16F8" w:rsidRDefault="003A49E0" w:rsidP="002035BC">
            <w:pPr>
              <w:tabs>
                <w:tab w:val="left" w:pos="-720"/>
              </w:tabs>
              <w:suppressAutoHyphens/>
              <w:spacing w:after="0" w:line="240" w:lineRule="auto"/>
              <w:rPr>
                <w:rFonts w:ascii="Times New Roman" w:hAnsi="Times New Roman"/>
                <w:iCs/>
                <w:lang w:val="en-GB"/>
              </w:rPr>
            </w:pPr>
            <w:r w:rsidRPr="00FE16F8">
              <w:rPr>
                <w:rFonts w:ascii="Times New Roman" w:hAnsi="Times New Roman"/>
                <w:iCs/>
                <w:lang w:val="en-GB"/>
              </w:rPr>
              <w:t xml:space="preserve">Chiesi Pharmaceuticals B.V. </w:t>
            </w:r>
          </w:p>
          <w:p w14:paraId="72842A37" w14:textId="77777777" w:rsidR="003A49E0" w:rsidRPr="00635906" w:rsidRDefault="003A49E0" w:rsidP="002035BC">
            <w:pPr>
              <w:tabs>
                <w:tab w:val="left" w:pos="-720"/>
              </w:tabs>
              <w:suppressAutoHyphens/>
              <w:spacing w:after="0" w:line="240" w:lineRule="auto"/>
              <w:rPr>
                <w:rFonts w:ascii="Times New Roman" w:hAnsi="Times New Roman"/>
                <w:iCs/>
                <w:lang w:val="nb-NO"/>
              </w:rPr>
            </w:pPr>
            <w:r w:rsidRPr="00635906">
              <w:rPr>
                <w:rFonts w:ascii="Times New Roman" w:hAnsi="Times New Roman"/>
                <w:iCs/>
                <w:lang w:val="nb-NO"/>
              </w:rPr>
              <w:t>Tel: + 31 88 501 64 00</w:t>
            </w:r>
          </w:p>
          <w:p w14:paraId="53548760" w14:textId="77777777" w:rsidR="003A49E0" w:rsidRPr="00635906" w:rsidRDefault="003A49E0" w:rsidP="002035BC">
            <w:pPr>
              <w:tabs>
                <w:tab w:val="left" w:pos="-720"/>
              </w:tabs>
              <w:suppressAutoHyphens/>
              <w:spacing w:after="0" w:line="240" w:lineRule="auto"/>
              <w:rPr>
                <w:rFonts w:ascii="Times New Roman" w:hAnsi="Times New Roman"/>
                <w:lang w:val="nb-NO"/>
              </w:rPr>
            </w:pPr>
          </w:p>
        </w:tc>
      </w:tr>
      <w:tr w:rsidR="003A49E0" w:rsidRPr="003B2F32" w14:paraId="00F7C402" w14:textId="77777777" w:rsidTr="00B225D9">
        <w:trPr>
          <w:gridBefore w:val="1"/>
          <w:wBefore w:w="34" w:type="dxa"/>
          <w:cantSplit/>
        </w:trPr>
        <w:tc>
          <w:tcPr>
            <w:tcW w:w="4644" w:type="dxa"/>
          </w:tcPr>
          <w:p w14:paraId="0E4B7A27" w14:textId="77777777" w:rsidR="003A49E0" w:rsidRPr="00FE16F8" w:rsidRDefault="003A49E0" w:rsidP="002035BC">
            <w:pPr>
              <w:tabs>
                <w:tab w:val="left" w:pos="-720"/>
              </w:tabs>
              <w:suppressAutoHyphens/>
              <w:spacing w:after="0" w:line="240" w:lineRule="auto"/>
              <w:rPr>
                <w:rFonts w:ascii="Times New Roman" w:hAnsi="Times New Roman"/>
                <w:b/>
                <w:bCs/>
                <w:lang w:val="it-IT"/>
              </w:rPr>
            </w:pPr>
            <w:proofErr w:type="spellStart"/>
            <w:r w:rsidRPr="00FE16F8">
              <w:rPr>
                <w:rFonts w:ascii="Times New Roman" w:hAnsi="Times New Roman"/>
                <w:b/>
                <w:bCs/>
                <w:lang w:val="it-IT"/>
              </w:rPr>
              <w:t>Eesti</w:t>
            </w:r>
            <w:proofErr w:type="spellEnd"/>
          </w:p>
          <w:p w14:paraId="0099F207" w14:textId="77777777" w:rsidR="003A49E0" w:rsidRPr="00FE16F8" w:rsidRDefault="003A49E0" w:rsidP="002035BC">
            <w:pPr>
              <w:tabs>
                <w:tab w:val="left" w:pos="-720"/>
              </w:tabs>
              <w:suppressAutoHyphens/>
              <w:spacing w:after="0" w:line="240" w:lineRule="auto"/>
              <w:rPr>
                <w:rFonts w:ascii="Times New Roman" w:hAnsi="Times New Roman"/>
                <w:lang w:val="it-IT"/>
              </w:rPr>
            </w:pPr>
            <w:r w:rsidRPr="00FE16F8">
              <w:rPr>
                <w:rFonts w:ascii="Times New Roman" w:hAnsi="Times New Roman"/>
                <w:lang w:val="it-IT"/>
              </w:rPr>
              <w:t xml:space="preserve">Chiesi </w:t>
            </w:r>
            <w:proofErr w:type="spellStart"/>
            <w:r w:rsidRPr="00FE16F8">
              <w:rPr>
                <w:rFonts w:ascii="Times New Roman" w:hAnsi="Times New Roman"/>
                <w:lang w:val="it-IT"/>
              </w:rPr>
              <w:t>Pharmaceuticals</w:t>
            </w:r>
            <w:proofErr w:type="spellEnd"/>
            <w:r w:rsidRPr="00FE16F8">
              <w:rPr>
                <w:rFonts w:ascii="Times New Roman" w:hAnsi="Times New Roman"/>
                <w:lang w:val="it-IT"/>
              </w:rPr>
              <w:t xml:space="preserve"> GmbH </w:t>
            </w:r>
          </w:p>
          <w:p w14:paraId="2CE6B170" w14:textId="77777777" w:rsidR="003A49E0" w:rsidRPr="00FE16F8" w:rsidRDefault="003A49E0" w:rsidP="002035BC">
            <w:pPr>
              <w:tabs>
                <w:tab w:val="left" w:pos="-720"/>
              </w:tabs>
              <w:suppressAutoHyphens/>
              <w:spacing w:after="0" w:line="240" w:lineRule="auto"/>
              <w:rPr>
                <w:rFonts w:ascii="Times New Roman" w:hAnsi="Times New Roman"/>
                <w:lang w:val="it-IT"/>
              </w:rPr>
            </w:pPr>
            <w:r w:rsidRPr="00FE16F8">
              <w:rPr>
                <w:rFonts w:ascii="Times New Roman" w:hAnsi="Times New Roman"/>
                <w:lang w:val="it-IT"/>
              </w:rPr>
              <w:t>Tel: + 43 1 4073919</w:t>
            </w:r>
          </w:p>
          <w:p w14:paraId="2931E6B0" w14:textId="77777777" w:rsidR="003A49E0" w:rsidRPr="00FE16F8" w:rsidRDefault="003A49E0" w:rsidP="002035BC">
            <w:pPr>
              <w:tabs>
                <w:tab w:val="left" w:pos="-720"/>
              </w:tabs>
              <w:suppressAutoHyphens/>
              <w:spacing w:after="0" w:line="240" w:lineRule="auto"/>
              <w:rPr>
                <w:rFonts w:ascii="Times New Roman" w:hAnsi="Times New Roman"/>
                <w:lang w:val="it-IT"/>
              </w:rPr>
            </w:pPr>
          </w:p>
        </w:tc>
        <w:tc>
          <w:tcPr>
            <w:tcW w:w="4678" w:type="dxa"/>
          </w:tcPr>
          <w:p w14:paraId="7A6BBA79" w14:textId="77777777" w:rsidR="003A49E0" w:rsidRPr="00FE16F8" w:rsidRDefault="003A49E0" w:rsidP="002035BC">
            <w:pPr>
              <w:suppressAutoHyphens/>
              <w:spacing w:after="0" w:line="240" w:lineRule="auto"/>
              <w:rPr>
                <w:rFonts w:ascii="Times New Roman" w:hAnsi="Times New Roman"/>
                <w:lang w:val="it-IT"/>
              </w:rPr>
            </w:pPr>
            <w:r w:rsidRPr="00FE16F8">
              <w:rPr>
                <w:rFonts w:ascii="Times New Roman" w:hAnsi="Times New Roman"/>
                <w:b/>
                <w:lang w:val="it-IT"/>
              </w:rPr>
              <w:t>Norge</w:t>
            </w:r>
          </w:p>
          <w:p w14:paraId="11DDB5EC" w14:textId="77777777" w:rsidR="003A49E0" w:rsidRPr="00FE16F8" w:rsidRDefault="003A49E0" w:rsidP="002035BC">
            <w:pPr>
              <w:suppressAutoHyphens/>
              <w:spacing w:after="0" w:line="240" w:lineRule="auto"/>
              <w:rPr>
                <w:rFonts w:ascii="Times New Roman" w:hAnsi="Times New Roman"/>
                <w:lang w:val="it-IT"/>
              </w:rPr>
            </w:pPr>
            <w:r w:rsidRPr="00FE16F8">
              <w:rPr>
                <w:rFonts w:ascii="Times New Roman" w:hAnsi="Times New Roman"/>
                <w:lang w:val="it-IT"/>
              </w:rPr>
              <w:t xml:space="preserve">Chiesi Pharma AB </w:t>
            </w:r>
          </w:p>
          <w:p w14:paraId="0198E7A5" w14:textId="77777777" w:rsidR="003A49E0" w:rsidRPr="00FE16F8" w:rsidRDefault="003A49E0" w:rsidP="002035BC">
            <w:pPr>
              <w:suppressAutoHyphens/>
              <w:spacing w:after="0" w:line="240" w:lineRule="auto"/>
              <w:rPr>
                <w:rFonts w:ascii="Times New Roman" w:hAnsi="Times New Roman"/>
                <w:lang w:val="it-IT"/>
              </w:rPr>
            </w:pPr>
            <w:proofErr w:type="spellStart"/>
            <w:r w:rsidRPr="00FE16F8">
              <w:rPr>
                <w:rFonts w:ascii="Times New Roman" w:hAnsi="Times New Roman"/>
                <w:lang w:val="it-IT"/>
              </w:rPr>
              <w:t>Tlf</w:t>
            </w:r>
            <w:proofErr w:type="spellEnd"/>
            <w:r w:rsidRPr="00FE16F8">
              <w:rPr>
                <w:rFonts w:ascii="Times New Roman" w:hAnsi="Times New Roman"/>
                <w:lang w:val="it-IT"/>
              </w:rPr>
              <w:t>: + 46 8 753 35 20</w:t>
            </w:r>
          </w:p>
          <w:p w14:paraId="61FB4E4D" w14:textId="77777777" w:rsidR="009818D8" w:rsidRPr="00FE16F8" w:rsidRDefault="009818D8" w:rsidP="002035BC">
            <w:pPr>
              <w:suppressAutoHyphens/>
              <w:spacing w:after="0" w:line="240" w:lineRule="auto"/>
              <w:rPr>
                <w:rFonts w:ascii="Times New Roman" w:hAnsi="Times New Roman"/>
                <w:lang w:val="it-IT"/>
              </w:rPr>
            </w:pPr>
          </w:p>
        </w:tc>
      </w:tr>
      <w:tr w:rsidR="003A49E0" w:rsidRPr="00635906" w14:paraId="17AC15E9" w14:textId="77777777" w:rsidTr="00B225D9">
        <w:trPr>
          <w:gridBefore w:val="1"/>
          <w:wBefore w:w="34" w:type="dxa"/>
          <w:cantSplit/>
        </w:trPr>
        <w:tc>
          <w:tcPr>
            <w:tcW w:w="4644" w:type="dxa"/>
          </w:tcPr>
          <w:p w14:paraId="3C272C1C" w14:textId="77777777" w:rsidR="003A49E0" w:rsidRPr="00FE16F8" w:rsidRDefault="003A49E0" w:rsidP="002035BC">
            <w:pPr>
              <w:suppressAutoHyphens/>
              <w:spacing w:after="0" w:line="240" w:lineRule="auto"/>
              <w:rPr>
                <w:rFonts w:ascii="Times New Roman" w:hAnsi="Times New Roman"/>
                <w:lang w:val="it-IT"/>
              </w:rPr>
            </w:pPr>
            <w:r w:rsidRPr="00635906">
              <w:rPr>
                <w:rFonts w:ascii="Times New Roman" w:hAnsi="Times New Roman"/>
                <w:b/>
                <w:lang w:val="nb-NO"/>
              </w:rPr>
              <w:t>Ελλάδα</w:t>
            </w:r>
          </w:p>
          <w:p w14:paraId="45D40E88" w14:textId="77777777" w:rsidR="003A49E0" w:rsidRPr="00FE16F8" w:rsidRDefault="003A49E0" w:rsidP="002035BC">
            <w:pPr>
              <w:suppressAutoHyphens/>
              <w:spacing w:after="0" w:line="240" w:lineRule="auto"/>
              <w:rPr>
                <w:rFonts w:ascii="Times New Roman" w:hAnsi="Times New Roman"/>
                <w:lang w:val="it-IT"/>
              </w:rPr>
            </w:pPr>
            <w:r w:rsidRPr="00FE16F8">
              <w:rPr>
                <w:rFonts w:ascii="Times New Roman" w:hAnsi="Times New Roman"/>
                <w:lang w:val="it-IT"/>
              </w:rPr>
              <w:t xml:space="preserve">Chiesi Hellas AEBE </w:t>
            </w:r>
          </w:p>
          <w:p w14:paraId="733E4CF9" w14:textId="77777777" w:rsidR="003A49E0" w:rsidRPr="00FE16F8" w:rsidRDefault="003A49E0" w:rsidP="002035BC">
            <w:pPr>
              <w:tabs>
                <w:tab w:val="left" w:pos="-720"/>
              </w:tabs>
              <w:suppressAutoHyphens/>
              <w:spacing w:after="0" w:line="240" w:lineRule="auto"/>
              <w:rPr>
                <w:rFonts w:ascii="Times New Roman" w:hAnsi="Times New Roman"/>
                <w:lang w:val="it-IT"/>
              </w:rPr>
            </w:pPr>
            <w:r w:rsidRPr="00635906">
              <w:rPr>
                <w:rFonts w:ascii="Times New Roman" w:hAnsi="Times New Roman"/>
                <w:lang w:val="nb-NO"/>
              </w:rPr>
              <w:t>Τηλ</w:t>
            </w:r>
            <w:r w:rsidRPr="00FE16F8">
              <w:rPr>
                <w:rFonts w:ascii="Times New Roman" w:hAnsi="Times New Roman"/>
                <w:lang w:val="it-IT"/>
              </w:rPr>
              <w:t>: + 30 210 6179763</w:t>
            </w:r>
          </w:p>
          <w:p w14:paraId="381BD6EE" w14:textId="77777777" w:rsidR="003A49E0" w:rsidRPr="00FE16F8" w:rsidRDefault="003A49E0" w:rsidP="002035BC">
            <w:pPr>
              <w:tabs>
                <w:tab w:val="left" w:pos="-720"/>
              </w:tabs>
              <w:suppressAutoHyphens/>
              <w:spacing w:after="0" w:line="240" w:lineRule="auto"/>
              <w:rPr>
                <w:rFonts w:ascii="Times New Roman" w:hAnsi="Times New Roman"/>
                <w:lang w:val="it-IT"/>
              </w:rPr>
            </w:pPr>
          </w:p>
        </w:tc>
        <w:tc>
          <w:tcPr>
            <w:tcW w:w="4678" w:type="dxa"/>
          </w:tcPr>
          <w:p w14:paraId="1F1146A6" w14:textId="77777777" w:rsidR="003A49E0" w:rsidRPr="00FE16F8" w:rsidRDefault="003A49E0" w:rsidP="002035BC">
            <w:pPr>
              <w:tabs>
                <w:tab w:val="left" w:pos="-720"/>
              </w:tabs>
              <w:suppressAutoHyphens/>
              <w:spacing w:after="0" w:line="240" w:lineRule="auto"/>
              <w:rPr>
                <w:rFonts w:ascii="Times New Roman" w:hAnsi="Times New Roman"/>
                <w:lang w:val="en-GB"/>
              </w:rPr>
            </w:pPr>
            <w:proofErr w:type="spellStart"/>
            <w:r w:rsidRPr="00FE16F8">
              <w:rPr>
                <w:rFonts w:ascii="Times New Roman" w:hAnsi="Times New Roman"/>
                <w:b/>
                <w:lang w:val="en-GB"/>
              </w:rPr>
              <w:t>Österreich</w:t>
            </w:r>
            <w:proofErr w:type="spellEnd"/>
          </w:p>
          <w:p w14:paraId="74D00E24" w14:textId="77777777" w:rsidR="003A49E0" w:rsidRPr="00FE16F8" w:rsidRDefault="003A49E0" w:rsidP="002035BC">
            <w:pPr>
              <w:tabs>
                <w:tab w:val="left" w:pos="-720"/>
              </w:tabs>
              <w:suppressAutoHyphens/>
              <w:spacing w:after="0" w:line="240" w:lineRule="auto"/>
              <w:rPr>
                <w:rFonts w:ascii="Times New Roman" w:hAnsi="Times New Roman"/>
                <w:lang w:val="en-GB"/>
              </w:rPr>
            </w:pPr>
            <w:r w:rsidRPr="00FE16F8">
              <w:rPr>
                <w:rFonts w:ascii="Times New Roman" w:hAnsi="Times New Roman"/>
                <w:lang w:val="en-GB"/>
              </w:rPr>
              <w:t xml:space="preserve">Chiesi Pharmaceuticals GmbH </w:t>
            </w:r>
          </w:p>
          <w:p w14:paraId="6CBB71FD" w14:textId="77777777" w:rsidR="003A49E0" w:rsidRPr="00FE16F8" w:rsidRDefault="003A49E0" w:rsidP="002035BC">
            <w:pPr>
              <w:tabs>
                <w:tab w:val="left" w:pos="-720"/>
              </w:tabs>
              <w:suppressAutoHyphens/>
              <w:spacing w:after="0" w:line="240" w:lineRule="auto"/>
              <w:rPr>
                <w:rFonts w:ascii="Times New Roman" w:hAnsi="Times New Roman"/>
                <w:lang w:val="en-GB"/>
              </w:rPr>
            </w:pPr>
            <w:r w:rsidRPr="00FE16F8">
              <w:rPr>
                <w:rFonts w:ascii="Times New Roman" w:hAnsi="Times New Roman"/>
                <w:lang w:val="en-GB"/>
              </w:rPr>
              <w:t>Tel: + 43 1 4073919</w:t>
            </w:r>
          </w:p>
          <w:p w14:paraId="6E10DAF0" w14:textId="77777777" w:rsidR="009818D8" w:rsidRPr="00FE16F8" w:rsidRDefault="009818D8" w:rsidP="002035BC">
            <w:pPr>
              <w:tabs>
                <w:tab w:val="left" w:pos="-720"/>
              </w:tabs>
              <w:suppressAutoHyphens/>
              <w:spacing w:after="0" w:line="240" w:lineRule="auto"/>
              <w:rPr>
                <w:rFonts w:ascii="Times New Roman" w:hAnsi="Times New Roman"/>
                <w:lang w:val="en-GB"/>
              </w:rPr>
            </w:pPr>
          </w:p>
        </w:tc>
      </w:tr>
      <w:tr w:rsidR="003A49E0" w:rsidRPr="00635906" w14:paraId="392F24B2" w14:textId="77777777" w:rsidTr="00B225D9">
        <w:trPr>
          <w:cantSplit/>
        </w:trPr>
        <w:tc>
          <w:tcPr>
            <w:tcW w:w="4678" w:type="dxa"/>
            <w:gridSpan w:val="2"/>
          </w:tcPr>
          <w:p w14:paraId="3FD154B3" w14:textId="77777777" w:rsidR="003A49E0" w:rsidRPr="00FE16F8" w:rsidRDefault="003A49E0" w:rsidP="002035BC">
            <w:pPr>
              <w:tabs>
                <w:tab w:val="left" w:pos="-720"/>
                <w:tab w:val="left" w:pos="4536"/>
              </w:tabs>
              <w:suppressAutoHyphens/>
              <w:spacing w:after="0" w:line="240" w:lineRule="auto"/>
              <w:rPr>
                <w:rFonts w:ascii="Times New Roman" w:hAnsi="Times New Roman"/>
                <w:b/>
                <w:lang w:val="it-IT"/>
              </w:rPr>
            </w:pPr>
            <w:proofErr w:type="spellStart"/>
            <w:r w:rsidRPr="00FE16F8">
              <w:rPr>
                <w:rFonts w:ascii="Times New Roman" w:hAnsi="Times New Roman"/>
                <w:b/>
                <w:lang w:val="it-IT"/>
              </w:rPr>
              <w:t>España</w:t>
            </w:r>
            <w:proofErr w:type="spellEnd"/>
          </w:p>
          <w:p w14:paraId="5CAB34B0" w14:textId="77777777" w:rsidR="003A49E0" w:rsidRPr="00FE16F8" w:rsidRDefault="003A49E0" w:rsidP="002035BC">
            <w:pPr>
              <w:suppressAutoHyphens/>
              <w:spacing w:after="0" w:line="240" w:lineRule="auto"/>
              <w:rPr>
                <w:rFonts w:ascii="Times New Roman" w:hAnsi="Times New Roman"/>
                <w:lang w:val="it-IT"/>
              </w:rPr>
            </w:pPr>
            <w:r w:rsidRPr="00FE16F8">
              <w:rPr>
                <w:rFonts w:ascii="Times New Roman" w:hAnsi="Times New Roman"/>
                <w:lang w:val="it-IT"/>
              </w:rPr>
              <w:t xml:space="preserve">Chiesi </w:t>
            </w:r>
            <w:proofErr w:type="spellStart"/>
            <w:r w:rsidRPr="00FE16F8">
              <w:rPr>
                <w:rFonts w:ascii="Times New Roman" w:hAnsi="Times New Roman"/>
                <w:lang w:val="it-IT"/>
              </w:rPr>
              <w:t>España</w:t>
            </w:r>
            <w:proofErr w:type="spellEnd"/>
            <w:r w:rsidRPr="00FE16F8">
              <w:rPr>
                <w:rFonts w:ascii="Times New Roman" w:hAnsi="Times New Roman"/>
                <w:lang w:val="it-IT"/>
              </w:rPr>
              <w:t xml:space="preserve">, S.A.U. </w:t>
            </w:r>
          </w:p>
          <w:p w14:paraId="2F111FBA" w14:textId="77777777" w:rsidR="003A49E0" w:rsidRPr="00635906" w:rsidRDefault="003A49E0" w:rsidP="002035BC">
            <w:pPr>
              <w:tabs>
                <w:tab w:val="left" w:pos="-720"/>
              </w:tabs>
              <w:suppressAutoHyphens/>
              <w:spacing w:after="0" w:line="240" w:lineRule="auto"/>
              <w:rPr>
                <w:rFonts w:ascii="Times New Roman" w:hAnsi="Times New Roman"/>
                <w:lang w:val="nb-NO"/>
              </w:rPr>
            </w:pPr>
            <w:r w:rsidRPr="00635906">
              <w:rPr>
                <w:rFonts w:ascii="Times New Roman" w:hAnsi="Times New Roman"/>
                <w:lang w:val="nb-NO"/>
              </w:rPr>
              <w:t>Tel: + 34 93 494 8000</w:t>
            </w:r>
          </w:p>
          <w:p w14:paraId="3EFAE99A" w14:textId="77777777" w:rsidR="003A49E0" w:rsidRPr="00635906" w:rsidRDefault="003A49E0" w:rsidP="002035BC">
            <w:pPr>
              <w:tabs>
                <w:tab w:val="left" w:pos="-720"/>
              </w:tabs>
              <w:suppressAutoHyphens/>
              <w:spacing w:after="0" w:line="240" w:lineRule="auto"/>
              <w:rPr>
                <w:rFonts w:ascii="Times New Roman" w:hAnsi="Times New Roman"/>
                <w:lang w:val="nb-NO"/>
              </w:rPr>
            </w:pPr>
          </w:p>
        </w:tc>
        <w:tc>
          <w:tcPr>
            <w:tcW w:w="4678" w:type="dxa"/>
          </w:tcPr>
          <w:p w14:paraId="3AE09A47" w14:textId="77777777" w:rsidR="003A49E0" w:rsidRPr="00635906" w:rsidRDefault="003A49E0" w:rsidP="002035BC">
            <w:pPr>
              <w:tabs>
                <w:tab w:val="left" w:pos="-720"/>
              </w:tabs>
              <w:suppressAutoHyphens/>
              <w:spacing w:after="0" w:line="240" w:lineRule="auto"/>
              <w:rPr>
                <w:rFonts w:ascii="Times New Roman" w:hAnsi="Times New Roman"/>
                <w:b/>
                <w:bCs/>
                <w:i/>
                <w:iCs/>
                <w:lang w:val="nb-NO"/>
              </w:rPr>
            </w:pPr>
            <w:r w:rsidRPr="00635906">
              <w:rPr>
                <w:rFonts w:ascii="Times New Roman" w:hAnsi="Times New Roman"/>
                <w:b/>
                <w:lang w:val="nb-NO"/>
              </w:rPr>
              <w:t>Polska</w:t>
            </w:r>
          </w:p>
          <w:p w14:paraId="558B6DC2" w14:textId="4A883DB1" w:rsidR="003A49E0" w:rsidRPr="00635906" w:rsidRDefault="003A49E0" w:rsidP="002035BC">
            <w:pPr>
              <w:tabs>
                <w:tab w:val="left" w:pos="-720"/>
              </w:tabs>
              <w:suppressAutoHyphens/>
              <w:spacing w:after="0" w:line="240" w:lineRule="auto"/>
              <w:rPr>
                <w:rFonts w:ascii="Times New Roman" w:hAnsi="Times New Roman"/>
                <w:lang w:val="nb-NO"/>
              </w:rPr>
            </w:pPr>
            <w:del w:id="10" w:author="Author">
              <w:r w:rsidRPr="00635906" w:rsidDel="002C1A70">
                <w:rPr>
                  <w:rFonts w:ascii="Times New Roman" w:hAnsi="Times New Roman"/>
                  <w:lang w:val="nb-NO"/>
                </w:rPr>
                <w:delText>Chiesi Poland Sp. z.o.o.</w:delText>
              </w:r>
            </w:del>
            <w:ins w:id="11" w:author="Author">
              <w:r w:rsidR="002C1A70">
                <w:rPr>
                  <w:rFonts w:ascii="Times New Roman" w:hAnsi="Times New Roman"/>
                  <w:lang w:val="nb-NO"/>
                </w:rPr>
                <w:t>ExCEEd Orphan Distribution d.o.o.   </w:t>
              </w:r>
            </w:ins>
            <w:r w:rsidRPr="00635906">
              <w:rPr>
                <w:rFonts w:ascii="Times New Roman" w:hAnsi="Times New Roman"/>
                <w:lang w:val="nb-NO"/>
              </w:rPr>
              <w:t xml:space="preserve"> </w:t>
            </w:r>
          </w:p>
          <w:p w14:paraId="60FE8EC1" w14:textId="12B8580D" w:rsidR="003A49E0" w:rsidRPr="00635906" w:rsidRDefault="003A49E0" w:rsidP="002035BC">
            <w:pPr>
              <w:tabs>
                <w:tab w:val="left" w:pos="-720"/>
              </w:tabs>
              <w:suppressAutoHyphens/>
              <w:spacing w:after="0" w:line="240" w:lineRule="auto"/>
              <w:rPr>
                <w:rFonts w:ascii="Times New Roman" w:hAnsi="Times New Roman"/>
                <w:lang w:val="nb-NO"/>
              </w:rPr>
            </w:pPr>
            <w:r w:rsidRPr="00635906">
              <w:rPr>
                <w:rFonts w:ascii="Times New Roman" w:hAnsi="Times New Roman"/>
                <w:lang w:val="nb-NO"/>
              </w:rPr>
              <w:t xml:space="preserve">Tel.: </w:t>
            </w:r>
            <w:del w:id="12" w:author="Author">
              <w:r w:rsidRPr="00635906" w:rsidDel="002C1A70">
                <w:rPr>
                  <w:rFonts w:ascii="Times New Roman" w:hAnsi="Times New Roman"/>
                  <w:lang w:val="nb-NO"/>
                </w:rPr>
                <w:delText>+ 48 22 620 1421</w:delText>
              </w:r>
            </w:del>
            <w:ins w:id="13" w:author="Author">
              <w:r w:rsidR="002C1A70">
                <w:rPr>
                  <w:rFonts w:ascii="Times New Roman" w:hAnsi="Times New Roman"/>
                  <w:lang w:val="nb-NO"/>
                </w:rPr>
                <w:t>+48 799 090 131</w:t>
              </w:r>
            </w:ins>
          </w:p>
          <w:p w14:paraId="20B775CE" w14:textId="77777777" w:rsidR="009818D8" w:rsidRPr="00635906" w:rsidRDefault="009818D8" w:rsidP="002035BC">
            <w:pPr>
              <w:tabs>
                <w:tab w:val="left" w:pos="-720"/>
              </w:tabs>
              <w:suppressAutoHyphens/>
              <w:spacing w:after="0" w:line="240" w:lineRule="auto"/>
              <w:rPr>
                <w:rFonts w:ascii="Times New Roman" w:hAnsi="Times New Roman"/>
                <w:lang w:val="nb-NO"/>
              </w:rPr>
            </w:pPr>
          </w:p>
        </w:tc>
      </w:tr>
      <w:tr w:rsidR="003A49E0" w:rsidRPr="00635906" w14:paraId="1B79FAED" w14:textId="77777777" w:rsidTr="00B225D9">
        <w:trPr>
          <w:cantSplit/>
        </w:trPr>
        <w:tc>
          <w:tcPr>
            <w:tcW w:w="4678" w:type="dxa"/>
            <w:gridSpan w:val="2"/>
          </w:tcPr>
          <w:p w14:paraId="609F97BB" w14:textId="77777777" w:rsidR="003A49E0" w:rsidRPr="00FE16F8" w:rsidRDefault="003A49E0" w:rsidP="002035BC">
            <w:pPr>
              <w:tabs>
                <w:tab w:val="left" w:pos="-720"/>
                <w:tab w:val="left" w:pos="4536"/>
              </w:tabs>
              <w:suppressAutoHyphens/>
              <w:spacing w:after="0" w:line="240" w:lineRule="auto"/>
              <w:rPr>
                <w:rFonts w:ascii="Times New Roman" w:hAnsi="Times New Roman"/>
                <w:b/>
                <w:lang w:val="it-IT"/>
              </w:rPr>
            </w:pPr>
            <w:r w:rsidRPr="00FE16F8">
              <w:rPr>
                <w:rFonts w:ascii="Times New Roman" w:hAnsi="Times New Roman"/>
                <w:b/>
                <w:lang w:val="it-IT"/>
              </w:rPr>
              <w:t>France</w:t>
            </w:r>
          </w:p>
          <w:p w14:paraId="658CBD51" w14:textId="77777777" w:rsidR="003A49E0" w:rsidRPr="00FE16F8" w:rsidRDefault="003A49E0" w:rsidP="002035BC">
            <w:pPr>
              <w:suppressAutoHyphens/>
              <w:spacing w:after="0" w:line="240" w:lineRule="auto"/>
              <w:rPr>
                <w:rFonts w:ascii="Times New Roman" w:hAnsi="Times New Roman"/>
                <w:lang w:val="it-IT"/>
              </w:rPr>
            </w:pPr>
            <w:r w:rsidRPr="00FE16F8">
              <w:rPr>
                <w:rFonts w:ascii="Times New Roman" w:hAnsi="Times New Roman"/>
                <w:lang w:val="it-IT"/>
              </w:rPr>
              <w:t xml:space="preserve">Chiesi S.A.S. </w:t>
            </w:r>
          </w:p>
          <w:p w14:paraId="6347CB34" w14:textId="77777777" w:rsidR="003A49E0" w:rsidRPr="00635906" w:rsidRDefault="003A49E0" w:rsidP="002035BC">
            <w:pPr>
              <w:suppressAutoHyphens/>
              <w:spacing w:after="0" w:line="240" w:lineRule="auto"/>
              <w:rPr>
                <w:rFonts w:ascii="Times New Roman" w:hAnsi="Times New Roman"/>
                <w:lang w:val="nb-NO"/>
              </w:rPr>
            </w:pPr>
            <w:r w:rsidRPr="00635906">
              <w:rPr>
                <w:rFonts w:ascii="Times New Roman" w:hAnsi="Times New Roman"/>
                <w:lang w:val="nb-NO"/>
              </w:rPr>
              <w:t>Tél: + 33 1 47688899</w:t>
            </w:r>
          </w:p>
          <w:p w14:paraId="544B709E" w14:textId="77777777" w:rsidR="003A49E0" w:rsidRPr="00635906" w:rsidRDefault="003A49E0" w:rsidP="002035BC">
            <w:pPr>
              <w:suppressAutoHyphens/>
              <w:spacing w:after="0" w:line="240" w:lineRule="auto"/>
              <w:rPr>
                <w:rFonts w:ascii="Times New Roman" w:hAnsi="Times New Roman"/>
                <w:b/>
                <w:lang w:val="nb-NO"/>
              </w:rPr>
            </w:pPr>
          </w:p>
        </w:tc>
        <w:tc>
          <w:tcPr>
            <w:tcW w:w="4678" w:type="dxa"/>
          </w:tcPr>
          <w:p w14:paraId="6D2C385C" w14:textId="77777777" w:rsidR="003A49E0" w:rsidRPr="00FE16F8" w:rsidRDefault="003A49E0" w:rsidP="002035BC">
            <w:pPr>
              <w:tabs>
                <w:tab w:val="left" w:pos="-720"/>
              </w:tabs>
              <w:suppressAutoHyphens/>
              <w:spacing w:after="0" w:line="240" w:lineRule="auto"/>
              <w:rPr>
                <w:rFonts w:ascii="Times New Roman" w:hAnsi="Times New Roman"/>
                <w:lang w:val="it-IT"/>
              </w:rPr>
            </w:pPr>
            <w:r w:rsidRPr="00FE16F8">
              <w:rPr>
                <w:rFonts w:ascii="Times New Roman" w:hAnsi="Times New Roman"/>
                <w:b/>
                <w:lang w:val="it-IT"/>
              </w:rPr>
              <w:t>Portugal</w:t>
            </w:r>
          </w:p>
          <w:p w14:paraId="547B0EE4" w14:textId="77777777" w:rsidR="003A49E0" w:rsidRPr="00FE16F8" w:rsidRDefault="003A49E0" w:rsidP="002035BC">
            <w:pPr>
              <w:tabs>
                <w:tab w:val="left" w:pos="-720"/>
              </w:tabs>
              <w:suppressAutoHyphens/>
              <w:spacing w:after="0" w:line="240" w:lineRule="auto"/>
              <w:rPr>
                <w:rFonts w:ascii="Times New Roman" w:hAnsi="Times New Roman"/>
                <w:lang w:val="it-IT"/>
              </w:rPr>
            </w:pPr>
            <w:r w:rsidRPr="00FE16F8">
              <w:rPr>
                <w:rFonts w:ascii="Times New Roman" w:hAnsi="Times New Roman"/>
                <w:lang w:val="it-IT"/>
              </w:rPr>
              <w:t xml:space="preserve">Chiesi Farmaceutici S.p.A. </w:t>
            </w:r>
          </w:p>
          <w:p w14:paraId="0FF72935" w14:textId="77777777" w:rsidR="003A49E0" w:rsidRPr="00635906" w:rsidRDefault="003A49E0" w:rsidP="002035BC">
            <w:pPr>
              <w:tabs>
                <w:tab w:val="left" w:pos="-720"/>
              </w:tabs>
              <w:suppressAutoHyphens/>
              <w:spacing w:after="0" w:line="240" w:lineRule="auto"/>
              <w:rPr>
                <w:rFonts w:ascii="Times New Roman" w:hAnsi="Times New Roman"/>
                <w:lang w:val="nb-NO"/>
              </w:rPr>
            </w:pPr>
            <w:r w:rsidRPr="00635906">
              <w:rPr>
                <w:rFonts w:ascii="Times New Roman" w:hAnsi="Times New Roman"/>
                <w:lang w:val="nb-NO"/>
              </w:rPr>
              <w:t>Tel: + 39 0521 2791</w:t>
            </w:r>
          </w:p>
          <w:p w14:paraId="17F48AB5" w14:textId="77777777" w:rsidR="009818D8" w:rsidRPr="00635906" w:rsidRDefault="009818D8" w:rsidP="002035BC">
            <w:pPr>
              <w:tabs>
                <w:tab w:val="left" w:pos="-720"/>
              </w:tabs>
              <w:suppressAutoHyphens/>
              <w:spacing w:after="0" w:line="240" w:lineRule="auto"/>
              <w:rPr>
                <w:rFonts w:ascii="Times New Roman" w:hAnsi="Times New Roman"/>
                <w:lang w:val="nb-NO"/>
              </w:rPr>
            </w:pPr>
          </w:p>
        </w:tc>
      </w:tr>
      <w:tr w:rsidR="003A49E0" w:rsidRPr="00635906" w14:paraId="404FCE9E" w14:textId="77777777" w:rsidTr="00B225D9">
        <w:trPr>
          <w:cantSplit/>
        </w:trPr>
        <w:tc>
          <w:tcPr>
            <w:tcW w:w="4678" w:type="dxa"/>
            <w:gridSpan w:val="2"/>
          </w:tcPr>
          <w:p w14:paraId="319C2047" w14:textId="77777777" w:rsidR="003A49E0" w:rsidRPr="00FE16F8" w:rsidRDefault="003A49E0" w:rsidP="002035BC">
            <w:pPr>
              <w:suppressAutoHyphens/>
              <w:spacing w:after="0" w:line="240" w:lineRule="auto"/>
              <w:rPr>
                <w:rFonts w:ascii="Times New Roman" w:hAnsi="Times New Roman"/>
                <w:lang w:val="en-GB"/>
              </w:rPr>
            </w:pPr>
            <w:r w:rsidRPr="00FE16F8">
              <w:rPr>
                <w:rFonts w:ascii="Times New Roman" w:hAnsi="Times New Roman"/>
                <w:lang w:val="en-GB"/>
              </w:rPr>
              <w:lastRenderedPageBreak/>
              <w:br w:type="page"/>
            </w:r>
            <w:r w:rsidRPr="00FE16F8">
              <w:rPr>
                <w:rFonts w:ascii="Times New Roman" w:hAnsi="Times New Roman"/>
                <w:b/>
                <w:lang w:val="en-GB"/>
              </w:rPr>
              <w:t>Hrvatska</w:t>
            </w:r>
          </w:p>
          <w:p w14:paraId="4D8F16E3" w14:textId="77777777" w:rsidR="003A49E0" w:rsidRPr="00FE16F8" w:rsidRDefault="003A49E0" w:rsidP="002035BC">
            <w:pPr>
              <w:suppressAutoHyphens/>
              <w:spacing w:after="0" w:line="240" w:lineRule="auto"/>
              <w:rPr>
                <w:rFonts w:ascii="Times New Roman" w:hAnsi="Times New Roman"/>
                <w:lang w:val="en-GB"/>
              </w:rPr>
            </w:pPr>
            <w:r w:rsidRPr="00FE16F8">
              <w:rPr>
                <w:rFonts w:ascii="Times New Roman" w:hAnsi="Times New Roman"/>
                <w:lang w:val="en-GB"/>
              </w:rPr>
              <w:t xml:space="preserve">Chiesi Pharmaceuticals GmbH </w:t>
            </w:r>
          </w:p>
          <w:p w14:paraId="056DED2B" w14:textId="77777777" w:rsidR="003A49E0" w:rsidRPr="00FE16F8" w:rsidRDefault="003A49E0" w:rsidP="002035BC">
            <w:pPr>
              <w:tabs>
                <w:tab w:val="left" w:pos="-720"/>
              </w:tabs>
              <w:suppressAutoHyphens/>
              <w:spacing w:after="0" w:line="240" w:lineRule="auto"/>
              <w:rPr>
                <w:rFonts w:ascii="Times New Roman" w:hAnsi="Times New Roman"/>
                <w:lang w:val="en-GB"/>
              </w:rPr>
            </w:pPr>
            <w:r w:rsidRPr="00FE16F8">
              <w:rPr>
                <w:rFonts w:ascii="Times New Roman" w:hAnsi="Times New Roman"/>
                <w:lang w:val="en-GB"/>
              </w:rPr>
              <w:t>Tel: + 43 1 4073919</w:t>
            </w:r>
          </w:p>
          <w:p w14:paraId="653030E8" w14:textId="77777777" w:rsidR="003A49E0" w:rsidRPr="00FE16F8" w:rsidRDefault="003A49E0" w:rsidP="002035BC">
            <w:pPr>
              <w:tabs>
                <w:tab w:val="left" w:pos="-720"/>
              </w:tabs>
              <w:suppressAutoHyphens/>
              <w:spacing w:after="0" w:line="240" w:lineRule="auto"/>
              <w:rPr>
                <w:rFonts w:ascii="Times New Roman" w:hAnsi="Times New Roman"/>
                <w:lang w:val="en-GB"/>
              </w:rPr>
            </w:pPr>
          </w:p>
        </w:tc>
        <w:tc>
          <w:tcPr>
            <w:tcW w:w="4678" w:type="dxa"/>
          </w:tcPr>
          <w:p w14:paraId="04D12D85" w14:textId="77777777" w:rsidR="003A49E0" w:rsidRPr="00FE16F8" w:rsidRDefault="003A49E0" w:rsidP="002035BC">
            <w:pPr>
              <w:tabs>
                <w:tab w:val="left" w:pos="-720"/>
              </w:tabs>
              <w:suppressAutoHyphens/>
              <w:spacing w:after="0" w:line="240" w:lineRule="auto"/>
              <w:rPr>
                <w:rFonts w:ascii="Times New Roman" w:hAnsi="Times New Roman"/>
                <w:b/>
                <w:lang w:val="it-IT"/>
              </w:rPr>
            </w:pPr>
            <w:proofErr w:type="spellStart"/>
            <w:r w:rsidRPr="00FE16F8">
              <w:rPr>
                <w:rFonts w:ascii="Times New Roman" w:hAnsi="Times New Roman"/>
                <w:b/>
                <w:lang w:val="it-IT"/>
              </w:rPr>
              <w:t>România</w:t>
            </w:r>
            <w:proofErr w:type="spellEnd"/>
          </w:p>
          <w:p w14:paraId="67CBF6BE" w14:textId="77777777" w:rsidR="003A49E0" w:rsidRPr="00FE16F8" w:rsidRDefault="003A49E0" w:rsidP="002035BC">
            <w:pPr>
              <w:tabs>
                <w:tab w:val="left" w:pos="-720"/>
              </w:tabs>
              <w:suppressAutoHyphens/>
              <w:spacing w:after="0" w:line="240" w:lineRule="auto"/>
              <w:rPr>
                <w:rFonts w:ascii="Times New Roman" w:hAnsi="Times New Roman"/>
                <w:lang w:val="it-IT"/>
              </w:rPr>
            </w:pPr>
            <w:r w:rsidRPr="00FE16F8">
              <w:rPr>
                <w:rFonts w:ascii="Times New Roman" w:hAnsi="Times New Roman"/>
                <w:lang w:val="it-IT"/>
              </w:rPr>
              <w:t xml:space="preserve">Chiesi Romania S.R.L. </w:t>
            </w:r>
          </w:p>
          <w:p w14:paraId="16C5D668" w14:textId="77777777" w:rsidR="003A49E0" w:rsidRPr="00635906" w:rsidRDefault="003A49E0" w:rsidP="002035BC">
            <w:pPr>
              <w:suppressAutoHyphens/>
              <w:spacing w:after="0" w:line="240" w:lineRule="auto"/>
              <w:rPr>
                <w:rFonts w:ascii="Times New Roman" w:hAnsi="Times New Roman"/>
                <w:lang w:val="nb-NO"/>
              </w:rPr>
            </w:pPr>
            <w:r w:rsidRPr="00635906">
              <w:rPr>
                <w:rFonts w:ascii="Times New Roman" w:hAnsi="Times New Roman"/>
                <w:lang w:val="nb-NO"/>
              </w:rPr>
              <w:t>Tel: + 40 212023642</w:t>
            </w:r>
          </w:p>
          <w:p w14:paraId="3EBEFF2A" w14:textId="77777777" w:rsidR="009818D8" w:rsidRPr="00635906" w:rsidRDefault="009818D8" w:rsidP="002035BC">
            <w:pPr>
              <w:suppressAutoHyphens/>
              <w:spacing w:after="0" w:line="240" w:lineRule="auto"/>
              <w:rPr>
                <w:rFonts w:ascii="Times New Roman" w:hAnsi="Times New Roman"/>
                <w:b/>
                <w:lang w:val="nb-NO"/>
              </w:rPr>
            </w:pPr>
          </w:p>
        </w:tc>
      </w:tr>
      <w:tr w:rsidR="003A49E0" w:rsidRPr="00635906" w14:paraId="17140B0B" w14:textId="77777777" w:rsidTr="00B225D9">
        <w:trPr>
          <w:cantSplit/>
        </w:trPr>
        <w:tc>
          <w:tcPr>
            <w:tcW w:w="4678" w:type="dxa"/>
            <w:gridSpan w:val="2"/>
          </w:tcPr>
          <w:p w14:paraId="50B64D80" w14:textId="77777777" w:rsidR="003A49E0" w:rsidRPr="00FE16F8" w:rsidRDefault="003A49E0" w:rsidP="002035BC">
            <w:pPr>
              <w:suppressAutoHyphens/>
              <w:spacing w:after="0" w:line="240" w:lineRule="auto"/>
              <w:rPr>
                <w:rFonts w:ascii="Times New Roman" w:hAnsi="Times New Roman"/>
                <w:lang w:val="it-IT"/>
              </w:rPr>
            </w:pPr>
            <w:r w:rsidRPr="00FE16F8">
              <w:rPr>
                <w:rFonts w:ascii="Times New Roman" w:hAnsi="Times New Roman"/>
                <w:lang w:val="it-IT"/>
              </w:rPr>
              <w:br w:type="page"/>
            </w:r>
            <w:proofErr w:type="spellStart"/>
            <w:r w:rsidRPr="00FE16F8">
              <w:rPr>
                <w:rFonts w:ascii="Times New Roman" w:hAnsi="Times New Roman"/>
                <w:b/>
                <w:lang w:val="it-IT"/>
              </w:rPr>
              <w:t>Ireland</w:t>
            </w:r>
            <w:proofErr w:type="spellEnd"/>
          </w:p>
          <w:p w14:paraId="7CC819FD" w14:textId="77777777" w:rsidR="003A49E0" w:rsidRPr="00FE16F8" w:rsidRDefault="003A49E0" w:rsidP="002035BC">
            <w:pPr>
              <w:suppressAutoHyphens/>
              <w:spacing w:after="0" w:line="240" w:lineRule="auto"/>
              <w:rPr>
                <w:rFonts w:ascii="Times New Roman" w:hAnsi="Times New Roman"/>
                <w:lang w:val="it-IT"/>
              </w:rPr>
            </w:pPr>
            <w:r w:rsidRPr="00FE16F8">
              <w:rPr>
                <w:rFonts w:ascii="Times New Roman" w:hAnsi="Times New Roman"/>
                <w:lang w:val="it-IT"/>
              </w:rPr>
              <w:t xml:space="preserve">Chiesi </w:t>
            </w:r>
            <w:r w:rsidR="004334E9" w:rsidRPr="00FE16F8">
              <w:rPr>
                <w:rFonts w:ascii="Times New Roman" w:hAnsi="Times New Roman"/>
                <w:lang w:val="it-IT"/>
              </w:rPr>
              <w:t xml:space="preserve">Farmaceutici S.p.A. </w:t>
            </w:r>
            <w:r w:rsidRPr="00FE16F8">
              <w:rPr>
                <w:rFonts w:ascii="Times New Roman" w:hAnsi="Times New Roman"/>
                <w:lang w:val="it-IT"/>
              </w:rPr>
              <w:t xml:space="preserve"> </w:t>
            </w:r>
          </w:p>
          <w:p w14:paraId="2399EDBB" w14:textId="77777777" w:rsidR="003A49E0" w:rsidRPr="00635906" w:rsidRDefault="003A49E0" w:rsidP="002035BC">
            <w:pPr>
              <w:tabs>
                <w:tab w:val="left" w:pos="-720"/>
              </w:tabs>
              <w:suppressAutoHyphens/>
              <w:spacing w:after="0" w:line="240" w:lineRule="auto"/>
              <w:rPr>
                <w:rFonts w:ascii="Times New Roman" w:hAnsi="Times New Roman"/>
                <w:lang w:val="nb-NO"/>
              </w:rPr>
            </w:pPr>
            <w:r w:rsidRPr="00635906">
              <w:rPr>
                <w:rFonts w:ascii="Times New Roman" w:hAnsi="Times New Roman"/>
                <w:lang w:val="nb-NO"/>
              </w:rPr>
              <w:t xml:space="preserve">Tel: </w:t>
            </w:r>
            <w:r w:rsidR="004334E9" w:rsidRPr="00635906">
              <w:rPr>
                <w:rFonts w:ascii="Times New Roman" w:hAnsi="Times New Roman"/>
                <w:lang w:val="nb-NO"/>
              </w:rPr>
              <w:t>+ 39 0521 2791</w:t>
            </w:r>
          </w:p>
          <w:p w14:paraId="6341EB49" w14:textId="77777777" w:rsidR="003A49E0" w:rsidRPr="00635906" w:rsidRDefault="003A49E0" w:rsidP="002035BC">
            <w:pPr>
              <w:tabs>
                <w:tab w:val="left" w:pos="-720"/>
              </w:tabs>
              <w:suppressAutoHyphens/>
              <w:spacing w:after="0" w:line="240" w:lineRule="auto"/>
              <w:rPr>
                <w:rFonts w:ascii="Times New Roman" w:hAnsi="Times New Roman"/>
                <w:lang w:val="nb-NO"/>
              </w:rPr>
            </w:pPr>
          </w:p>
        </w:tc>
        <w:tc>
          <w:tcPr>
            <w:tcW w:w="4678" w:type="dxa"/>
          </w:tcPr>
          <w:p w14:paraId="72EC2CE1" w14:textId="77777777" w:rsidR="003A49E0" w:rsidRPr="00635906" w:rsidRDefault="003A49E0" w:rsidP="002035BC">
            <w:pPr>
              <w:suppressAutoHyphens/>
              <w:spacing w:after="0" w:line="240" w:lineRule="auto"/>
              <w:rPr>
                <w:rFonts w:ascii="Times New Roman" w:hAnsi="Times New Roman"/>
                <w:lang w:val="nb-NO"/>
              </w:rPr>
            </w:pPr>
            <w:r w:rsidRPr="00635906">
              <w:rPr>
                <w:rFonts w:ascii="Times New Roman" w:hAnsi="Times New Roman"/>
                <w:b/>
                <w:lang w:val="nb-NO"/>
              </w:rPr>
              <w:t>Slovenija</w:t>
            </w:r>
          </w:p>
          <w:p w14:paraId="69829A03" w14:textId="77777777" w:rsidR="003A49E0" w:rsidRPr="00635906" w:rsidRDefault="003A49E0" w:rsidP="002035BC">
            <w:pPr>
              <w:pStyle w:val="Default"/>
              <w:rPr>
                <w:rFonts w:ascii="Times New Roman" w:hAnsi="Times New Roman" w:cs="Times New Roman"/>
                <w:sz w:val="22"/>
                <w:szCs w:val="22"/>
                <w:lang w:val="nb-NO"/>
              </w:rPr>
            </w:pPr>
            <w:r w:rsidRPr="00635906">
              <w:rPr>
                <w:rFonts w:ascii="Times New Roman" w:hAnsi="Times New Roman" w:cs="Times New Roman"/>
                <w:sz w:val="22"/>
                <w:szCs w:val="22"/>
                <w:lang w:val="nb-NO"/>
              </w:rPr>
              <w:t>Chiesi Slovenija d.o.o.</w:t>
            </w:r>
          </w:p>
          <w:p w14:paraId="525B630B" w14:textId="77777777" w:rsidR="003A49E0" w:rsidRPr="00635906" w:rsidRDefault="003A49E0" w:rsidP="002035BC">
            <w:pPr>
              <w:tabs>
                <w:tab w:val="left" w:pos="-720"/>
              </w:tabs>
              <w:suppressAutoHyphens/>
              <w:spacing w:after="0" w:line="240" w:lineRule="auto"/>
              <w:rPr>
                <w:rFonts w:ascii="Times New Roman" w:hAnsi="Times New Roman"/>
                <w:lang w:val="nb-NO"/>
              </w:rPr>
            </w:pPr>
            <w:r w:rsidRPr="00635906">
              <w:rPr>
                <w:rFonts w:ascii="Times New Roman" w:hAnsi="Times New Roman"/>
                <w:lang w:val="nb-NO"/>
              </w:rPr>
              <w:t>Tel: + 386-1-43 00 901</w:t>
            </w:r>
          </w:p>
          <w:p w14:paraId="16F383CD" w14:textId="77777777" w:rsidR="009818D8" w:rsidRPr="00635906" w:rsidRDefault="009818D8" w:rsidP="002035BC">
            <w:pPr>
              <w:tabs>
                <w:tab w:val="left" w:pos="-720"/>
              </w:tabs>
              <w:suppressAutoHyphens/>
              <w:spacing w:after="0" w:line="240" w:lineRule="auto"/>
              <w:rPr>
                <w:rFonts w:ascii="Times New Roman" w:hAnsi="Times New Roman"/>
                <w:lang w:val="nb-NO"/>
              </w:rPr>
            </w:pPr>
          </w:p>
        </w:tc>
      </w:tr>
      <w:tr w:rsidR="003A49E0" w:rsidRPr="00635906" w14:paraId="65706107" w14:textId="77777777" w:rsidTr="00B225D9">
        <w:trPr>
          <w:cantSplit/>
        </w:trPr>
        <w:tc>
          <w:tcPr>
            <w:tcW w:w="4678" w:type="dxa"/>
            <w:gridSpan w:val="2"/>
          </w:tcPr>
          <w:p w14:paraId="76F867FB" w14:textId="77777777" w:rsidR="003A49E0" w:rsidRPr="00FE16F8" w:rsidRDefault="003A49E0" w:rsidP="002035BC">
            <w:pPr>
              <w:suppressAutoHyphens/>
              <w:spacing w:after="0" w:line="240" w:lineRule="auto"/>
              <w:rPr>
                <w:rFonts w:ascii="Times New Roman" w:hAnsi="Times New Roman"/>
                <w:b/>
                <w:lang w:val="en-GB"/>
              </w:rPr>
            </w:pPr>
            <w:proofErr w:type="spellStart"/>
            <w:r w:rsidRPr="00FE16F8">
              <w:rPr>
                <w:rFonts w:ascii="Times New Roman" w:hAnsi="Times New Roman"/>
                <w:b/>
                <w:lang w:val="en-GB"/>
              </w:rPr>
              <w:t>Ísland</w:t>
            </w:r>
            <w:proofErr w:type="spellEnd"/>
          </w:p>
          <w:p w14:paraId="32B9F0DC" w14:textId="77777777" w:rsidR="003A49E0" w:rsidRPr="00FE16F8" w:rsidRDefault="003A49E0" w:rsidP="002035BC">
            <w:pPr>
              <w:suppressAutoHyphens/>
              <w:spacing w:after="0" w:line="240" w:lineRule="auto"/>
              <w:rPr>
                <w:rFonts w:ascii="Times New Roman" w:hAnsi="Times New Roman"/>
                <w:lang w:val="en-GB"/>
              </w:rPr>
            </w:pPr>
            <w:r w:rsidRPr="00FE16F8">
              <w:rPr>
                <w:rFonts w:ascii="Times New Roman" w:hAnsi="Times New Roman"/>
                <w:lang w:val="en-GB"/>
              </w:rPr>
              <w:t xml:space="preserve">Chiesi Pharma AB </w:t>
            </w:r>
          </w:p>
          <w:p w14:paraId="2259F852" w14:textId="77777777" w:rsidR="003A49E0" w:rsidRPr="00FE16F8" w:rsidRDefault="003A49E0" w:rsidP="002035BC">
            <w:pPr>
              <w:tabs>
                <w:tab w:val="left" w:pos="-720"/>
              </w:tabs>
              <w:suppressAutoHyphens/>
              <w:spacing w:after="0" w:line="240" w:lineRule="auto"/>
              <w:rPr>
                <w:rFonts w:ascii="Times New Roman" w:hAnsi="Times New Roman"/>
                <w:lang w:val="en-GB"/>
              </w:rPr>
            </w:pPr>
            <w:proofErr w:type="spellStart"/>
            <w:r w:rsidRPr="00FE16F8">
              <w:rPr>
                <w:rFonts w:ascii="Times New Roman" w:hAnsi="Times New Roman"/>
                <w:lang w:val="en-GB"/>
              </w:rPr>
              <w:t>Sími</w:t>
            </w:r>
            <w:proofErr w:type="spellEnd"/>
            <w:r w:rsidRPr="00FE16F8">
              <w:rPr>
                <w:rFonts w:ascii="Times New Roman" w:hAnsi="Times New Roman"/>
                <w:lang w:val="en-GB"/>
              </w:rPr>
              <w:t>: +46 8 753 35 20</w:t>
            </w:r>
          </w:p>
          <w:p w14:paraId="709837CE" w14:textId="77777777" w:rsidR="003A49E0" w:rsidRPr="00FE16F8" w:rsidRDefault="003A49E0" w:rsidP="002035BC">
            <w:pPr>
              <w:tabs>
                <w:tab w:val="left" w:pos="-720"/>
              </w:tabs>
              <w:suppressAutoHyphens/>
              <w:spacing w:after="0" w:line="240" w:lineRule="auto"/>
              <w:rPr>
                <w:rFonts w:ascii="Times New Roman" w:hAnsi="Times New Roman"/>
                <w:lang w:val="en-GB"/>
              </w:rPr>
            </w:pPr>
          </w:p>
        </w:tc>
        <w:tc>
          <w:tcPr>
            <w:tcW w:w="4678" w:type="dxa"/>
          </w:tcPr>
          <w:p w14:paraId="1AA1C7C2" w14:textId="77777777" w:rsidR="003A49E0" w:rsidRPr="00635906" w:rsidRDefault="003A49E0" w:rsidP="002035BC">
            <w:pPr>
              <w:tabs>
                <w:tab w:val="left" w:pos="-720"/>
              </w:tabs>
              <w:suppressAutoHyphens/>
              <w:spacing w:after="0" w:line="240" w:lineRule="auto"/>
              <w:rPr>
                <w:rFonts w:ascii="Times New Roman" w:hAnsi="Times New Roman"/>
                <w:b/>
                <w:lang w:val="nb-NO"/>
              </w:rPr>
            </w:pPr>
            <w:r w:rsidRPr="00635906">
              <w:rPr>
                <w:rFonts w:ascii="Times New Roman" w:hAnsi="Times New Roman"/>
                <w:b/>
                <w:lang w:val="nb-NO"/>
              </w:rPr>
              <w:t>Slovenská republika</w:t>
            </w:r>
          </w:p>
          <w:p w14:paraId="4B7922EF" w14:textId="77777777" w:rsidR="003A49E0" w:rsidRPr="00635906" w:rsidRDefault="003A49E0" w:rsidP="002035BC">
            <w:pPr>
              <w:suppressAutoHyphens/>
              <w:spacing w:after="0" w:line="240" w:lineRule="auto"/>
              <w:rPr>
                <w:rFonts w:ascii="Times New Roman" w:hAnsi="Times New Roman"/>
                <w:lang w:val="nb-NO"/>
              </w:rPr>
            </w:pPr>
            <w:r w:rsidRPr="00635906">
              <w:rPr>
                <w:rFonts w:ascii="Times New Roman" w:hAnsi="Times New Roman"/>
                <w:lang w:val="nb-NO"/>
              </w:rPr>
              <w:t xml:space="preserve">Chiesi Slovakia s.r.o. </w:t>
            </w:r>
          </w:p>
          <w:p w14:paraId="013E1347" w14:textId="77777777" w:rsidR="003A49E0" w:rsidRPr="00635906" w:rsidRDefault="003A49E0" w:rsidP="002035BC">
            <w:pPr>
              <w:tabs>
                <w:tab w:val="left" w:pos="-720"/>
              </w:tabs>
              <w:suppressAutoHyphens/>
              <w:spacing w:after="0" w:line="240" w:lineRule="auto"/>
              <w:rPr>
                <w:rFonts w:ascii="Times New Roman" w:hAnsi="Times New Roman"/>
                <w:lang w:val="nb-NO"/>
              </w:rPr>
            </w:pPr>
            <w:r w:rsidRPr="00635906">
              <w:rPr>
                <w:rFonts w:ascii="Times New Roman" w:hAnsi="Times New Roman"/>
                <w:lang w:val="nb-NO"/>
              </w:rPr>
              <w:t>Tel: + 421 259300060</w:t>
            </w:r>
          </w:p>
          <w:p w14:paraId="45764636" w14:textId="77777777" w:rsidR="003C5F22" w:rsidRPr="00635906" w:rsidRDefault="003C5F22" w:rsidP="002035BC">
            <w:pPr>
              <w:tabs>
                <w:tab w:val="left" w:pos="-720"/>
              </w:tabs>
              <w:suppressAutoHyphens/>
              <w:spacing w:after="0" w:line="240" w:lineRule="auto"/>
              <w:rPr>
                <w:rFonts w:ascii="Times New Roman" w:hAnsi="Times New Roman"/>
                <w:b/>
                <w:lang w:val="nb-NO"/>
              </w:rPr>
            </w:pPr>
          </w:p>
        </w:tc>
      </w:tr>
      <w:tr w:rsidR="003A49E0" w:rsidRPr="003B2F32" w14:paraId="2D40E413" w14:textId="77777777" w:rsidTr="00B225D9">
        <w:trPr>
          <w:cantSplit/>
        </w:trPr>
        <w:tc>
          <w:tcPr>
            <w:tcW w:w="4678" w:type="dxa"/>
            <w:gridSpan w:val="2"/>
          </w:tcPr>
          <w:p w14:paraId="234745ED" w14:textId="77777777" w:rsidR="003A49E0" w:rsidRPr="00FE16F8" w:rsidRDefault="003A49E0" w:rsidP="002035BC">
            <w:pPr>
              <w:suppressAutoHyphens/>
              <w:spacing w:after="0" w:line="240" w:lineRule="auto"/>
              <w:rPr>
                <w:rFonts w:ascii="Times New Roman" w:hAnsi="Times New Roman"/>
                <w:lang w:val="it-IT"/>
              </w:rPr>
            </w:pPr>
            <w:r w:rsidRPr="00FE16F8">
              <w:rPr>
                <w:rFonts w:ascii="Times New Roman" w:hAnsi="Times New Roman"/>
                <w:b/>
                <w:lang w:val="it-IT"/>
              </w:rPr>
              <w:t>Italia</w:t>
            </w:r>
          </w:p>
          <w:p w14:paraId="00525CA9" w14:textId="77777777" w:rsidR="003A49E0" w:rsidRPr="00FE16F8" w:rsidRDefault="003A49E0" w:rsidP="002035BC">
            <w:pPr>
              <w:suppressAutoHyphens/>
              <w:spacing w:after="0" w:line="240" w:lineRule="auto"/>
              <w:rPr>
                <w:rFonts w:ascii="Times New Roman" w:hAnsi="Times New Roman"/>
                <w:lang w:val="it-IT"/>
              </w:rPr>
            </w:pPr>
            <w:r w:rsidRPr="00FE16F8">
              <w:rPr>
                <w:rFonts w:ascii="Times New Roman" w:hAnsi="Times New Roman"/>
                <w:lang w:val="it-IT"/>
              </w:rPr>
              <w:t xml:space="preserve">Chiesi </w:t>
            </w:r>
            <w:r w:rsidR="003E26EB" w:rsidRPr="00FE16F8">
              <w:rPr>
                <w:rFonts w:ascii="Times New Roman" w:hAnsi="Times New Roman"/>
                <w:lang w:val="it-IT"/>
              </w:rPr>
              <w:t>Italia</w:t>
            </w:r>
            <w:r w:rsidRPr="00FE16F8">
              <w:rPr>
                <w:rFonts w:ascii="Times New Roman" w:hAnsi="Times New Roman"/>
                <w:lang w:val="it-IT"/>
              </w:rPr>
              <w:t xml:space="preserve"> S.p.A. </w:t>
            </w:r>
          </w:p>
          <w:p w14:paraId="72B95E69" w14:textId="77777777" w:rsidR="003A49E0" w:rsidRPr="00635906" w:rsidRDefault="003A49E0" w:rsidP="002035BC">
            <w:pPr>
              <w:suppressAutoHyphens/>
              <w:spacing w:after="0" w:line="240" w:lineRule="auto"/>
              <w:rPr>
                <w:rFonts w:ascii="Times New Roman" w:hAnsi="Times New Roman"/>
                <w:lang w:val="nb-NO"/>
              </w:rPr>
            </w:pPr>
            <w:r w:rsidRPr="00635906">
              <w:rPr>
                <w:rFonts w:ascii="Times New Roman" w:hAnsi="Times New Roman"/>
                <w:lang w:val="nb-NO"/>
              </w:rPr>
              <w:t>Tel: + 39 0521 2791</w:t>
            </w:r>
          </w:p>
          <w:p w14:paraId="4C67E9FE" w14:textId="77777777" w:rsidR="003A49E0" w:rsidRPr="00635906" w:rsidRDefault="003A49E0" w:rsidP="002035BC">
            <w:pPr>
              <w:suppressAutoHyphens/>
              <w:spacing w:after="0" w:line="240" w:lineRule="auto"/>
              <w:rPr>
                <w:rFonts w:ascii="Times New Roman" w:hAnsi="Times New Roman"/>
                <w:b/>
                <w:lang w:val="nb-NO"/>
              </w:rPr>
            </w:pPr>
          </w:p>
        </w:tc>
        <w:tc>
          <w:tcPr>
            <w:tcW w:w="4678" w:type="dxa"/>
          </w:tcPr>
          <w:p w14:paraId="49888346" w14:textId="77777777" w:rsidR="003A49E0" w:rsidRPr="00FE16F8" w:rsidRDefault="003A49E0" w:rsidP="002035BC">
            <w:pPr>
              <w:tabs>
                <w:tab w:val="left" w:pos="-720"/>
                <w:tab w:val="left" w:pos="4536"/>
              </w:tabs>
              <w:suppressAutoHyphens/>
              <w:spacing w:after="0" w:line="240" w:lineRule="auto"/>
              <w:rPr>
                <w:rFonts w:ascii="Times New Roman" w:hAnsi="Times New Roman"/>
                <w:lang w:val="it-IT"/>
              </w:rPr>
            </w:pPr>
            <w:proofErr w:type="spellStart"/>
            <w:r w:rsidRPr="00FE16F8">
              <w:rPr>
                <w:rFonts w:ascii="Times New Roman" w:hAnsi="Times New Roman"/>
                <w:b/>
                <w:lang w:val="it-IT"/>
              </w:rPr>
              <w:t>Suomi</w:t>
            </w:r>
            <w:proofErr w:type="spellEnd"/>
            <w:r w:rsidRPr="00FE16F8">
              <w:rPr>
                <w:rFonts w:ascii="Times New Roman" w:hAnsi="Times New Roman"/>
                <w:b/>
                <w:lang w:val="it-IT"/>
              </w:rPr>
              <w:t>/</w:t>
            </w:r>
            <w:proofErr w:type="spellStart"/>
            <w:r w:rsidRPr="00FE16F8">
              <w:rPr>
                <w:rFonts w:ascii="Times New Roman" w:hAnsi="Times New Roman"/>
                <w:b/>
                <w:lang w:val="it-IT"/>
              </w:rPr>
              <w:t>Finland</w:t>
            </w:r>
            <w:proofErr w:type="spellEnd"/>
          </w:p>
          <w:p w14:paraId="1520F1A5" w14:textId="77777777" w:rsidR="003A49E0" w:rsidRPr="00FE16F8" w:rsidRDefault="003A49E0" w:rsidP="002035BC">
            <w:pPr>
              <w:suppressAutoHyphens/>
              <w:spacing w:after="0" w:line="240" w:lineRule="auto"/>
              <w:rPr>
                <w:rFonts w:ascii="Times New Roman" w:hAnsi="Times New Roman"/>
                <w:lang w:val="it-IT"/>
              </w:rPr>
            </w:pPr>
            <w:r w:rsidRPr="00FE16F8">
              <w:rPr>
                <w:rFonts w:ascii="Times New Roman" w:hAnsi="Times New Roman"/>
                <w:lang w:val="it-IT"/>
              </w:rPr>
              <w:t xml:space="preserve">Chiesi Pharma AB </w:t>
            </w:r>
          </w:p>
          <w:p w14:paraId="2BE2F8EC" w14:textId="77777777" w:rsidR="003A49E0" w:rsidRPr="00FE16F8" w:rsidRDefault="003A49E0" w:rsidP="002035BC">
            <w:pPr>
              <w:tabs>
                <w:tab w:val="left" w:pos="-720"/>
              </w:tabs>
              <w:suppressAutoHyphens/>
              <w:spacing w:after="0" w:line="240" w:lineRule="auto"/>
              <w:rPr>
                <w:rFonts w:ascii="Times New Roman" w:hAnsi="Times New Roman"/>
                <w:lang w:val="it-IT"/>
              </w:rPr>
            </w:pPr>
            <w:r w:rsidRPr="00FE16F8">
              <w:rPr>
                <w:rFonts w:ascii="Times New Roman" w:hAnsi="Times New Roman"/>
                <w:lang w:val="it-IT"/>
              </w:rPr>
              <w:t>Puh/Tel: +46 8 753 35 20</w:t>
            </w:r>
          </w:p>
          <w:p w14:paraId="3D742F21" w14:textId="77777777" w:rsidR="009818D8" w:rsidRPr="00FE16F8" w:rsidRDefault="009818D8" w:rsidP="002035BC">
            <w:pPr>
              <w:tabs>
                <w:tab w:val="left" w:pos="-720"/>
              </w:tabs>
              <w:suppressAutoHyphens/>
              <w:spacing w:after="0" w:line="240" w:lineRule="auto"/>
              <w:rPr>
                <w:rFonts w:ascii="Times New Roman" w:hAnsi="Times New Roman"/>
                <w:lang w:val="it-IT"/>
              </w:rPr>
            </w:pPr>
          </w:p>
        </w:tc>
      </w:tr>
      <w:tr w:rsidR="003A49E0" w:rsidRPr="003B2F32" w14:paraId="6D955582" w14:textId="77777777" w:rsidTr="00B225D9">
        <w:trPr>
          <w:cantSplit/>
        </w:trPr>
        <w:tc>
          <w:tcPr>
            <w:tcW w:w="4678" w:type="dxa"/>
            <w:gridSpan w:val="2"/>
          </w:tcPr>
          <w:p w14:paraId="2D7A73A3" w14:textId="77777777" w:rsidR="003A49E0" w:rsidRPr="00FE16F8" w:rsidRDefault="003A49E0" w:rsidP="002035BC">
            <w:pPr>
              <w:suppressAutoHyphens/>
              <w:spacing w:after="0" w:line="240" w:lineRule="auto"/>
              <w:rPr>
                <w:rFonts w:ascii="Times New Roman" w:hAnsi="Times New Roman"/>
                <w:b/>
                <w:lang w:val="it-IT"/>
              </w:rPr>
            </w:pPr>
            <w:r w:rsidRPr="00635906">
              <w:rPr>
                <w:rFonts w:ascii="Times New Roman" w:hAnsi="Times New Roman"/>
                <w:b/>
                <w:lang w:val="nb-NO"/>
              </w:rPr>
              <w:t>Κύπρος</w:t>
            </w:r>
          </w:p>
          <w:p w14:paraId="4DB2F9AC" w14:textId="77777777" w:rsidR="003A49E0" w:rsidRPr="00FE16F8" w:rsidRDefault="003A49E0" w:rsidP="002035BC">
            <w:pPr>
              <w:suppressAutoHyphens/>
              <w:spacing w:after="0" w:line="240" w:lineRule="auto"/>
              <w:rPr>
                <w:rFonts w:ascii="Times New Roman" w:hAnsi="Times New Roman"/>
                <w:lang w:val="it-IT"/>
              </w:rPr>
            </w:pPr>
            <w:r w:rsidRPr="00FE16F8">
              <w:rPr>
                <w:rFonts w:ascii="Times New Roman" w:hAnsi="Times New Roman"/>
                <w:lang w:val="it-IT"/>
              </w:rPr>
              <w:t xml:space="preserve">Chiesi Farmaceutici S.p.A. </w:t>
            </w:r>
          </w:p>
          <w:p w14:paraId="662123EF" w14:textId="77777777" w:rsidR="003A49E0" w:rsidRPr="00635906" w:rsidRDefault="003A49E0" w:rsidP="002035BC">
            <w:pPr>
              <w:suppressAutoHyphens/>
              <w:spacing w:after="0" w:line="240" w:lineRule="auto"/>
              <w:rPr>
                <w:rFonts w:ascii="Times New Roman" w:hAnsi="Times New Roman"/>
                <w:lang w:val="nb-NO"/>
              </w:rPr>
            </w:pPr>
            <w:r w:rsidRPr="00635906">
              <w:rPr>
                <w:rFonts w:ascii="Times New Roman" w:hAnsi="Times New Roman"/>
                <w:lang w:val="nb-NO"/>
              </w:rPr>
              <w:t>Τηλ: + 39 0521 2791</w:t>
            </w:r>
          </w:p>
          <w:p w14:paraId="206C699C" w14:textId="77777777" w:rsidR="003A49E0" w:rsidRPr="00635906" w:rsidRDefault="003A49E0" w:rsidP="002035BC">
            <w:pPr>
              <w:suppressAutoHyphens/>
              <w:spacing w:after="0" w:line="240" w:lineRule="auto"/>
              <w:rPr>
                <w:rFonts w:ascii="Times New Roman" w:hAnsi="Times New Roman"/>
                <w:b/>
                <w:lang w:val="nb-NO"/>
              </w:rPr>
            </w:pPr>
          </w:p>
        </w:tc>
        <w:tc>
          <w:tcPr>
            <w:tcW w:w="4678" w:type="dxa"/>
          </w:tcPr>
          <w:p w14:paraId="7A1C3AB8" w14:textId="77777777" w:rsidR="003A49E0" w:rsidRPr="00635906" w:rsidRDefault="003A49E0" w:rsidP="002035BC">
            <w:pPr>
              <w:tabs>
                <w:tab w:val="left" w:pos="-720"/>
                <w:tab w:val="left" w:pos="4536"/>
              </w:tabs>
              <w:suppressAutoHyphens/>
              <w:spacing w:after="0" w:line="240" w:lineRule="auto"/>
              <w:rPr>
                <w:rFonts w:ascii="Times New Roman" w:hAnsi="Times New Roman"/>
                <w:b/>
                <w:lang w:val="nb-NO"/>
              </w:rPr>
            </w:pPr>
            <w:r w:rsidRPr="00635906">
              <w:rPr>
                <w:rFonts w:ascii="Times New Roman" w:hAnsi="Times New Roman"/>
                <w:b/>
                <w:lang w:val="nb-NO"/>
              </w:rPr>
              <w:t>Sverige</w:t>
            </w:r>
          </w:p>
          <w:p w14:paraId="280595C3" w14:textId="77777777" w:rsidR="003A49E0" w:rsidRPr="00635906" w:rsidRDefault="003A49E0" w:rsidP="002035BC">
            <w:pPr>
              <w:suppressAutoHyphens/>
              <w:spacing w:after="0" w:line="240" w:lineRule="auto"/>
              <w:rPr>
                <w:rFonts w:ascii="Times New Roman" w:hAnsi="Times New Roman"/>
                <w:lang w:val="nb-NO"/>
              </w:rPr>
            </w:pPr>
            <w:r w:rsidRPr="00635906">
              <w:rPr>
                <w:rFonts w:ascii="Times New Roman" w:hAnsi="Times New Roman"/>
                <w:lang w:val="nb-NO"/>
              </w:rPr>
              <w:t xml:space="preserve">Chiesi Pharma AB </w:t>
            </w:r>
          </w:p>
          <w:p w14:paraId="794F297C" w14:textId="77777777" w:rsidR="003A49E0" w:rsidRPr="00635906" w:rsidRDefault="003A49E0" w:rsidP="002035BC">
            <w:pPr>
              <w:tabs>
                <w:tab w:val="left" w:pos="-720"/>
                <w:tab w:val="left" w:pos="4536"/>
              </w:tabs>
              <w:suppressAutoHyphens/>
              <w:spacing w:after="0" w:line="240" w:lineRule="auto"/>
              <w:rPr>
                <w:rFonts w:ascii="Times New Roman" w:hAnsi="Times New Roman"/>
                <w:lang w:val="nb-NO"/>
              </w:rPr>
            </w:pPr>
            <w:r w:rsidRPr="00635906">
              <w:rPr>
                <w:rFonts w:ascii="Times New Roman" w:hAnsi="Times New Roman"/>
                <w:lang w:val="nb-NO"/>
              </w:rPr>
              <w:t>Tel: +46 8 753 35 20</w:t>
            </w:r>
          </w:p>
          <w:p w14:paraId="6CF77D78" w14:textId="77777777" w:rsidR="009818D8" w:rsidRPr="00635906" w:rsidRDefault="009818D8" w:rsidP="002035BC">
            <w:pPr>
              <w:tabs>
                <w:tab w:val="left" w:pos="-720"/>
                <w:tab w:val="left" w:pos="4536"/>
              </w:tabs>
              <w:suppressAutoHyphens/>
              <w:spacing w:after="0" w:line="240" w:lineRule="auto"/>
              <w:rPr>
                <w:rFonts w:ascii="Times New Roman" w:hAnsi="Times New Roman"/>
                <w:b/>
                <w:lang w:val="nb-NO"/>
              </w:rPr>
            </w:pPr>
          </w:p>
        </w:tc>
      </w:tr>
      <w:tr w:rsidR="003A49E0" w:rsidRPr="00635906" w14:paraId="25587451" w14:textId="77777777" w:rsidTr="00B225D9">
        <w:trPr>
          <w:cantSplit/>
        </w:trPr>
        <w:tc>
          <w:tcPr>
            <w:tcW w:w="4678" w:type="dxa"/>
            <w:gridSpan w:val="2"/>
          </w:tcPr>
          <w:p w14:paraId="14FE523E" w14:textId="77777777" w:rsidR="003A49E0" w:rsidRPr="00FE16F8" w:rsidRDefault="003A49E0" w:rsidP="002035BC">
            <w:pPr>
              <w:suppressAutoHyphens/>
              <w:spacing w:after="0" w:line="240" w:lineRule="auto"/>
              <w:rPr>
                <w:rFonts w:ascii="Times New Roman" w:hAnsi="Times New Roman"/>
                <w:b/>
                <w:lang w:val="en-GB"/>
              </w:rPr>
            </w:pPr>
            <w:proofErr w:type="spellStart"/>
            <w:r w:rsidRPr="00FE16F8">
              <w:rPr>
                <w:rFonts w:ascii="Times New Roman" w:hAnsi="Times New Roman"/>
                <w:b/>
                <w:lang w:val="en-GB"/>
              </w:rPr>
              <w:t>Latvija</w:t>
            </w:r>
            <w:proofErr w:type="spellEnd"/>
          </w:p>
          <w:p w14:paraId="7BA5CB4B" w14:textId="77777777" w:rsidR="003A49E0" w:rsidRPr="00FE16F8" w:rsidRDefault="003A49E0" w:rsidP="002035BC">
            <w:pPr>
              <w:suppressAutoHyphens/>
              <w:spacing w:after="0" w:line="240" w:lineRule="auto"/>
              <w:rPr>
                <w:rFonts w:ascii="Times New Roman" w:hAnsi="Times New Roman"/>
                <w:lang w:val="en-GB"/>
              </w:rPr>
            </w:pPr>
            <w:r w:rsidRPr="00FE16F8">
              <w:rPr>
                <w:rFonts w:ascii="Times New Roman" w:hAnsi="Times New Roman"/>
                <w:lang w:val="en-GB"/>
              </w:rPr>
              <w:t xml:space="preserve">Chiesi Pharmaceuticals GmbH </w:t>
            </w:r>
          </w:p>
          <w:p w14:paraId="2274F3FC" w14:textId="77777777" w:rsidR="003A49E0" w:rsidRPr="00FE16F8" w:rsidRDefault="003A49E0" w:rsidP="002035BC">
            <w:pPr>
              <w:tabs>
                <w:tab w:val="left" w:pos="-720"/>
              </w:tabs>
              <w:suppressAutoHyphens/>
              <w:spacing w:after="0" w:line="240" w:lineRule="auto"/>
              <w:rPr>
                <w:rFonts w:ascii="Times New Roman" w:hAnsi="Times New Roman"/>
                <w:lang w:val="en-GB"/>
              </w:rPr>
            </w:pPr>
            <w:r w:rsidRPr="00FE16F8">
              <w:rPr>
                <w:rFonts w:ascii="Times New Roman" w:hAnsi="Times New Roman"/>
                <w:lang w:val="en-GB"/>
              </w:rPr>
              <w:t>Tel: + 43 1 4073919</w:t>
            </w:r>
          </w:p>
          <w:p w14:paraId="7BC0C836" w14:textId="77777777" w:rsidR="003A49E0" w:rsidRPr="00FE16F8" w:rsidRDefault="003A49E0" w:rsidP="002035BC">
            <w:pPr>
              <w:tabs>
                <w:tab w:val="left" w:pos="-720"/>
              </w:tabs>
              <w:suppressAutoHyphens/>
              <w:spacing w:after="0" w:line="240" w:lineRule="auto"/>
              <w:rPr>
                <w:rFonts w:ascii="Times New Roman" w:hAnsi="Times New Roman"/>
                <w:lang w:val="en-GB"/>
              </w:rPr>
            </w:pPr>
          </w:p>
        </w:tc>
        <w:tc>
          <w:tcPr>
            <w:tcW w:w="4678" w:type="dxa"/>
          </w:tcPr>
          <w:p w14:paraId="2DCDAC44" w14:textId="0D5C9D7D" w:rsidR="003A49E0" w:rsidRPr="00FE16F8" w:rsidDel="00C76847" w:rsidRDefault="003A49E0" w:rsidP="002035BC">
            <w:pPr>
              <w:tabs>
                <w:tab w:val="left" w:pos="-720"/>
                <w:tab w:val="left" w:pos="4536"/>
              </w:tabs>
              <w:suppressAutoHyphens/>
              <w:spacing w:after="0" w:line="240" w:lineRule="auto"/>
              <w:rPr>
                <w:del w:id="14" w:author="Author"/>
                <w:rFonts w:ascii="Times New Roman" w:hAnsi="Times New Roman"/>
                <w:b/>
                <w:lang w:val="en-GB"/>
              </w:rPr>
            </w:pPr>
            <w:del w:id="15" w:author="Author">
              <w:r w:rsidRPr="00FE16F8" w:rsidDel="00C76847">
                <w:rPr>
                  <w:rFonts w:ascii="Times New Roman" w:hAnsi="Times New Roman"/>
                  <w:b/>
                  <w:lang w:val="en-GB"/>
                </w:rPr>
                <w:delText>United Kingdom</w:delText>
              </w:r>
              <w:r w:rsidR="00863CB1" w:rsidRPr="00FE16F8" w:rsidDel="00C76847">
                <w:rPr>
                  <w:rFonts w:ascii="Times New Roman" w:hAnsi="Times New Roman"/>
                  <w:b/>
                  <w:lang w:val="en-GB"/>
                </w:rPr>
                <w:delText xml:space="preserve"> (</w:delText>
              </w:r>
              <w:r w:rsidR="00656295" w:rsidRPr="00FE16F8" w:rsidDel="00C76847">
                <w:rPr>
                  <w:rFonts w:ascii="Times New Roman" w:hAnsi="Times New Roman"/>
                  <w:b/>
                  <w:lang w:val="en-GB"/>
                </w:rPr>
                <w:delText>Northern Ireland</w:delText>
              </w:r>
              <w:r w:rsidR="00863CB1" w:rsidRPr="00FE16F8" w:rsidDel="00C76847">
                <w:rPr>
                  <w:rFonts w:ascii="Times New Roman" w:hAnsi="Times New Roman"/>
                  <w:b/>
                  <w:lang w:val="en-GB"/>
                </w:rPr>
                <w:delText>)</w:delText>
              </w:r>
            </w:del>
          </w:p>
          <w:p w14:paraId="46566EDD" w14:textId="20A2303C" w:rsidR="00863CB1" w:rsidRPr="00FE16F8" w:rsidDel="00C76847" w:rsidRDefault="00863CB1" w:rsidP="002035BC">
            <w:pPr>
              <w:suppressAutoHyphens/>
              <w:spacing w:after="0" w:line="240" w:lineRule="auto"/>
              <w:rPr>
                <w:del w:id="16" w:author="Author"/>
                <w:rFonts w:ascii="Times New Roman" w:hAnsi="Times New Roman"/>
                <w:lang w:val="en-GB"/>
              </w:rPr>
            </w:pPr>
            <w:del w:id="17" w:author="Author">
              <w:r w:rsidRPr="00FE16F8" w:rsidDel="00C76847">
                <w:rPr>
                  <w:rFonts w:ascii="Times New Roman" w:hAnsi="Times New Roman"/>
                  <w:lang w:val="en-GB"/>
                </w:rPr>
                <w:delText>Chiesi Farmaceutici S.p.A.</w:delText>
              </w:r>
            </w:del>
          </w:p>
          <w:p w14:paraId="7CE7FD08" w14:textId="09212A58" w:rsidR="00863CB1" w:rsidRPr="00635906" w:rsidRDefault="00863CB1" w:rsidP="002035BC">
            <w:pPr>
              <w:suppressAutoHyphens/>
              <w:spacing w:after="0" w:line="240" w:lineRule="auto"/>
              <w:rPr>
                <w:rFonts w:ascii="Times New Roman" w:hAnsi="Times New Roman"/>
                <w:lang w:val="nb-NO"/>
              </w:rPr>
            </w:pPr>
            <w:del w:id="18" w:author="Author">
              <w:r w:rsidRPr="00635906" w:rsidDel="00C76847">
                <w:rPr>
                  <w:rFonts w:ascii="Times New Roman" w:hAnsi="Times New Roman"/>
                  <w:lang w:val="nb-NO"/>
                </w:rPr>
                <w:delText>Tel: + 39 0521 2791</w:delText>
              </w:r>
            </w:del>
          </w:p>
          <w:p w14:paraId="6AE3198F" w14:textId="77777777" w:rsidR="003A49E0" w:rsidRPr="00635906" w:rsidRDefault="003A49E0" w:rsidP="002035BC">
            <w:pPr>
              <w:tabs>
                <w:tab w:val="left" w:pos="-720"/>
              </w:tabs>
              <w:suppressAutoHyphens/>
              <w:spacing w:after="0" w:line="240" w:lineRule="auto"/>
              <w:rPr>
                <w:rFonts w:ascii="Times New Roman" w:hAnsi="Times New Roman"/>
                <w:lang w:val="nb-NO"/>
              </w:rPr>
            </w:pPr>
          </w:p>
        </w:tc>
      </w:tr>
    </w:tbl>
    <w:p w14:paraId="4D731A85" w14:textId="77777777" w:rsidR="003A49E0" w:rsidRPr="00635906" w:rsidRDefault="003A49E0" w:rsidP="002035BC">
      <w:pPr>
        <w:autoSpaceDE w:val="0"/>
        <w:autoSpaceDN w:val="0"/>
        <w:adjustRightInd w:val="0"/>
        <w:spacing w:after="0" w:line="240" w:lineRule="auto"/>
        <w:rPr>
          <w:rFonts w:ascii="Times New Roman" w:hAnsi="Times New Roman"/>
          <w:lang w:val="nb-NO"/>
        </w:rPr>
      </w:pPr>
    </w:p>
    <w:p w14:paraId="53CD4B03" w14:textId="77777777" w:rsidR="00156340" w:rsidRPr="00635906" w:rsidRDefault="00156340" w:rsidP="002035BC">
      <w:pPr>
        <w:keepNext/>
        <w:autoSpaceDE w:val="0"/>
        <w:autoSpaceDN w:val="0"/>
        <w:adjustRightInd w:val="0"/>
        <w:spacing w:after="0" w:line="240" w:lineRule="auto"/>
        <w:rPr>
          <w:rFonts w:ascii="Times New Roman" w:hAnsi="Times New Roman"/>
          <w:b/>
          <w:lang w:val="nb-NO"/>
        </w:rPr>
      </w:pPr>
      <w:r w:rsidRPr="00635906">
        <w:rPr>
          <w:rFonts w:ascii="Times New Roman" w:hAnsi="Times New Roman"/>
          <w:b/>
          <w:lang w:val="nb-NO"/>
        </w:rPr>
        <w:t>Dette pakningsvedlegget ble sist oppdatert</w:t>
      </w:r>
    </w:p>
    <w:p w14:paraId="05C3A51C" w14:textId="77777777" w:rsidR="00156340" w:rsidRPr="00635906" w:rsidRDefault="00156340" w:rsidP="002035BC">
      <w:pPr>
        <w:keepNext/>
        <w:autoSpaceDE w:val="0"/>
        <w:autoSpaceDN w:val="0"/>
        <w:adjustRightInd w:val="0"/>
        <w:spacing w:after="0" w:line="240" w:lineRule="auto"/>
        <w:rPr>
          <w:rFonts w:ascii="Times New Roman" w:hAnsi="Times New Roman"/>
          <w:lang w:val="nb-NO"/>
        </w:rPr>
      </w:pPr>
    </w:p>
    <w:p w14:paraId="3DA1CFAE" w14:textId="77777777" w:rsidR="00156340" w:rsidRPr="00635906" w:rsidRDefault="00156340" w:rsidP="002035BC">
      <w:pPr>
        <w:spacing w:after="0" w:line="240" w:lineRule="auto"/>
        <w:rPr>
          <w:rFonts w:ascii="Times New Roman" w:hAnsi="Times New Roman"/>
          <w:lang w:val="nb-NO"/>
        </w:rPr>
      </w:pPr>
      <w:r w:rsidRPr="00635906">
        <w:rPr>
          <w:rFonts w:ascii="Times New Roman" w:hAnsi="Times New Roman"/>
          <w:lang w:val="nb-NO"/>
        </w:rPr>
        <w:t>Detaljert informasjon om dette legemidlet er tilgjengelig på nettstedet til Det europeiske legemiddelkontoret</w:t>
      </w:r>
      <w:r w:rsidR="00DF491B" w:rsidRPr="00635906">
        <w:rPr>
          <w:rFonts w:ascii="Times New Roman" w:hAnsi="Times New Roman"/>
          <w:lang w:val="nb-NO"/>
        </w:rPr>
        <w:t xml:space="preserve"> (the European Medicines Agency):</w:t>
      </w:r>
      <w:r w:rsidRPr="00635906">
        <w:rPr>
          <w:rFonts w:ascii="Times New Roman" w:hAnsi="Times New Roman"/>
          <w:lang w:val="nb-NO"/>
        </w:rPr>
        <w:t xml:space="preserve"> </w:t>
      </w:r>
      <w:hyperlink r:id="rId13" w:history="1">
        <w:r w:rsidRPr="00635906">
          <w:rPr>
            <w:rFonts w:ascii="Times New Roman" w:hAnsi="Times New Roman"/>
            <w:color w:val="0000FF"/>
            <w:u w:val="single"/>
            <w:lang w:val="nb-NO"/>
          </w:rPr>
          <w:t>http://www.ema.europa.eu</w:t>
        </w:r>
      </w:hyperlink>
      <w:r w:rsidR="00FF2AD1" w:rsidRPr="00635906">
        <w:rPr>
          <w:rFonts w:ascii="Times New Roman" w:hAnsi="Times New Roman"/>
          <w:lang w:val="nb-NO"/>
        </w:rPr>
        <w:t>.</w:t>
      </w:r>
    </w:p>
    <w:p w14:paraId="03A91C02" w14:textId="77777777" w:rsidR="00F162AF" w:rsidRPr="00635906" w:rsidRDefault="00F162AF" w:rsidP="002035BC">
      <w:pPr>
        <w:spacing w:after="0" w:line="240" w:lineRule="auto"/>
        <w:jc w:val="center"/>
        <w:rPr>
          <w:rFonts w:ascii="Times New Roman" w:hAnsi="Times New Roman"/>
          <w:b/>
          <w:lang w:val="nb-NO"/>
        </w:rPr>
      </w:pPr>
      <w:r w:rsidRPr="00635906">
        <w:rPr>
          <w:rFonts w:ascii="Times New Roman" w:hAnsi="Times New Roman"/>
          <w:lang w:val="nb-NO"/>
        </w:rPr>
        <w:br w:type="page"/>
      </w:r>
      <w:r w:rsidRPr="00635906">
        <w:rPr>
          <w:rFonts w:ascii="Times New Roman" w:hAnsi="Times New Roman"/>
          <w:b/>
          <w:lang w:val="nb-NO"/>
        </w:rPr>
        <w:lastRenderedPageBreak/>
        <w:t>Pakningsvedlegg: Informasjon til brukeren</w:t>
      </w:r>
    </w:p>
    <w:p w14:paraId="09A42B62" w14:textId="77777777" w:rsidR="00F162AF" w:rsidRPr="00635906" w:rsidRDefault="00F162AF" w:rsidP="002035BC">
      <w:pPr>
        <w:spacing w:after="0" w:line="240" w:lineRule="auto"/>
        <w:jc w:val="center"/>
        <w:rPr>
          <w:rFonts w:ascii="Times New Roman" w:hAnsi="Times New Roman"/>
          <w:lang w:val="nb-NO"/>
        </w:rPr>
      </w:pPr>
    </w:p>
    <w:p w14:paraId="7A20F9FB" w14:textId="6D10C1ED" w:rsidR="00F162AF" w:rsidRPr="00635906" w:rsidRDefault="00F162AF" w:rsidP="002035BC">
      <w:pPr>
        <w:spacing w:after="0" w:line="240" w:lineRule="auto"/>
        <w:jc w:val="center"/>
        <w:rPr>
          <w:rFonts w:ascii="Times New Roman" w:hAnsi="Times New Roman"/>
          <w:b/>
          <w:lang w:val="nb-NO"/>
        </w:rPr>
      </w:pPr>
      <w:r w:rsidRPr="00635906">
        <w:rPr>
          <w:rFonts w:ascii="Times New Roman" w:hAnsi="Times New Roman"/>
          <w:b/>
          <w:lang w:val="nb-NO"/>
        </w:rPr>
        <w:t xml:space="preserve">PROCYSBI </w:t>
      </w:r>
      <w:r w:rsidR="00DA23C6" w:rsidRPr="00635906">
        <w:rPr>
          <w:rFonts w:ascii="Times New Roman" w:hAnsi="Times New Roman"/>
          <w:b/>
          <w:lang w:val="nb-NO"/>
        </w:rPr>
        <w:t>75</w:t>
      </w:r>
      <w:r w:rsidRPr="00635906">
        <w:rPr>
          <w:rFonts w:ascii="Times New Roman" w:hAnsi="Times New Roman"/>
          <w:b/>
          <w:lang w:val="nb-NO"/>
        </w:rPr>
        <w:t> mg entero</w:t>
      </w:r>
      <w:r w:rsidR="00DA23C6" w:rsidRPr="00635906">
        <w:rPr>
          <w:rFonts w:ascii="Times New Roman" w:hAnsi="Times New Roman"/>
          <w:b/>
          <w:lang w:val="nb-NO"/>
        </w:rPr>
        <w:t>granulat</w:t>
      </w:r>
    </w:p>
    <w:p w14:paraId="5E2318E7" w14:textId="2D232DAC" w:rsidR="00F162AF" w:rsidRPr="00635906" w:rsidRDefault="00F162AF" w:rsidP="002035BC">
      <w:pPr>
        <w:spacing w:after="0" w:line="240" w:lineRule="auto"/>
        <w:jc w:val="center"/>
        <w:rPr>
          <w:rFonts w:ascii="Times New Roman" w:hAnsi="Times New Roman"/>
          <w:b/>
          <w:lang w:val="nb-NO"/>
        </w:rPr>
      </w:pPr>
      <w:r w:rsidRPr="00635906">
        <w:rPr>
          <w:rFonts w:ascii="Times New Roman" w:hAnsi="Times New Roman"/>
          <w:b/>
          <w:lang w:val="nb-NO"/>
        </w:rPr>
        <w:t xml:space="preserve">PROCYSBI </w:t>
      </w:r>
      <w:r w:rsidR="00DA23C6" w:rsidRPr="00635906">
        <w:rPr>
          <w:rFonts w:ascii="Times New Roman" w:hAnsi="Times New Roman"/>
          <w:b/>
          <w:lang w:val="nb-NO"/>
        </w:rPr>
        <w:t>300</w:t>
      </w:r>
      <w:r w:rsidRPr="00635906">
        <w:rPr>
          <w:rFonts w:ascii="Times New Roman" w:hAnsi="Times New Roman"/>
          <w:b/>
          <w:lang w:val="nb-NO"/>
        </w:rPr>
        <w:t> mg entero</w:t>
      </w:r>
      <w:r w:rsidR="00DA23C6" w:rsidRPr="00635906">
        <w:rPr>
          <w:rFonts w:ascii="Times New Roman" w:hAnsi="Times New Roman"/>
          <w:b/>
          <w:lang w:val="nb-NO"/>
        </w:rPr>
        <w:t>granulat</w:t>
      </w:r>
    </w:p>
    <w:p w14:paraId="037F468A" w14:textId="77777777" w:rsidR="00F162AF" w:rsidRPr="00635906" w:rsidRDefault="00F162AF" w:rsidP="002035BC">
      <w:pPr>
        <w:spacing w:after="0" w:line="240" w:lineRule="auto"/>
        <w:jc w:val="center"/>
        <w:rPr>
          <w:rFonts w:ascii="Times New Roman" w:hAnsi="Times New Roman"/>
          <w:lang w:val="nb-NO"/>
        </w:rPr>
      </w:pPr>
    </w:p>
    <w:p w14:paraId="44C1CFD5" w14:textId="77777777" w:rsidR="00F162AF" w:rsidRPr="00635906" w:rsidRDefault="00F162AF" w:rsidP="002035BC">
      <w:pPr>
        <w:spacing w:after="0" w:line="240" w:lineRule="auto"/>
        <w:jc w:val="center"/>
        <w:rPr>
          <w:rFonts w:ascii="Times New Roman" w:hAnsi="Times New Roman"/>
          <w:lang w:val="nb-NO"/>
        </w:rPr>
      </w:pPr>
      <w:r w:rsidRPr="00635906">
        <w:rPr>
          <w:rFonts w:ascii="Times New Roman" w:hAnsi="Times New Roman"/>
          <w:lang w:val="nb-NO"/>
        </w:rPr>
        <w:t>cysteamin (merkaptaminbitartrat)</w:t>
      </w:r>
    </w:p>
    <w:p w14:paraId="5A4F04F4" w14:textId="77777777" w:rsidR="00F162AF" w:rsidRPr="00635906" w:rsidRDefault="00F162AF" w:rsidP="002035BC">
      <w:pPr>
        <w:spacing w:after="0" w:line="240" w:lineRule="auto"/>
        <w:rPr>
          <w:rFonts w:ascii="Times New Roman" w:hAnsi="Times New Roman"/>
          <w:lang w:val="nb-NO"/>
        </w:rPr>
      </w:pPr>
    </w:p>
    <w:p w14:paraId="247DF808" w14:textId="77777777" w:rsidR="00F162AF" w:rsidRPr="00635906" w:rsidRDefault="00F162AF" w:rsidP="002035BC">
      <w:pPr>
        <w:keepNext/>
        <w:spacing w:after="0" w:line="240" w:lineRule="auto"/>
        <w:rPr>
          <w:rFonts w:ascii="Times New Roman" w:hAnsi="Times New Roman"/>
          <w:lang w:val="nb-NO"/>
        </w:rPr>
      </w:pPr>
      <w:r w:rsidRPr="00635906">
        <w:rPr>
          <w:rFonts w:ascii="Times New Roman" w:hAnsi="Times New Roman"/>
          <w:b/>
          <w:lang w:val="nb-NO"/>
        </w:rPr>
        <w:t>Les nøye gjennom dette pakningsvedlegget før du begynner å bruke dette legemidlet. Det inneholder informasjon som er viktig for deg.</w:t>
      </w:r>
    </w:p>
    <w:p w14:paraId="0FA11A42" w14:textId="77777777"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w:t>
      </w:r>
      <w:r w:rsidRPr="00635906">
        <w:rPr>
          <w:rFonts w:ascii="Times New Roman" w:hAnsi="Times New Roman"/>
          <w:lang w:val="nb-NO"/>
        </w:rPr>
        <w:tab/>
        <w:t>Ta vare på dette pakningsvedlegget. Du kan få behov for å lese det igjen.</w:t>
      </w:r>
    </w:p>
    <w:p w14:paraId="3279172A" w14:textId="399BE8EA" w:rsidR="00F162AF" w:rsidRPr="00635906" w:rsidRDefault="00F162AF" w:rsidP="002035BC">
      <w:pPr>
        <w:spacing w:after="0" w:line="240" w:lineRule="auto"/>
        <w:ind w:left="567" w:hanging="567"/>
        <w:rPr>
          <w:rFonts w:ascii="Times New Roman" w:hAnsi="Times New Roman"/>
          <w:lang w:val="nb-NO"/>
        </w:rPr>
      </w:pPr>
      <w:r w:rsidRPr="00635906">
        <w:rPr>
          <w:rFonts w:ascii="Times New Roman" w:hAnsi="Times New Roman"/>
          <w:lang w:val="nb-NO"/>
        </w:rPr>
        <w:t>-</w:t>
      </w:r>
      <w:r w:rsidRPr="00635906">
        <w:rPr>
          <w:rFonts w:ascii="Times New Roman" w:hAnsi="Times New Roman"/>
          <w:lang w:val="nb-NO"/>
        </w:rPr>
        <w:tab/>
        <w:t>Spør lege eller apotek hvis du har flere spørsmål eller trenger mer informasjon.</w:t>
      </w:r>
    </w:p>
    <w:p w14:paraId="6A7A8125" w14:textId="77777777" w:rsidR="00F162AF" w:rsidRPr="00635906" w:rsidRDefault="00F162AF" w:rsidP="002035BC">
      <w:pPr>
        <w:spacing w:after="0" w:line="240" w:lineRule="auto"/>
        <w:ind w:left="567" w:hanging="567"/>
        <w:rPr>
          <w:rFonts w:ascii="Times New Roman" w:hAnsi="Times New Roman"/>
          <w:lang w:val="nb-NO"/>
        </w:rPr>
      </w:pPr>
      <w:r w:rsidRPr="00635906">
        <w:rPr>
          <w:rFonts w:ascii="Times New Roman" w:hAnsi="Times New Roman"/>
          <w:lang w:val="nb-NO"/>
        </w:rPr>
        <w:t>-</w:t>
      </w:r>
      <w:r w:rsidRPr="00635906">
        <w:rPr>
          <w:rFonts w:ascii="Times New Roman" w:hAnsi="Times New Roman"/>
          <w:lang w:val="nb-NO"/>
        </w:rPr>
        <w:tab/>
        <w:t>Dette legemidlet er skrevet ut kun til deg. Ikke gi det videre til andre. Det kan skade dem, selv om de har symptomer på sykdom som ligner dine.</w:t>
      </w:r>
    </w:p>
    <w:p w14:paraId="78B94EF1" w14:textId="77777777" w:rsidR="00F162AF" w:rsidRPr="00635906" w:rsidRDefault="00F162AF" w:rsidP="002035BC">
      <w:pPr>
        <w:spacing w:after="0" w:line="240" w:lineRule="auto"/>
        <w:ind w:left="567" w:hanging="567"/>
        <w:rPr>
          <w:rFonts w:ascii="Times New Roman" w:hAnsi="Times New Roman"/>
          <w:lang w:val="nb-NO"/>
        </w:rPr>
      </w:pPr>
      <w:r w:rsidRPr="00635906">
        <w:rPr>
          <w:rFonts w:ascii="Times New Roman" w:hAnsi="Times New Roman"/>
          <w:lang w:val="nb-NO"/>
        </w:rPr>
        <w:t>-</w:t>
      </w:r>
      <w:r w:rsidRPr="00635906">
        <w:rPr>
          <w:rFonts w:ascii="Times New Roman" w:hAnsi="Times New Roman"/>
          <w:lang w:val="nb-NO"/>
        </w:rPr>
        <w:tab/>
        <w:t>Kontakt lege eller apotek dersom du opplever bivirkninger, inkludert mulige bivirkninger som ikke er nevnt i dette pakningsvedlegget. Se avsnitt 4.</w:t>
      </w:r>
    </w:p>
    <w:p w14:paraId="78165FF8" w14:textId="77777777" w:rsidR="00F162AF" w:rsidRPr="00635906" w:rsidRDefault="00F162AF" w:rsidP="002035BC">
      <w:pPr>
        <w:spacing w:after="0" w:line="240" w:lineRule="auto"/>
        <w:rPr>
          <w:rFonts w:ascii="Times New Roman" w:hAnsi="Times New Roman"/>
          <w:lang w:val="nb-NO"/>
        </w:rPr>
      </w:pPr>
    </w:p>
    <w:p w14:paraId="0D6CA701" w14:textId="77777777" w:rsidR="00F162AF" w:rsidRPr="00635906" w:rsidRDefault="00F162AF" w:rsidP="002035BC">
      <w:pPr>
        <w:keepNext/>
        <w:spacing w:after="0" w:line="240" w:lineRule="auto"/>
        <w:rPr>
          <w:rFonts w:ascii="Times New Roman" w:hAnsi="Times New Roman"/>
          <w:b/>
          <w:lang w:val="nb-NO"/>
        </w:rPr>
      </w:pPr>
      <w:r w:rsidRPr="00635906">
        <w:rPr>
          <w:rFonts w:ascii="Times New Roman" w:hAnsi="Times New Roman"/>
          <w:b/>
          <w:lang w:val="nb-NO"/>
        </w:rPr>
        <w:t>I dette pakningsvedlegget finner du informasjon om:</w:t>
      </w:r>
    </w:p>
    <w:p w14:paraId="1C4F9939" w14:textId="77777777" w:rsidR="00F162AF" w:rsidRPr="00635906" w:rsidRDefault="00F162AF" w:rsidP="002035BC">
      <w:pPr>
        <w:keepNext/>
        <w:spacing w:after="0" w:line="240" w:lineRule="auto"/>
        <w:rPr>
          <w:rFonts w:ascii="Times New Roman" w:hAnsi="Times New Roman"/>
          <w:lang w:val="nb-NO"/>
        </w:rPr>
      </w:pPr>
    </w:p>
    <w:p w14:paraId="34B5DA9A" w14:textId="77777777" w:rsidR="00F162AF" w:rsidRPr="00635906" w:rsidRDefault="00F162AF" w:rsidP="002035BC">
      <w:pPr>
        <w:spacing w:after="0" w:line="240" w:lineRule="auto"/>
        <w:ind w:left="567" w:hanging="567"/>
        <w:rPr>
          <w:rFonts w:ascii="Times New Roman" w:hAnsi="Times New Roman"/>
          <w:lang w:val="nb-NO"/>
        </w:rPr>
      </w:pPr>
      <w:r w:rsidRPr="00635906">
        <w:rPr>
          <w:rFonts w:ascii="Times New Roman" w:hAnsi="Times New Roman"/>
          <w:lang w:val="nb-NO"/>
        </w:rPr>
        <w:t>1.</w:t>
      </w:r>
      <w:r w:rsidRPr="00635906">
        <w:rPr>
          <w:rFonts w:ascii="Times New Roman" w:hAnsi="Times New Roman"/>
          <w:lang w:val="nb-NO"/>
        </w:rPr>
        <w:tab/>
        <w:t>Hva PROCYSBI er og hva det brukes mot</w:t>
      </w:r>
    </w:p>
    <w:p w14:paraId="3F9016F1" w14:textId="77777777" w:rsidR="00F162AF" w:rsidRPr="00635906" w:rsidRDefault="00F162AF" w:rsidP="002035BC">
      <w:pPr>
        <w:spacing w:after="0" w:line="240" w:lineRule="auto"/>
        <w:ind w:left="567" w:hanging="567"/>
        <w:rPr>
          <w:rFonts w:ascii="Times New Roman" w:hAnsi="Times New Roman"/>
          <w:lang w:val="nb-NO"/>
        </w:rPr>
      </w:pPr>
      <w:r w:rsidRPr="00635906">
        <w:rPr>
          <w:rFonts w:ascii="Times New Roman" w:hAnsi="Times New Roman"/>
          <w:lang w:val="nb-NO"/>
        </w:rPr>
        <w:t>2.</w:t>
      </w:r>
      <w:r w:rsidRPr="00635906">
        <w:rPr>
          <w:rFonts w:ascii="Times New Roman" w:hAnsi="Times New Roman"/>
          <w:lang w:val="nb-NO"/>
        </w:rPr>
        <w:tab/>
        <w:t>Hva du må vite før du bruker PROCYSBI</w:t>
      </w:r>
    </w:p>
    <w:p w14:paraId="15CD02F4" w14:textId="77777777" w:rsidR="00F162AF" w:rsidRPr="00635906" w:rsidRDefault="00F162AF" w:rsidP="002035BC">
      <w:pPr>
        <w:spacing w:after="0" w:line="240" w:lineRule="auto"/>
        <w:ind w:left="567" w:hanging="567"/>
        <w:rPr>
          <w:rFonts w:ascii="Times New Roman" w:hAnsi="Times New Roman"/>
          <w:lang w:val="nb-NO"/>
        </w:rPr>
      </w:pPr>
      <w:r w:rsidRPr="00635906">
        <w:rPr>
          <w:rFonts w:ascii="Times New Roman" w:hAnsi="Times New Roman"/>
          <w:lang w:val="nb-NO"/>
        </w:rPr>
        <w:t>3.</w:t>
      </w:r>
      <w:r w:rsidRPr="00635906">
        <w:rPr>
          <w:rFonts w:ascii="Times New Roman" w:hAnsi="Times New Roman"/>
          <w:lang w:val="nb-NO"/>
        </w:rPr>
        <w:tab/>
        <w:t>Hvordan du bruker PROCYSBI</w:t>
      </w:r>
    </w:p>
    <w:p w14:paraId="74F71797" w14:textId="77777777" w:rsidR="00F162AF" w:rsidRPr="00635906" w:rsidRDefault="00F162AF" w:rsidP="002035BC">
      <w:pPr>
        <w:spacing w:after="0" w:line="240" w:lineRule="auto"/>
        <w:ind w:left="567" w:hanging="567"/>
        <w:rPr>
          <w:rFonts w:ascii="Times New Roman" w:hAnsi="Times New Roman"/>
          <w:lang w:val="nb-NO"/>
        </w:rPr>
      </w:pPr>
      <w:r w:rsidRPr="00635906">
        <w:rPr>
          <w:rFonts w:ascii="Times New Roman" w:hAnsi="Times New Roman"/>
          <w:lang w:val="nb-NO"/>
        </w:rPr>
        <w:t>4.</w:t>
      </w:r>
      <w:r w:rsidRPr="00635906">
        <w:rPr>
          <w:rFonts w:ascii="Times New Roman" w:hAnsi="Times New Roman"/>
          <w:lang w:val="nb-NO"/>
        </w:rPr>
        <w:tab/>
        <w:t>Mulige bivirkninger</w:t>
      </w:r>
    </w:p>
    <w:p w14:paraId="4650EA99" w14:textId="77777777" w:rsidR="00F162AF" w:rsidRPr="00635906" w:rsidRDefault="00F162AF" w:rsidP="002035BC">
      <w:pPr>
        <w:spacing w:after="0" w:line="240" w:lineRule="auto"/>
        <w:ind w:left="567" w:hanging="567"/>
        <w:rPr>
          <w:rFonts w:ascii="Times New Roman" w:hAnsi="Times New Roman"/>
          <w:lang w:val="nb-NO"/>
        </w:rPr>
      </w:pPr>
      <w:r w:rsidRPr="00635906">
        <w:rPr>
          <w:rFonts w:ascii="Times New Roman" w:hAnsi="Times New Roman"/>
          <w:lang w:val="nb-NO"/>
        </w:rPr>
        <w:t>5.</w:t>
      </w:r>
      <w:r w:rsidRPr="00635906">
        <w:rPr>
          <w:rFonts w:ascii="Times New Roman" w:hAnsi="Times New Roman"/>
          <w:lang w:val="nb-NO"/>
        </w:rPr>
        <w:tab/>
        <w:t>Hvordan du oppbevarer PROCYSBI</w:t>
      </w:r>
    </w:p>
    <w:p w14:paraId="2944DB68" w14:textId="77777777" w:rsidR="00F162AF" w:rsidRPr="00635906" w:rsidRDefault="00F162AF" w:rsidP="002035BC">
      <w:pPr>
        <w:spacing w:after="0" w:line="240" w:lineRule="auto"/>
        <w:ind w:left="567" w:hanging="567"/>
        <w:rPr>
          <w:rFonts w:ascii="Times New Roman" w:hAnsi="Times New Roman"/>
          <w:lang w:val="nb-NO"/>
        </w:rPr>
      </w:pPr>
      <w:r w:rsidRPr="00635906">
        <w:rPr>
          <w:rFonts w:ascii="Times New Roman" w:hAnsi="Times New Roman"/>
          <w:lang w:val="nb-NO"/>
        </w:rPr>
        <w:t>6.</w:t>
      </w:r>
      <w:r w:rsidRPr="00635906">
        <w:rPr>
          <w:rFonts w:ascii="Times New Roman" w:hAnsi="Times New Roman"/>
          <w:lang w:val="nb-NO"/>
        </w:rPr>
        <w:tab/>
        <w:t>Innholdet i pakningen og ytterligere informasjon</w:t>
      </w:r>
    </w:p>
    <w:p w14:paraId="51A1E6DE" w14:textId="77777777" w:rsidR="00F162AF" w:rsidRPr="00635906" w:rsidRDefault="00F162AF" w:rsidP="002035BC">
      <w:pPr>
        <w:spacing w:after="0" w:line="240" w:lineRule="auto"/>
        <w:rPr>
          <w:rFonts w:ascii="Times New Roman" w:hAnsi="Times New Roman"/>
          <w:lang w:val="nb-NO"/>
        </w:rPr>
      </w:pPr>
    </w:p>
    <w:p w14:paraId="4B22B46E" w14:textId="77777777" w:rsidR="00F162AF" w:rsidRPr="00635906" w:rsidRDefault="00F162AF" w:rsidP="002035BC">
      <w:pPr>
        <w:spacing w:after="0" w:line="240" w:lineRule="auto"/>
        <w:rPr>
          <w:rFonts w:ascii="Times New Roman" w:hAnsi="Times New Roman"/>
          <w:lang w:val="nb-NO"/>
        </w:rPr>
      </w:pPr>
    </w:p>
    <w:p w14:paraId="0D70BB60" w14:textId="77777777" w:rsidR="00F162AF" w:rsidRPr="00635906" w:rsidRDefault="00F162AF" w:rsidP="002035BC">
      <w:pPr>
        <w:keepNext/>
        <w:spacing w:after="0" w:line="240" w:lineRule="auto"/>
        <w:rPr>
          <w:rFonts w:ascii="Times New Roman" w:hAnsi="Times New Roman"/>
          <w:b/>
          <w:lang w:val="nb-NO"/>
        </w:rPr>
      </w:pPr>
      <w:r w:rsidRPr="00635906">
        <w:rPr>
          <w:rFonts w:ascii="Times New Roman" w:hAnsi="Times New Roman"/>
          <w:b/>
          <w:lang w:val="nb-NO"/>
        </w:rPr>
        <w:t>1.</w:t>
      </w:r>
      <w:r w:rsidRPr="00635906">
        <w:rPr>
          <w:rFonts w:ascii="Times New Roman" w:hAnsi="Times New Roman"/>
          <w:b/>
          <w:lang w:val="nb-NO"/>
        </w:rPr>
        <w:tab/>
        <w:t>Hva PROCYSBI er og hva det brukes mot</w:t>
      </w:r>
    </w:p>
    <w:p w14:paraId="38D11C6E" w14:textId="77777777" w:rsidR="00F162AF" w:rsidRPr="00635906" w:rsidRDefault="00F162AF" w:rsidP="002035BC">
      <w:pPr>
        <w:keepNext/>
        <w:spacing w:after="0" w:line="240" w:lineRule="auto"/>
        <w:rPr>
          <w:rFonts w:ascii="Times New Roman" w:hAnsi="Times New Roman"/>
          <w:lang w:val="nb-NO"/>
        </w:rPr>
      </w:pPr>
    </w:p>
    <w:p w14:paraId="493C7789" w14:textId="77777777" w:rsidR="00F162AF" w:rsidRPr="00635906" w:rsidRDefault="00F162AF" w:rsidP="002035BC">
      <w:pPr>
        <w:spacing w:after="0" w:line="240" w:lineRule="auto"/>
        <w:rPr>
          <w:rFonts w:ascii="Times New Roman" w:hAnsi="Times New Roman"/>
          <w:b/>
          <w:lang w:val="nb-NO"/>
        </w:rPr>
      </w:pPr>
      <w:r w:rsidRPr="00635906">
        <w:rPr>
          <w:rFonts w:ascii="Times New Roman" w:hAnsi="Times New Roman"/>
          <w:lang w:val="nb-NO"/>
        </w:rPr>
        <w:t>PROCYSBI inneholder virkestoffet cysteamin (også kjent som merkaptamin) og tas for behandling av nefropatisk cystinose hos barn og voksne. Cystinose er en sykdom som påvirker hvordan kroppen fungerer, med en unormal akkumulering av aminosyren cystin i ulike organer i kroppen, slik som nyre, øye, muskel, bukspyttkjertel og hjerne. Opphopning av cystin forårsaker nyreskader og utskillelse av uvanlig store mengder glukose, proteiner og elektrolytter. Ulike organer påvirkes i ulik alder.</w:t>
      </w:r>
    </w:p>
    <w:p w14:paraId="2FC298DD" w14:textId="77777777" w:rsidR="00F162AF" w:rsidRPr="00635906" w:rsidRDefault="00F162AF" w:rsidP="002035BC">
      <w:pPr>
        <w:spacing w:after="0" w:line="240" w:lineRule="auto"/>
        <w:rPr>
          <w:rFonts w:ascii="Times New Roman" w:hAnsi="Times New Roman"/>
          <w:lang w:val="nb-NO"/>
        </w:rPr>
      </w:pPr>
    </w:p>
    <w:p w14:paraId="576F24CF" w14:textId="77777777"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PROCYSBI er et legemiddel som reagerer med cystin for å redusere cystinnivået i cellene. Cysteamin-behandling må påbegynnes umiddelbart etter at diagnosen er bekreftet for å oppnå maksimalt utbytte.</w:t>
      </w:r>
    </w:p>
    <w:p w14:paraId="5DE400D3" w14:textId="77777777" w:rsidR="00F162AF" w:rsidRPr="00635906" w:rsidRDefault="00F162AF" w:rsidP="002035BC">
      <w:pPr>
        <w:spacing w:after="0" w:line="240" w:lineRule="auto"/>
        <w:rPr>
          <w:rFonts w:ascii="Times New Roman" w:hAnsi="Times New Roman"/>
          <w:lang w:val="nb-NO"/>
        </w:rPr>
      </w:pPr>
    </w:p>
    <w:p w14:paraId="0F008083" w14:textId="77777777" w:rsidR="00F162AF" w:rsidRPr="00635906" w:rsidRDefault="00F162AF" w:rsidP="002035BC">
      <w:pPr>
        <w:spacing w:after="0" w:line="240" w:lineRule="auto"/>
        <w:rPr>
          <w:rFonts w:ascii="Times New Roman" w:hAnsi="Times New Roman"/>
          <w:lang w:val="nb-NO"/>
        </w:rPr>
      </w:pPr>
    </w:p>
    <w:p w14:paraId="214EDD9C" w14:textId="77777777" w:rsidR="00F162AF" w:rsidRPr="00635906" w:rsidRDefault="00F162AF" w:rsidP="002035BC">
      <w:pPr>
        <w:keepNext/>
        <w:spacing w:after="0" w:line="240" w:lineRule="auto"/>
        <w:rPr>
          <w:rFonts w:ascii="Times New Roman" w:hAnsi="Times New Roman"/>
          <w:b/>
          <w:lang w:val="nb-NO"/>
        </w:rPr>
      </w:pPr>
      <w:r w:rsidRPr="00635906">
        <w:rPr>
          <w:rFonts w:ascii="Times New Roman" w:hAnsi="Times New Roman"/>
          <w:b/>
          <w:lang w:val="nb-NO"/>
        </w:rPr>
        <w:t>2.</w:t>
      </w:r>
      <w:r w:rsidRPr="00635906">
        <w:rPr>
          <w:rFonts w:ascii="Times New Roman" w:hAnsi="Times New Roman"/>
          <w:b/>
          <w:lang w:val="nb-NO"/>
        </w:rPr>
        <w:tab/>
        <w:t>Hva du må vite før du bruker PROCYSBI</w:t>
      </w:r>
    </w:p>
    <w:p w14:paraId="6998701A" w14:textId="77777777" w:rsidR="00F162AF" w:rsidRPr="00635906" w:rsidRDefault="00F162AF" w:rsidP="002035BC">
      <w:pPr>
        <w:keepNext/>
        <w:spacing w:after="0" w:line="240" w:lineRule="auto"/>
        <w:rPr>
          <w:rFonts w:ascii="Times New Roman" w:hAnsi="Times New Roman"/>
          <w:lang w:val="nb-NO"/>
        </w:rPr>
      </w:pPr>
    </w:p>
    <w:p w14:paraId="18118BC3" w14:textId="2D433326" w:rsidR="00F162AF" w:rsidRPr="00635906" w:rsidRDefault="00F162AF" w:rsidP="002035BC">
      <w:pPr>
        <w:keepNext/>
        <w:spacing w:after="0" w:line="240" w:lineRule="auto"/>
        <w:rPr>
          <w:rFonts w:ascii="Times New Roman" w:hAnsi="Times New Roman"/>
          <w:b/>
          <w:lang w:val="nb-NO"/>
        </w:rPr>
      </w:pPr>
      <w:r w:rsidRPr="00635906">
        <w:rPr>
          <w:rFonts w:ascii="Times New Roman" w:hAnsi="Times New Roman"/>
          <w:b/>
          <w:lang w:val="nb-NO"/>
        </w:rPr>
        <w:t>Bruk ikke PROCYSBI</w:t>
      </w:r>
    </w:p>
    <w:p w14:paraId="742B640B" w14:textId="77777777" w:rsidR="00F162AF" w:rsidRPr="00635906" w:rsidRDefault="00F162AF" w:rsidP="002035BC">
      <w:pPr>
        <w:numPr>
          <w:ilvl w:val="0"/>
          <w:numId w:val="28"/>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dersom du er allergisk overfor cysteamin (også kjent som merkaptamin) eller noen av de andre innholdsstoffene i dette legemidlet (listet opp i avsnitt 6)</w:t>
      </w:r>
    </w:p>
    <w:p w14:paraId="3FAA00A5" w14:textId="77777777" w:rsidR="00F162AF" w:rsidRPr="00635906" w:rsidRDefault="00F162AF" w:rsidP="002035BC">
      <w:pPr>
        <w:numPr>
          <w:ilvl w:val="0"/>
          <w:numId w:val="28"/>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dersom du er allergisk mot penicillamin</w:t>
      </w:r>
      <w:r w:rsidR="00641693" w:rsidRPr="00635906">
        <w:rPr>
          <w:rFonts w:ascii="Times New Roman" w:eastAsia="Calibri" w:hAnsi="Times New Roman"/>
          <w:lang w:val="nb-NO"/>
        </w:rPr>
        <w:t xml:space="preserve"> (dette er ikke «penicillin», men et legemiddel som brukes til behandling av Wilsons sykdom)</w:t>
      </w:r>
    </w:p>
    <w:p w14:paraId="77E77D26" w14:textId="77777777" w:rsidR="00F162AF" w:rsidRPr="00635906" w:rsidRDefault="00F162AF" w:rsidP="002035BC">
      <w:pPr>
        <w:numPr>
          <w:ilvl w:val="0"/>
          <w:numId w:val="28"/>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dersom du ammer</w:t>
      </w:r>
    </w:p>
    <w:p w14:paraId="06B91863" w14:textId="77777777" w:rsidR="00F162AF" w:rsidRPr="00635906" w:rsidRDefault="00F162AF" w:rsidP="002035BC">
      <w:pPr>
        <w:tabs>
          <w:tab w:val="left" w:pos="540"/>
        </w:tabs>
        <w:spacing w:after="0" w:line="240" w:lineRule="auto"/>
        <w:ind w:left="547" w:hanging="547"/>
        <w:rPr>
          <w:rFonts w:ascii="Times New Roman" w:hAnsi="Times New Roman"/>
          <w:lang w:val="nb-NO"/>
        </w:rPr>
      </w:pPr>
    </w:p>
    <w:p w14:paraId="05E951EE" w14:textId="77777777" w:rsidR="00F162AF" w:rsidRPr="00635906" w:rsidRDefault="00F162AF" w:rsidP="002035BC">
      <w:pPr>
        <w:keepNext/>
        <w:spacing w:after="0" w:line="240" w:lineRule="auto"/>
        <w:rPr>
          <w:rFonts w:ascii="Times New Roman" w:hAnsi="Times New Roman"/>
          <w:b/>
          <w:lang w:val="nb-NO"/>
        </w:rPr>
      </w:pPr>
      <w:r w:rsidRPr="00635906">
        <w:rPr>
          <w:rFonts w:ascii="Times New Roman" w:hAnsi="Times New Roman"/>
          <w:b/>
          <w:lang w:val="nb-NO"/>
        </w:rPr>
        <w:t>Advarsler og forsiktighetsregler</w:t>
      </w:r>
    </w:p>
    <w:p w14:paraId="62F8C145" w14:textId="060DFFFE"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Snakk med lege eller apotek før du bruker PROCYSBI.</w:t>
      </w:r>
    </w:p>
    <w:p w14:paraId="7C1B5B8A" w14:textId="77777777" w:rsidR="00F162AF" w:rsidRPr="00635906" w:rsidRDefault="00F162AF" w:rsidP="002035BC">
      <w:pPr>
        <w:spacing w:after="0" w:line="240" w:lineRule="auto"/>
        <w:rPr>
          <w:rFonts w:ascii="Times New Roman" w:hAnsi="Times New Roman"/>
          <w:lang w:val="nb-NO"/>
        </w:rPr>
      </w:pPr>
    </w:p>
    <w:p w14:paraId="4093B76B" w14:textId="77777777" w:rsidR="00F162AF" w:rsidRPr="00635906" w:rsidRDefault="00F162AF" w:rsidP="002035BC">
      <w:pPr>
        <w:numPr>
          <w:ilvl w:val="0"/>
          <w:numId w:val="30"/>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Siden peroral cysteamin ikke hindrer forekomster av cystinkrystaller i øyet, bør du fortsette å ta cysteamin øyedråper som foreskrevet av legen din.</w:t>
      </w:r>
    </w:p>
    <w:p w14:paraId="060C060A" w14:textId="41C50431" w:rsidR="00F162AF" w:rsidRPr="00635906" w:rsidRDefault="00F162AF" w:rsidP="002035BC">
      <w:pPr>
        <w:numPr>
          <w:ilvl w:val="0"/>
          <w:numId w:val="30"/>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Alvorlige hudlesjoner kan forekomme hos pasienter som behandles med høye doser av cysteamin. Legen vil rutinemessig overvåke hud og bein</w:t>
      </w:r>
      <w:r w:rsidR="000B0F89" w:rsidRPr="00635906">
        <w:rPr>
          <w:rFonts w:ascii="Times New Roman" w:eastAsia="Calibri" w:hAnsi="Times New Roman"/>
          <w:lang w:val="nb-NO"/>
        </w:rPr>
        <w:t>vevet</w:t>
      </w:r>
      <w:r w:rsidRPr="00635906">
        <w:rPr>
          <w:rFonts w:ascii="Times New Roman" w:eastAsia="Calibri" w:hAnsi="Times New Roman"/>
          <w:lang w:val="nb-NO"/>
        </w:rPr>
        <w:t xml:space="preserve"> og redusere eller stoppe behandlingen om nødvendig (se avsnitt 4).</w:t>
      </w:r>
    </w:p>
    <w:p w14:paraId="16505E6A" w14:textId="77777777" w:rsidR="00F162AF" w:rsidRPr="00635906" w:rsidRDefault="00F162AF" w:rsidP="002035BC">
      <w:pPr>
        <w:numPr>
          <w:ilvl w:val="0"/>
          <w:numId w:val="30"/>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Mage- og tarmsår og blødninger kan oppstå hos pasienter som får cysteamin (se avsnitt 4).</w:t>
      </w:r>
    </w:p>
    <w:p w14:paraId="2442C580" w14:textId="77777777" w:rsidR="00F162AF" w:rsidRPr="00635906" w:rsidRDefault="00F162AF" w:rsidP="002035BC">
      <w:pPr>
        <w:numPr>
          <w:ilvl w:val="0"/>
          <w:numId w:val="30"/>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lastRenderedPageBreak/>
        <w:t>Andre tarmsymptomer som kvalme, oppkast, anoreksi og magesmerter kan forekomme med cysteamin. Legen kan avbryte og endre dosen hvis disse oppstår.</w:t>
      </w:r>
    </w:p>
    <w:p w14:paraId="309F93CC" w14:textId="77777777" w:rsidR="00F162AF" w:rsidRPr="00635906" w:rsidRDefault="00F162AF" w:rsidP="002035BC">
      <w:pPr>
        <w:numPr>
          <w:ilvl w:val="0"/>
          <w:numId w:val="30"/>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Snakk med legen din dersom du har noen uvanlige magesymptomer eller endringer i magesymptomer.</w:t>
      </w:r>
    </w:p>
    <w:p w14:paraId="74F5B9D8" w14:textId="77777777" w:rsidR="00F162AF" w:rsidRPr="00635906" w:rsidRDefault="00F162AF" w:rsidP="002035BC">
      <w:pPr>
        <w:numPr>
          <w:ilvl w:val="0"/>
          <w:numId w:val="30"/>
        </w:numPr>
        <w:autoSpaceDE w:val="0"/>
        <w:autoSpaceDN w:val="0"/>
        <w:adjustRightInd w:val="0"/>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Symptomer som anfall, tretthet, søvnighet, depresjon og hjernelidelser (encefalopati) kan oppstå med cysteamin. Kontakt legen din, som vil justere dosen din, dersom slike symptomer oppstår.</w:t>
      </w:r>
    </w:p>
    <w:p w14:paraId="11E79147" w14:textId="77777777" w:rsidR="00F162AF" w:rsidRPr="00635906" w:rsidRDefault="00F162AF" w:rsidP="002035BC">
      <w:pPr>
        <w:numPr>
          <w:ilvl w:val="0"/>
          <w:numId w:val="30"/>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Unormal leverfunksjon eller redusert antall hvite blodceller (leukopeni) kan oppstå ved bruk av cysteamin. Legen vil rutinemessig overvåke dine blodverdier og leverfunksjon.</w:t>
      </w:r>
    </w:p>
    <w:p w14:paraId="7BBD035E" w14:textId="68006F86" w:rsidR="00F162AF" w:rsidRPr="00635906" w:rsidRDefault="00F162AF" w:rsidP="002035BC">
      <w:pPr>
        <w:numPr>
          <w:ilvl w:val="0"/>
          <w:numId w:val="30"/>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 xml:space="preserve">Din lege vil overvåke deg for benign intrakraniell hypertensjon (eller pseudotumor cerebri </w:t>
      </w:r>
      <w:r w:rsidR="00DD572D" w:rsidRPr="00635906">
        <w:rPr>
          <w:rFonts w:ascii="Times New Roman" w:eastAsia="Calibri" w:hAnsi="Times New Roman"/>
          <w:lang w:val="nb-NO"/>
        </w:rPr>
        <w:t>[</w:t>
      </w:r>
      <w:r w:rsidRPr="00635906">
        <w:rPr>
          <w:rFonts w:ascii="Times New Roman" w:eastAsia="Calibri" w:hAnsi="Times New Roman"/>
          <w:lang w:val="nb-NO"/>
        </w:rPr>
        <w:t>PTC</w:t>
      </w:r>
      <w:r w:rsidR="00DD572D" w:rsidRPr="00635906">
        <w:rPr>
          <w:rFonts w:ascii="Times New Roman" w:eastAsia="Calibri" w:hAnsi="Times New Roman"/>
          <w:lang w:val="nb-NO"/>
        </w:rPr>
        <w:t>]</w:t>
      </w:r>
      <w:r w:rsidRPr="00635906">
        <w:rPr>
          <w:rFonts w:ascii="Times New Roman" w:eastAsia="Calibri" w:hAnsi="Times New Roman"/>
          <w:lang w:val="nb-NO"/>
        </w:rPr>
        <w:t>) og/eller hevelse i synsnerven (papillødem) forbundet med cysteamin-behandling. Du vil motta jevnlige synsundersøkelser for å identifisere denne tilstanden da tidlig behandling kan forhindre synstap.</w:t>
      </w:r>
    </w:p>
    <w:p w14:paraId="1D371E4B" w14:textId="77777777" w:rsidR="00F162AF" w:rsidRPr="00635906" w:rsidRDefault="00F162AF" w:rsidP="002035BC">
      <w:pPr>
        <w:spacing w:after="0" w:line="240" w:lineRule="auto"/>
        <w:rPr>
          <w:rFonts w:ascii="Times New Roman" w:eastAsia="Calibri" w:hAnsi="Times New Roman"/>
          <w:lang w:val="nb-NO"/>
        </w:rPr>
      </w:pPr>
    </w:p>
    <w:p w14:paraId="6691E182" w14:textId="77777777" w:rsidR="00F162AF" w:rsidRPr="00635906" w:rsidRDefault="00F162AF" w:rsidP="002035BC">
      <w:pPr>
        <w:keepNext/>
        <w:spacing w:after="0" w:line="240" w:lineRule="auto"/>
        <w:rPr>
          <w:rFonts w:ascii="Times New Roman" w:hAnsi="Times New Roman"/>
          <w:b/>
          <w:lang w:val="nb-NO"/>
        </w:rPr>
      </w:pPr>
      <w:r w:rsidRPr="00635906">
        <w:rPr>
          <w:rFonts w:ascii="Times New Roman" w:hAnsi="Times New Roman"/>
          <w:b/>
          <w:lang w:val="nb-NO"/>
        </w:rPr>
        <w:t>Andre legemidler og PROCYSBI</w:t>
      </w:r>
    </w:p>
    <w:p w14:paraId="05853643" w14:textId="73C3500D"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Snakk med lege eller apotek dersom du bruker, nylig har brukt eller planlegger å bruke andre legemidler. Hvis legen foreskriver bikarbonat, skal dette ikke tas på samme tid som PROCYSBI. Ta bikarbonat minst én time før eller minst én time etter legemidlet.</w:t>
      </w:r>
    </w:p>
    <w:p w14:paraId="627F4962" w14:textId="77777777" w:rsidR="00F162AF" w:rsidRPr="00635906" w:rsidRDefault="00F162AF" w:rsidP="002035BC">
      <w:pPr>
        <w:spacing w:after="0" w:line="240" w:lineRule="auto"/>
        <w:rPr>
          <w:rFonts w:ascii="Times New Roman" w:hAnsi="Times New Roman"/>
          <w:lang w:val="nb-NO"/>
        </w:rPr>
      </w:pPr>
    </w:p>
    <w:p w14:paraId="482F1269" w14:textId="77777777" w:rsidR="00F162AF" w:rsidRPr="00635906" w:rsidRDefault="00F162AF" w:rsidP="002035BC">
      <w:pPr>
        <w:keepNext/>
        <w:spacing w:after="0" w:line="240" w:lineRule="auto"/>
        <w:rPr>
          <w:rFonts w:ascii="Times New Roman" w:hAnsi="Times New Roman"/>
          <w:b/>
          <w:lang w:val="nb-NO"/>
        </w:rPr>
      </w:pPr>
      <w:r w:rsidRPr="00635906">
        <w:rPr>
          <w:rFonts w:ascii="Times New Roman" w:hAnsi="Times New Roman"/>
          <w:b/>
          <w:lang w:val="nb-NO"/>
        </w:rPr>
        <w:t>Inntak av PROCYSBI sammen med mat og drikke</w:t>
      </w:r>
    </w:p>
    <w:p w14:paraId="50E22FDE" w14:textId="77777777" w:rsidR="00CB59DC"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 xml:space="preserve">I minst 1 time før og 1 time etter at du har tatt PROCYSBI, må du forsøke å unngå fett- eller proteinrike måltider samt all mat eller væske som kan redusere surhetsgraden i magen, som melk eller yoghurt. Hvis dette ikke er mulig, kan du spise en liten mengde (ca. 100 gram) mat (fortrinnsvis karbohydrater, for eksempel brød, pasta, frukt) under timen før og etter inntak av PROCYSBI. </w:t>
      </w:r>
      <w:r w:rsidR="00CB59DC" w:rsidRPr="00635906">
        <w:rPr>
          <w:rFonts w:ascii="Times New Roman" w:hAnsi="Times New Roman"/>
          <w:lang w:val="nb-NO"/>
        </w:rPr>
        <w:t>Se også avsnitt 3 «Hvordan du bruker PROCYSBI – Administrasjonsmåte».</w:t>
      </w:r>
    </w:p>
    <w:p w14:paraId="10533CCE" w14:textId="477FEFFB" w:rsidR="00F162AF" w:rsidRPr="00635906" w:rsidRDefault="00F162AF" w:rsidP="002035BC">
      <w:pPr>
        <w:spacing w:after="0" w:line="240" w:lineRule="auto"/>
        <w:rPr>
          <w:rFonts w:ascii="Times New Roman" w:hAnsi="Times New Roman"/>
          <w:lang w:val="nb-NO"/>
        </w:rPr>
      </w:pPr>
    </w:p>
    <w:p w14:paraId="6450668D" w14:textId="77777777" w:rsidR="00F162AF" w:rsidRPr="00635906" w:rsidRDefault="00F162AF" w:rsidP="002035BC">
      <w:pPr>
        <w:spacing w:after="0" w:line="240" w:lineRule="auto"/>
        <w:rPr>
          <w:rFonts w:ascii="Times New Roman" w:hAnsi="Times New Roman"/>
          <w:lang w:val="nb-NO"/>
        </w:rPr>
      </w:pPr>
    </w:p>
    <w:p w14:paraId="7B7B2681" w14:textId="77777777" w:rsidR="00F162AF" w:rsidRPr="00635906" w:rsidRDefault="00F162AF" w:rsidP="002035BC">
      <w:pPr>
        <w:keepNext/>
        <w:spacing w:after="0" w:line="240" w:lineRule="auto"/>
        <w:rPr>
          <w:rFonts w:ascii="Times New Roman" w:hAnsi="Times New Roman"/>
          <w:b/>
          <w:lang w:val="nb-NO"/>
        </w:rPr>
      </w:pPr>
      <w:r w:rsidRPr="00635906">
        <w:rPr>
          <w:rFonts w:ascii="Times New Roman" w:hAnsi="Times New Roman"/>
          <w:b/>
          <w:lang w:val="nb-NO"/>
        </w:rPr>
        <w:t>Graviditet og amming</w:t>
      </w:r>
    </w:p>
    <w:p w14:paraId="3E8129A9" w14:textId="122643CF"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Snakk med lege eller apotek før du tar dette legemidlet dersom du er gravid eller ammer, tror at du kan være gravid eller planlegger å bli gravid.</w:t>
      </w:r>
    </w:p>
    <w:p w14:paraId="7C28098A" w14:textId="77777777" w:rsidR="00F162AF" w:rsidRPr="00635906" w:rsidRDefault="00F162AF" w:rsidP="002035BC">
      <w:pPr>
        <w:spacing w:after="0" w:line="240" w:lineRule="auto"/>
        <w:rPr>
          <w:rFonts w:ascii="Times New Roman" w:hAnsi="Times New Roman"/>
          <w:lang w:val="nb-NO"/>
        </w:rPr>
      </w:pPr>
    </w:p>
    <w:p w14:paraId="2702E879" w14:textId="13B6AC31"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 xml:space="preserve">Du bør ikke bruke dette legemidlet hvis du er gravid, spesielt i første trimester. </w:t>
      </w:r>
      <w:r w:rsidR="00DD572D" w:rsidRPr="00635906">
        <w:rPr>
          <w:rFonts w:ascii="Times New Roman" w:hAnsi="Times New Roman"/>
          <w:lang w:val="nb-NO"/>
        </w:rPr>
        <w:t xml:space="preserve">Før behandlingen startert, skal du ha en graviditetstest med negativt resultat, og under behandlingsforløpet skal du bruke en sikker prevensjonsmetode. </w:t>
      </w:r>
      <w:r w:rsidRPr="00635906">
        <w:rPr>
          <w:rFonts w:ascii="Times New Roman" w:hAnsi="Times New Roman"/>
          <w:lang w:val="nb-NO"/>
        </w:rPr>
        <w:t>Hvis du er en kvinne som planlegger å bli gravid eller blir gravid, må du omgående kontakte legen din for å stoppe behandling med dette legemidlet, da fortsatt behandling kan være skadelig for fosteret.</w:t>
      </w:r>
    </w:p>
    <w:p w14:paraId="359D2ED1" w14:textId="77777777" w:rsidR="00F162AF" w:rsidRPr="00635906" w:rsidRDefault="00F162AF" w:rsidP="002035BC">
      <w:pPr>
        <w:spacing w:after="0" w:line="240" w:lineRule="auto"/>
        <w:rPr>
          <w:rFonts w:ascii="Times New Roman" w:hAnsi="Times New Roman"/>
          <w:lang w:val="nb-NO"/>
        </w:rPr>
      </w:pPr>
    </w:p>
    <w:p w14:paraId="6A19DEFD" w14:textId="77777777"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Ikke bruk dette legemidlet hvis du ammer (se avsnitt 2 under «Bruk ikke PROCYSBI»).</w:t>
      </w:r>
    </w:p>
    <w:p w14:paraId="7D8C92A8" w14:textId="77777777" w:rsidR="00F162AF" w:rsidRPr="00635906" w:rsidRDefault="00F162AF" w:rsidP="002035BC">
      <w:pPr>
        <w:spacing w:after="0" w:line="240" w:lineRule="auto"/>
        <w:rPr>
          <w:rFonts w:ascii="Times New Roman" w:hAnsi="Times New Roman"/>
          <w:lang w:val="nb-NO"/>
        </w:rPr>
      </w:pPr>
    </w:p>
    <w:p w14:paraId="14E335D0" w14:textId="77777777" w:rsidR="00F162AF" w:rsidRPr="00635906" w:rsidRDefault="00F162AF" w:rsidP="002035BC">
      <w:pPr>
        <w:keepNext/>
        <w:spacing w:after="0" w:line="240" w:lineRule="auto"/>
        <w:rPr>
          <w:rFonts w:ascii="Times New Roman" w:hAnsi="Times New Roman"/>
          <w:b/>
          <w:lang w:val="nb-NO"/>
        </w:rPr>
      </w:pPr>
      <w:r w:rsidRPr="00635906">
        <w:rPr>
          <w:rFonts w:ascii="Times New Roman" w:hAnsi="Times New Roman"/>
          <w:b/>
          <w:lang w:val="nb-NO"/>
        </w:rPr>
        <w:t>Kjøring og bruk av maskiner</w:t>
      </w:r>
    </w:p>
    <w:p w14:paraId="6B942CEC" w14:textId="77777777"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Dette legemidlet kan forårsake døsighet. Når du starter behandlingen, bør du ikke kjøre, bruke maskiner eller drive med andre farlige aktiviteter inntil du vet hvordan legemidlet påvirker deg.</w:t>
      </w:r>
    </w:p>
    <w:p w14:paraId="2E8C5B10" w14:textId="77777777" w:rsidR="00F162AF" w:rsidRPr="00635906" w:rsidRDefault="00F162AF" w:rsidP="002035BC">
      <w:pPr>
        <w:spacing w:after="0" w:line="240" w:lineRule="auto"/>
        <w:rPr>
          <w:rFonts w:ascii="Times New Roman" w:hAnsi="Times New Roman"/>
          <w:lang w:val="nb-NO"/>
        </w:rPr>
      </w:pPr>
    </w:p>
    <w:p w14:paraId="598E3C11" w14:textId="77777777" w:rsidR="00F162AF" w:rsidRPr="00635906" w:rsidRDefault="00F162AF" w:rsidP="002035BC">
      <w:pPr>
        <w:keepNext/>
        <w:autoSpaceDE w:val="0"/>
        <w:autoSpaceDN w:val="0"/>
        <w:adjustRightInd w:val="0"/>
        <w:spacing w:after="0" w:line="240" w:lineRule="auto"/>
        <w:rPr>
          <w:rFonts w:ascii="Times New Roman" w:hAnsi="Times New Roman"/>
          <w:b/>
          <w:bCs/>
          <w:lang w:val="nb-NO"/>
        </w:rPr>
      </w:pPr>
      <w:r w:rsidRPr="00635906">
        <w:rPr>
          <w:rFonts w:ascii="Times New Roman" w:hAnsi="Times New Roman"/>
          <w:b/>
          <w:bCs/>
          <w:lang w:val="nb-NO"/>
        </w:rPr>
        <w:t>PROCYSBI inneholder natrium</w:t>
      </w:r>
    </w:p>
    <w:p w14:paraId="40A34E6A"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Dette legemidlet inneholder mindre enn 1 mmol natrium (23 mg) i hver dose, og er så godt som "natriumfritt".</w:t>
      </w:r>
    </w:p>
    <w:p w14:paraId="5404041C" w14:textId="77777777" w:rsidR="00F162AF" w:rsidRPr="00635906" w:rsidRDefault="00F162AF" w:rsidP="002035BC">
      <w:pPr>
        <w:spacing w:after="0" w:line="240" w:lineRule="auto"/>
        <w:rPr>
          <w:rFonts w:ascii="Times New Roman" w:hAnsi="Times New Roman"/>
          <w:lang w:val="nb-NO"/>
        </w:rPr>
      </w:pPr>
    </w:p>
    <w:p w14:paraId="391E8A94" w14:textId="77777777" w:rsidR="00F162AF" w:rsidRPr="00635906" w:rsidRDefault="00F162AF" w:rsidP="002035BC">
      <w:pPr>
        <w:spacing w:after="0" w:line="240" w:lineRule="auto"/>
        <w:rPr>
          <w:rFonts w:ascii="Times New Roman" w:hAnsi="Times New Roman"/>
          <w:lang w:val="nb-NO"/>
        </w:rPr>
      </w:pPr>
    </w:p>
    <w:p w14:paraId="63B71286" w14:textId="77777777" w:rsidR="00F162AF" w:rsidRPr="00635906" w:rsidRDefault="00F162AF" w:rsidP="002035BC">
      <w:pPr>
        <w:keepNext/>
        <w:spacing w:after="0" w:line="240" w:lineRule="auto"/>
        <w:rPr>
          <w:rFonts w:ascii="Times New Roman" w:hAnsi="Times New Roman"/>
          <w:b/>
          <w:lang w:val="nb-NO"/>
        </w:rPr>
      </w:pPr>
      <w:r w:rsidRPr="00635906">
        <w:rPr>
          <w:rFonts w:ascii="Times New Roman" w:hAnsi="Times New Roman"/>
          <w:b/>
          <w:lang w:val="nb-NO"/>
        </w:rPr>
        <w:t>3.</w:t>
      </w:r>
      <w:r w:rsidRPr="00635906">
        <w:rPr>
          <w:rFonts w:ascii="Times New Roman" w:hAnsi="Times New Roman"/>
          <w:b/>
          <w:lang w:val="nb-NO"/>
        </w:rPr>
        <w:tab/>
        <w:t>Hvordan du bruker PROCYSBI</w:t>
      </w:r>
    </w:p>
    <w:p w14:paraId="014E98D1" w14:textId="77777777" w:rsidR="00F162AF" w:rsidRPr="00635906" w:rsidRDefault="00F162AF" w:rsidP="002035BC">
      <w:pPr>
        <w:keepNext/>
        <w:spacing w:after="0" w:line="240" w:lineRule="auto"/>
        <w:rPr>
          <w:rFonts w:ascii="Times New Roman" w:hAnsi="Times New Roman"/>
          <w:lang w:val="nb-NO"/>
        </w:rPr>
      </w:pPr>
    </w:p>
    <w:p w14:paraId="3F494040" w14:textId="61040495"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Bruk alltid dette legemidlet nøyaktig slik legen eller apoteket har fortalt deg. Kontakt lege eller apotek hvis du er usikker.</w:t>
      </w:r>
    </w:p>
    <w:p w14:paraId="7832A52C" w14:textId="77777777" w:rsidR="00F162AF" w:rsidRPr="00635906" w:rsidRDefault="00F162AF" w:rsidP="002035BC">
      <w:pPr>
        <w:spacing w:after="0" w:line="240" w:lineRule="auto"/>
        <w:rPr>
          <w:rFonts w:ascii="Times New Roman" w:hAnsi="Times New Roman"/>
          <w:lang w:val="nb-NO"/>
        </w:rPr>
      </w:pPr>
    </w:p>
    <w:p w14:paraId="49F7910E" w14:textId="77777777"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Den anbefalte dosen for deg eller barnet ditt vil avhenge av din eller barnets alder og vekt. Måldose for vedlikehold er 1,3 g/m</w:t>
      </w:r>
      <w:r w:rsidRPr="00635906">
        <w:rPr>
          <w:rFonts w:ascii="Times New Roman" w:hAnsi="Times New Roman"/>
          <w:vertAlign w:val="superscript"/>
          <w:lang w:val="nb-NO"/>
        </w:rPr>
        <w:t>2</w:t>
      </w:r>
      <w:r w:rsidRPr="00635906">
        <w:rPr>
          <w:rFonts w:ascii="Times New Roman" w:hAnsi="Times New Roman"/>
          <w:lang w:val="nb-NO"/>
        </w:rPr>
        <w:t>/dag.</w:t>
      </w:r>
    </w:p>
    <w:p w14:paraId="39849A88" w14:textId="77777777" w:rsidR="00F162AF" w:rsidRPr="00635906" w:rsidRDefault="00F162AF" w:rsidP="002035BC">
      <w:pPr>
        <w:spacing w:after="0" w:line="240" w:lineRule="auto"/>
        <w:rPr>
          <w:rFonts w:ascii="Times New Roman" w:hAnsi="Times New Roman"/>
          <w:lang w:val="nb-NO"/>
        </w:rPr>
      </w:pPr>
    </w:p>
    <w:p w14:paraId="2F292215" w14:textId="405E6CD7" w:rsidR="00F162AF" w:rsidRPr="00635906" w:rsidRDefault="00F162AF" w:rsidP="002035BC">
      <w:pPr>
        <w:keepNext/>
        <w:spacing w:after="0" w:line="240" w:lineRule="auto"/>
        <w:rPr>
          <w:rFonts w:ascii="Times New Roman" w:hAnsi="Times New Roman"/>
          <w:b/>
          <w:lang w:val="nb-NO"/>
        </w:rPr>
      </w:pPr>
      <w:r w:rsidRPr="00635906">
        <w:rPr>
          <w:rFonts w:ascii="Times New Roman" w:hAnsi="Times New Roman"/>
          <w:b/>
          <w:lang w:val="nb-NO"/>
        </w:rPr>
        <w:lastRenderedPageBreak/>
        <w:t>Dose</w:t>
      </w:r>
      <w:r w:rsidR="00810918" w:rsidRPr="00635906">
        <w:rPr>
          <w:rFonts w:ascii="Times New Roman" w:hAnsi="Times New Roman"/>
          <w:b/>
          <w:lang w:val="nb-NO"/>
        </w:rPr>
        <w:t>rings</w:t>
      </w:r>
      <w:r w:rsidRPr="00635906">
        <w:rPr>
          <w:rFonts w:ascii="Times New Roman" w:hAnsi="Times New Roman"/>
          <w:b/>
          <w:lang w:val="nb-NO"/>
        </w:rPr>
        <w:t>plan</w:t>
      </w:r>
    </w:p>
    <w:p w14:paraId="580D4ED4" w14:textId="77777777"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Ta dette legemidlet to ganger om dagen, hver 12. time. For å få mest mulig nytte av legemidlet, må du prøve å unngå måltider og meieriprodukter i minst én time før og én time etter PROCYSBI-dosering. Hvis dette ikke er mulig, kan du spise en liten mengde (ca. 100 gram) mat (fortrinnsvis karbohydrater, for eksempel brød, pasta, frukt) under timen før og etter PROCYSBI</w:t>
      </w:r>
      <w:r w:rsidRPr="00635906">
        <w:rPr>
          <w:rFonts w:ascii="Times New Roman" w:hAnsi="Times New Roman"/>
          <w:lang w:val="nb-NO"/>
        </w:rPr>
        <w:noBreakHyphen/>
        <w:t>administrasjon.</w:t>
      </w:r>
    </w:p>
    <w:p w14:paraId="1195F4A2" w14:textId="77777777" w:rsidR="00F162AF" w:rsidRPr="00635906" w:rsidRDefault="00F162AF" w:rsidP="002035BC">
      <w:pPr>
        <w:spacing w:after="0" w:line="240" w:lineRule="auto"/>
        <w:rPr>
          <w:rFonts w:ascii="Times New Roman" w:hAnsi="Times New Roman"/>
          <w:lang w:val="nb-NO"/>
        </w:rPr>
      </w:pPr>
    </w:p>
    <w:p w14:paraId="40D6A79E" w14:textId="77777777"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Det er viktig å ta PROCYSBI på en konsekvent måte over tid.</w:t>
      </w:r>
    </w:p>
    <w:p w14:paraId="05E93E28" w14:textId="77777777" w:rsidR="00F162AF" w:rsidRPr="00635906" w:rsidRDefault="00F162AF" w:rsidP="002035BC">
      <w:pPr>
        <w:spacing w:after="0" w:line="240" w:lineRule="auto"/>
        <w:rPr>
          <w:rFonts w:ascii="Times New Roman" w:hAnsi="Times New Roman"/>
          <w:lang w:val="nb-NO"/>
        </w:rPr>
      </w:pPr>
    </w:p>
    <w:p w14:paraId="60022B44" w14:textId="77777777"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Ikke øk eller reduser mengden av legemiddel uten legens godkjennelse.</w:t>
      </w:r>
    </w:p>
    <w:p w14:paraId="4E42CC62" w14:textId="77777777" w:rsidR="00F162AF" w:rsidRPr="00635906" w:rsidRDefault="00F162AF" w:rsidP="002035BC">
      <w:pPr>
        <w:spacing w:after="0" w:line="240" w:lineRule="auto"/>
        <w:rPr>
          <w:rFonts w:ascii="Times New Roman" w:hAnsi="Times New Roman"/>
          <w:lang w:val="nb-NO"/>
        </w:rPr>
      </w:pPr>
    </w:p>
    <w:p w14:paraId="73A7AF07" w14:textId="77777777"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Samlet vanlig dose skal ikke overstige 1,95 g/m</w:t>
      </w:r>
      <w:r w:rsidRPr="00635906">
        <w:rPr>
          <w:rFonts w:ascii="Times New Roman" w:hAnsi="Times New Roman"/>
          <w:vertAlign w:val="superscript"/>
          <w:lang w:val="nb-NO"/>
        </w:rPr>
        <w:t>2</w:t>
      </w:r>
      <w:r w:rsidRPr="00635906">
        <w:rPr>
          <w:rFonts w:ascii="Times New Roman" w:hAnsi="Times New Roman"/>
          <w:lang w:val="nb-NO"/>
        </w:rPr>
        <w:t>/dag.</w:t>
      </w:r>
    </w:p>
    <w:p w14:paraId="02F2A12C" w14:textId="77777777" w:rsidR="00F162AF" w:rsidRPr="00635906" w:rsidRDefault="00F162AF" w:rsidP="002035BC">
      <w:pPr>
        <w:spacing w:after="0" w:line="240" w:lineRule="auto"/>
        <w:rPr>
          <w:rFonts w:ascii="Times New Roman" w:hAnsi="Times New Roman"/>
          <w:lang w:val="nb-NO"/>
        </w:rPr>
      </w:pPr>
    </w:p>
    <w:p w14:paraId="311DD1C1" w14:textId="77777777" w:rsidR="00F162AF" w:rsidRPr="00635906" w:rsidRDefault="00F162AF" w:rsidP="002035BC">
      <w:pPr>
        <w:keepNext/>
        <w:spacing w:after="0" w:line="240" w:lineRule="auto"/>
        <w:rPr>
          <w:rFonts w:ascii="Times New Roman" w:hAnsi="Times New Roman"/>
          <w:b/>
          <w:lang w:val="nb-NO"/>
        </w:rPr>
      </w:pPr>
      <w:r w:rsidRPr="00635906">
        <w:rPr>
          <w:rFonts w:ascii="Times New Roman" w:hAnsi="Times New Roman"/>
          <w:b/>
          <w:lang w:val="nb-NO"/>
        </w:rPr>
        <w:t>Behandlingsvarighet</w:t>
      </w:r>
    </w:p>
    <w:p w14:paraId="60049881" w14:textId="77777777"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Behandling med PROCYSBI bør fortsette livet ut, som instruert av legen din.</w:t>
      </w:r>
    </w:p>
    <w:p w14:paraId="2B5B70F8" w14:textId="77777777" w:rsidR="00F162AF" w:rsidRPr="00635906" w:rsidRDefault="00F162AF" w:rsidP="002035BC">
      <w:pPr>
        <w:spacing w:after="0" w:line="240" w:lineRule="auto"/>
        <w:rPr>
          <w:rFonts w:ascii="Times New Roman" w:hAnsi="Times New Roman"/>
          <w:lang w:val="nb-NO"/>
        </w:rPr>
      </w:pPr>
    </w:p>
    <w:p w14:paraId="6E09A758" w14:textId="7230C4A8" w:rsidR="00F162AF" w:rsidRPr="00635906" w:rsidRDefault="00F162AF" w:rsidP="002035BC">
      <w:pPr>
        <w:keepNext/>
        <w:spacing w:after="0" w:line="240" w:lineRule="auto"/>
        <w:rPr>
          <w:rFonts w:ascii="Times New Roman" w:hAnsi="Times New Roman"/>
          <w:b/>
          <w:lang w:val="nb-NO"/>
        </w:rPr>
      </w:pPr>
      <w:r w:rsidRPr="00635906">
        <w:rPr>
          <w:rFonts w:ascii="Times New Roman" w:hAnsi="Times New Roman"/>
          <w:b/>
          <w:lang w:val="nb-NO"/>
        </w:rPr>
        <w:t>Administrasjonsm</w:t>
      </w:r>
      <w:r w:rsidR="002C303D" w:rsidRPr="00635906">
        <w:rPr>
          <w:rFonts w:ascii="Times New Roman" w:hAnsi="Times New Roman"/>
          <w:b/>
          <w:lang w:val="nb-NO"/>
        </w:rPr>
        <w:t>åte</w:t>
      </w:r>
    </w:p>
    <w:p w14:paraId="0365BF3A" w14:textId="77777777"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Du skal ta dette legemidlet kun gjennom munnen.</w:t>
      </w:r>
    </w:p>
    <w:p w14:paraId="7165C90B" w14:textId="77777777" w:rsidR="001E279E" w:rsidRPr="00635906" w:rsidRDefault="001E279E" w:rsidP="002035BC">
      <w:pPr>
        <w:spacing w:after="0" w:line="240" w:lineRule="auto"/>
        <w:rPr>
          <w:rFonts w:ascii="Times New Roman" w:hAnsi="Times New Roman"/>
          <w:lang w:val="nb-NO"/>
        </w:rPr>
      </w:pPr>
    </w:p>
    <w:p w14:paraId="68DE94F1" w14:textId="77777777" w:rsidR="001E279E" w:rsidRPr="00635906" w:rsidRDefault="001E279E" w:rsidP="002035BC">
      <w:pPr>
        <w:spacing w:after="0" w:line="240" w:lineRule="auto"/>
        <w:rPr>
          <w:rFonts w:ascii="Times New Roman" w:hAnsi="Times New Roman"/>
          <w:lang w:val="nb-NO"/>
        </w:rPr>
      </w:pPr>
      <w:r w:rsidRPr="00635906">
        <w:rPr>
          <w:rFonts w:ascii="Times New Roman" w:hAnsi="Times New Roman"/>
          <w:lang w:val="nb-NO"/>
        </w:rPr>
        <w:t>Hver dosepose skal bare brukes én gang.</w:t>
      </w:r>
    </w:p>
    <w:p w14:paraId="3E04DBC2" w14:textId="77777777" w:rsidR="00F162AF" w:rsidRPr="00635906" w:rsidRDefault="00F162AF" w:rsidP="002035BC">
      <w:pPr>
        <w:spacing w:after="0" w:line="240" w:lineRule="auto"/>
        <w:rPr>
          <w:rFonts w:ascii="Times New Roman" w:hAnsi="Times New Roman"/>
          <w:lang w:val="nb-NO"/>
        </w:rPr>
      </w:pPr>
    </w:p>
    <w:p w14:paraId="5B6F8521" w14:textId="77777777" w:rsidR="00F162AF" w:rsidRPr="00635906" w:rsidRDefault="00F162AF" w:rsidP="002035BC">
      <w:pPr>
        <w:keepNext/>
        <w:spacing w:after="0" w:line="240" w:lineRule="auto"/>
        <w:rPr>
          <w:rFonts w:ascii="Times New Roman" w:hAnsi="Times New Roman"/>
          <w:lang w:val="nb-NO"/>
        </w:rPr>
      </w:pPr>
      <w:r w:rsidRPr="00635906">
        <w:rPr>
          <w:rFonts w:ascii="Times New Roman" w:hAnsi="Times New Roman"/>
          <w:lang w:val="nb-NO"/>
        </w:rPr>
        <w:t>For at dette legemidlet skal fungere riktig, må du gjøre følgende:</w:t>
      </w:r>
    </w:p>
    <w:p w14:paraId="6030F0D2" w14:textId="3D2CB859" w:rsidR="00DD572D" w:rsidRPr="00635906" w:rsidRDefault="00871F4F" w:rsidP="002035BC">
      <w:pPr>
        <w:tabs>
          <w:tab w:val="left" w:pos="540"/>
        </w:tabs>
        <w:spacing w:after="0" w:line="240" w:lineRule="auto"/>
        <w:ind w:left="540" w:firstLine="27"/>
        <w:rPr>
          <w:rFonts w:ascii="Times New Roman" w:hAnsi="Times New Roman"/>
          <w:lang w:val="nb-NO"/>
        </w:rPr>
      </w:pPr>
      <w:r w:rsidRPr="00635906">
        <w:rPr>
          <w:rFonts w:ascii="Times New Roman" w:hAnsi="Times New Roman"/>
          <w:lang w:val="nb-NO"/>
        </w:rPr>
        <w:t>Åpne doseposen og strø alt granulatet på mat (</w:t>
      </w:r>
      <w:r w:rsidR="00DD572D" w:rsidRPr="00635906">
        <w:rPr>
          <w:rFonts w:ascii="Times New Roman" w:hAnsi="Times New Roman"/>
          <w:lang w:val="nb-NO"/>
        </w:rPr>
        <w:t>for eksempel eplemos eller fruktsyltetøy</w:t>
      </w:r>
      <w:r w:rsidRPr="00635906">
        <w:rPr>
          <w:rFonts w:ascii="Times New Roman" w:hAnsi="Times New Roman"/>
          <w:lang w:val="nb-NO"/>
        </w:rPr>
        <w:t xml:space="preserve">) og spis eller tilfør via </w:t>
      </w:r>
      <w:r w:rsidR="00121979" w:rsidRPr="00635906">
        <w:rPr>
          <w:rFonts w:ascii="Times New Roman" w:hAnsi="Times New Roman"/>
          <w:lang w:val="nb-NO"/>
        </w:rPr>
        <w:t>ernæringssonder</w:t>
      </w:r>
      <w:r w:rsidRPr="00635906">
        <w:rPr>
          <w:rFonts w:ascii="Times New Roman" w:hAnsi="Times New Roman"/>
          <w:lang w:val="nb-NO"/>
        </w:rPr>
        <w:t xml:space="preserve">, eller bland med en </w:t>
      </w:r>
      <w:r w:rsidR="00DD572D" w:rsidRPr="00635906">
        <w:rPr>
          <w:rFonts w:ascii="Times New Roman" w:hAnsi="Times New Roman"/>
          <w:lang w:val="nb-NO"/>
        </w:rPr>
        <w:t>syrlig drikk</w:t>
      </w:r>
      <w:r w:rsidR="006A32A4" w:rsidRPr="00635906">
        <w:rPr>
          <w:rFonts w:ascii="Times New Roman" w:hAnsi="Times New Roman"/>
          <w:lang w:val="nb-NO"/>
        </w:rPr>
        <w:t>e</w:t>
      </w:r>
      <w:r w:rsidR="00DD572D" w:rsidRPr="00635906">
        <w:rPr>
          <w:rFonts w:ascii="Times New Roman" w:hAnsi="Times New Roman"/>
          <w:lang w:val="nb-NO"/>
        </w:rPr>
        <w:t xml:space="preserve"> (slik som appelsinjuice eller enhver syrlig juice) eller vann</w:t>
      </w:r>
      <w:r w:rsidR="00C134BA" w:rsidRPr="00635906">
        <w:rPr>
          <w:rFonts w:ascii="Times New Roman" w:hAnsi="Times New Roman"/>
          <w:lang w:val="nb-NO"/>
        </w:rPr>
        <w:t xml:space="preserve"> og drikk</w:t>
      </w:r>
      <w:r w:rsidR="00DD572D" w:rsidRPr="00635906">
        <w:rPr>
          <w:rFonts w:ascii="Times New Roman" w:hAnsi="Times New Roman"/>
          <w:lang w:val="nb-NO"/>
        </w:rPr>
        <w:t>.</w:t>
      </w:r>
      <w:r w:rsidRPr="00635906">
        <w:rPr>
          <w:rFonts w:ascii="Times New Roman" w:hAnsi="Times New Roman"/>
          <w:lang w:val="nb-NO"/>
        </w:rPr>
        <w:t xml:space="preserve"> Ikke knus eller tygg granulatet.</w:t>
      </w:r>
    </w:p>
    <w:p w14:paraId="3D52E993" w14:textId="77777777" w:rsidR="00871F4F" w:rsidRPr="00635906" w:rsidRDefault="00871F4F" w:rsidP="002035BC">
      <w:pPr>
        <w:tabs>
          <w:tab w:val="left" w:pos="540"/>
        </w:tabs>
        <w:spacing w:after="0" w:line="240" w:lineRule="auto"/>
        <w:ind w:left="540" w:hanging="540"/>
        <w:rPr>
          <w:rFonts w:ascii="Times New Roman" w:hAnsi="Times New Roman"/>
          <w:lang w:val="nb-NO"/>
        </w:rPr>
      </w:pPr>
    </w:p>
    <w:p w14:paraId="743DEA4D" w14:textId="77777777" w:rsidR="0098675D" w:rsidRPr="00635906" w:rsidRDefault="00DD572D" w:rsidP="002C71C7">
      <w:pPr>
        <w:keepNext/>
        <w:tabs>
          <w:tab w:val="left" w:pos="540"/>
        </w:tabs>
        <w:spacing w:after="0" w:line="240" w:lineRule="auto"/>
        <w:ind w:left="540" w:hanging="540"/>
        <w:rPr>
          <w:rFonts w:ascii="Times New Roman" w:hAnsi="Times New Roman"/>
          <w:u w:val="single"/>
          <w:lang w:val="nb-NO"/>
        </w:rPr>
      </w:pPr>
      <w:r w:rsidRPr="00635906">
        <w:rPr>
          <w:rFonts w:ascii="Times New Roman" w:hAnsi="Times New Roman"/>
          <w:lang w:val="nb-NO"/>
        </w:rPr>
        <w:tab/>
      </w:r>
      <w:r w:rsidR="00871F4F" w:rsidRPr="00635906">
        <w:rPr>
          <w:rFonts w:ascii="Times New Roman" w:hAnsi="Times New Roman"/>
          <w:u w:val="single"/>
          <w:lang w:val="nb-NO"/>
        </w:rPr>
        <w:t>Strø på mat:</w:t>
      </w:r>
    </w:p>
    <w:p w14:paraId="7F0FD602" w14:textId="77777777" w:rsidR="0098675D" w:rsidRPr="00635906" w:rsidRDefault="00871F4F" w:rsidP="002035BC">
      <w:pPr>
        <w:tabs>
          <w:tab w:val="left" w:pos="540"/>
        </w:tabs>
        <w:spacing w:after="0" w:line="240" w:lineRule="auto"/>
        <w:ind w:left="540" w:firstLine="27"/>
        <w:rPr>
          <w:rFonts w:ascii="Times New Roman" w:hAnsi="Times New Roman"/>
          <w:lang w:val="nb-NO"/>
        </w:rPr>
      </w:pPr>
      <w:r w:rsidRPr="00635906">
        <w:rPr>
          <w:rFonts w:ascii="Times New Roman" w:hAnsi="Times New Roman"/>
          <w:lang w:val="nb-NO"/>
        </w:rPr>
        <w:t>Åpne doseposen og strø alt granulatet på ca. 100 gram mat, som for eksempel eplemos eller fruktsyltetøy. Drikk deretter 250 ml av en syrlig drikke (slik som appelsinjuice eller enhver syrlig juice) eller vann</w:t>
      </w:r>
      <w:r w:rsidR="00C134BA" w:rsidRPr="00635906">
        <w:rPr>
          <w:rFonts w:ascii="Times New Roman" w:hAnsi="Times New Roman"/>
          <w:lang w:val="nb-NO"/>
        </w:rPr>
        <w:t xml:space="preserve"> for å gjøre det lettere å svelge blandingen</w:t>
      </w:r>
      <w:r w:rsidRPr="00635906">
        <w:rPr>
          <w:rFonts w:ascii="Times New Roman" w:hAnsi="Times New Roman"/>
          <w:lang w:val="nb-NO"/>
        </w:rPr>
        <w:t>.</w:t>
      </w:r>
    </w:p>
    <w:p w14:paraId="244DD5E3" w14:textId="7A433331" w:rsidR="00871F4F" w:rsidRPr="00635906" w:rsidRDefault="00871F4F" w:rsidP="002035BC">
      <w:pPr>
        <w:tabs>
          <w:tab w:val="left" w:pos="540"/>
        </w:tabs>
        <w:spacing w:after="0" w:line="240" w:lineRule="auto"/>
        <w:ind w:left="540" w:firstLine="27"/>
        <w:rPr>
          <w:rFonts w:ascii="Times New Roman" w:hAnsi="Times New Roman"/>
          <w:lang w:val="nb-NO"/>
        </w:rPr>
      </w:pPr>
      <w:r w:rsidRPr="00635906">
        <w:rPr>
          <w:rFonts w:ascii="Times New Roman" w:hAnsi="Times New Roman"/>
          <w:lang w:val="nb-NO"/>
        </w:rPr>
        <w:t>Hvis du ikke spiser blandingen med én gang, kan du sette den i kjøleskap (2 °C–8 °C) fra tidspunktet du klargjør blandingen til tidspunktet du spiser den innen to timer etter klargjøring. Ikke noe av blandingen skal lagres i mer enn to timer.</w:t>
      </w:r>
    </w:p>
    <w:p w14:paraId="29DA7FC1" w14:textId="77777777" w:rsidR="00871F4F" w:rsidRPr="00635906" w:rsidRDefault="00871F4F" w:rsidP="002035BC">
      <w:pPr>
        <w:tabs>
          <w:tab w:val="left" w:pos="540"/>
        </w:tabs>
        <w:spacing w:after="0" w:line="240" w:lineRule="auto"/>
        <w:ind w:left="540" w:hanging="540"/>
        <w:rPr>
          <w:rFonts w:ascii="Times New Roman" w:hAnsi="Times New Roman"/>
          <w:lang w:val="nb-NO"/>
        </w:rPr>
      </w:pPr>
    </w:p>
    <w:p w14:paraId="50939CF4" w14:textId="5B028A06" w:rsidR="00DD572D" w:rsidRPr="00635906" w:rsidRDefault="002645EE" w:rsidP="002C71C7">
      <w:pPr>
        <w:keepNext/>
        <w:tabs>
          <w:tab w:val="left" w:pos="540"/>
        </w:tabs>
        <w:spacing w:after="0" w:line="240" w:lineRule="auto"/>
        <w:ind w:left="540" w:hanging="540"/>
        <w:rPr>
          <w:rFonts w:ascii="Times New Roman" w:hAnsi="Times New Roman"/>
          <w:u w:val="single"/>
          <w:lang w:val="nb-NO"/>
        </w:rPr>
      </w:pPr>
      <w:r w:rsidRPr="00635906">
        <w:rPr>
          <w:rFonts w:ascii="Times New Roman" w:hAnsi="Times New Roman"/>
          <w:lang w:val="nb-NO"/>
        </w:rPr>
        <w:tab/>
      </w:r>
      <w:r w:rsidRPr="00635906">
        <w:rPr>
          <w:rFonts w:ascii="Times New Roman" w:hAnsi="Times New Roman"/>
          <w:u w:val="single"/>
          <w:lang w:val="nb-NO"/>
        </w:rPr>
        <w:t>Ta gjennom en</w:t>
      </w:r>
      <w:r w:rsidR="00DD572D" w:rsidRPr="00635906">
        <w:rPr>
          <w:rFonts w:ascii="Times New Roman" w:hAnsi="Times New Roman"/>
          <w:u w:val="single"/>
          <w:lang w:val="nb-NO"/>
        </w:rPr>
        <w:t xml:space="preserve"> </w:t>
      </w:r>
      <w:r w:rsidR="00121979" w:rsidRPr="00635906">
        <w:rPr>
          <w:rFonts w:ascii="Times New Roman" w:hAnsi="Times New Roman"/>
          <w:u w:val="single"/>
          <w:lang w:val="nb-NO"/>
        </w:rPr>
        <w:t>ernæringssonde</w:t>
      </w:r>
      <w:r w:rsidR="00DD572D" w:rsidRPr="00635906">
        <w:rPr>
          <w:rFonts w:ascii="Times New Roman" w:hAnsi="Times New Roman"/>
          <w:u w:val="single"/>
          <w:lang w:val="nb-NO"/>
        </w:rPr>
        <w:t>:</w:t>
      </w:r>
    </w:p>
    <w:p w14:paraId="2972837F" w14:textId="439F9C0F" w:rsidR="00DD572D" w:rsidRPr="00635906" w:rsidRDefault="00DD572D" w:rsidP="002035BC">
      <w:pPr>
        <w:tabs>
          <w:tab w:val="left" w:pos="540"/>
        </w:tabs>
        <w:spacing w:after="0" w:line="240" w:lineRule="auto"/>
        <w:ind w:left="540" w:hanging="540"/>
        <w:rPr>
          <w:rFonts w:ascii="Times New Roman" w:hAnsi="Times New Roman"/>
          <w:lang w:val="nb-NO"/>
        </w:rPr>
      </w:pPr>
      <w:r w:rsidRPr="00635906">
        <w:rPr>
          <w:rFonts w:ascii="Times New Roman" w:hAnsi="Times New Roman"/>
          <w:lang w:val="nb-NO"/>
        </w:rPr>
        <w:tab/>
        <w:t xml:space="preserve">Åpne </w:t>
      </w:r>
      <w:r w:rsidR="00871F4F" w:rsidRPr="00635906">
        <w:rPr>
          <w:rFonts w:ascii="Times New Roman" w:hAnsi="Times New Roman"/>
          <w:lang w:val="nb-NO"/>
        </w:rPr>
        <w:t xml:space="preserve">doseposen </w:t>
      </w:r>
      <w:r w:rsidRPr="00635906">
        <w:rPr>
          <w:rFonts w:ascii="Times New Roman" w:hAnsi="Times New Roman"/>
          <w:lang w:val="nb-NO"/>
        </w:rPr>
        <w:t xml:space="preserve">og strø granulatet på ca. 100 gram eplemos eller fruktsyltetøy. Rør granulatet forsiktig inn i den myke maten slik at du får en blanding av granulat og mat. Tilfør blandingen via gastrostomisonde, nesesonde eller gastrostomisonde ved bruk av en sprøyte med kateterspiss. Før </w:t>
      </w:r>
      <w:r w:rsidR="00951F4E" w:rsidRPr="00635906">
        <w:rPr>
          <w:rFonts w:ascii="Times New Roman" w:hAnsi="Times New Roman"/>
          <w:lang w:val="nb-NO"/>
        </w:rPr>
        <w:t>P</w:t>
      </w:r>
      <w:r w:rsidRPr="00635906">
        <w:rPr>
          <w:rFonts w:ascii="Times New Roman" w:hAnsi="Times New Roman"/>
          <w:lang w:val="nb-NO"/>
        </w:rPr>
        <w:t>ROCYSBI tilføres: Åpne porten på G</w:t>
      </w:r>
      <w:r w:rsidRPr="00635906">
        <w:rPr>
          <w:rFonts w:ascii="Times New Roman" w:hAnsi="Times New Roman"/>
          <w:lang w:val="nb-NO"/>
        </w:rPr>
        <w:noBreakHyphen/>
        <w:t>sondeknappen og fest ernæringssonden. Skyll med 5 ml vann for å sikre at knappen er åpen. Trekk blandingen opp i sprøyten. Det anbefales å bruke en sprøyte med kateterspiss med en rett</w:t>
      </w:r>
      <w:r w:rsidR="006A32A4" w:rsidRPr="00635906">
        <w:rPr>
          <w:rFonts w:ascii="Times New Roman" w:hAnsi="Times New Roman"/>
          <w:lang w:val="nb-NO"/>
        </w:rPr>
        <w:t>- eller bolus</w:t>
      </w:r>
      <w:r w:rsidR="006A32A4" w:rsidRPr="00635906">
        <w:rPr>
          <w:rFonts w:ascii="Times New Roman" w:hAnsi="Times New Roman"/>
          <w:lang w:val="nb-NO"/>
        </w:rPr>
        <w:noBreakHyphen/>
      </w:r>
      <w:r w:rsidRPr="00635906">
        <w:rPr>
          <w:rFonts w:ascii="Times New Roman" w:hAnsi="Times New Roman"/>
          <w:lang w:val="nb-NO"/>
        </w:rPr>
        <w:t>ernæringssonde med maksimalt 60 ml blandingsvolum. Plasser åpningen på sprøyten med PROCYSBI og matblandingen inn i åpningen på ernæringssonden og fyll den helt med blandingen: Ved å trykke forsiktig på sprøyten og holde ernæringssonden horisontalt under tilføring kan tilstoppingsproblemer unngås. Det anbefales å bruke bløt mat som eplemos eller fruktsyltetøy og en tilførselshastighet på ca. 10 ml hvert 10. sekund til sprøyten er helt tom for å unngå tilstopping. Gjenta trinnene over til all blandingen er gitt. Etter at PROCYSBI er tilført, trekk 10 ml fruktjuice eller vann opp i en annen sprøyte og skyll G</w:t>
      </w:r>
      <w:r w:rsidRPr="00635906">
        <w:rPr>
          <w:rFonts w:ascii="Times New Roman" w:hAnsi="Times New Roman"/>
          <w:lang w:val="nb-NO"/>
        </w:rPr>
        <w:noBreakHyphen/>
        <w:t>sonden for å sikre at PROCYSBI og mat ikke sitter fast i G</w:t>
      </w:r>
      <w:r w:rsidRPr="00635906">
        <w:rPr>
          <w:rFonts w:ascii="Times New Roman" w:hAnsi="Times New Roman"/>
          <w:lang w:val="nb-NO"/>
        </w:rPr>
        <w:noBreakHyphen/>
        <w:t>sonden.</w:t>
      </w:r>
      <w:r w:rsidRPr="00635906">
        <w:rPr>
          <w:rFonts w:ascii="Times New Roman" w:hAnsi="Times New Roman"/>
          <w:lang w:val="nb-NO"/>
        </w:rPr>
        <w:br/>
        <w:t xml:space="preserve">Hvis du ikke </w:t>
      </w:r>
      <w:r w:rsidR="00121979" w:rsidRPr="00635906">
        <w:rPr>
          <w:rFonts w:ascii="Times New Roman" w:hAnsi="Times New Roman"/>
          <w:lang w:val="nb-NO"/>
        </w:rPr>
        <w:t xml:space="preserve">bruker </w:t>
      </w:r>
      <w:r w:rsidRPr="00635906">
        <w:rPr>
          <w:rFonts w:ascii="Times New Roman" w:hAnsi="Times New Roman"/>
          <w:lang w:val="nb-NO"/>
        </w:rPr>
        <w:t>blandingen med én gang, kan du sette den i kjøleskap (2 °C–8 °C) fra tidspunktet du klargjør blandingen til tidspunktet du spiser den</w:t>
      </w:r>
      <w:r w:rsidR="0055351C" w:rsidRPr="00635906">
        <w:rPr>
          <w:rFonts w:ascii="Times New Roman" w:hAnsi="Times New Roman"/>
          <w:lang w:val="nb-NO"/>
        </w:rPr>
        <w:t>,</w:t>
      </w:r>
      <w:r w:rsidRPr="00635906">
        <w:rPr>
          <w:rFonts w:ascii="Times New Roman" w:hAnsi="Times New Roman"/>
          <w:lang w:val="nb-NO"/>
        </w:rPr>
        <w:t xml:space="preserve"> innen to timer etter klargjøring. Ikke noe av blandingen skal lagres i mer enn to timer.</w:t>
      </w:r>
      <w:r w:rsidRPr="00635906">
        <w:rPr>
          <w:rFonts w:ascii="Times New Roman" w:hAnsi="Times New Roman"/>
          <w:lang w:val="nb-NO"/>
        </w:rPr>
        <w:br/>
        <w:t>Snakk med barnets lege for fullstendinge instruksjoner om hvordan du skal gi legemidlet gjennom en sonde, og dersom du opplever problemer med at sonden tilstoppes.</w:t>
      </w:r>
    </w:p>
    <w:p w14:paraId="72DE5C25" w14:textId="4DD1E111" w:rsidR="00F162AF" w:rsidRPr="00635906" w:rsidRDefault="00F162AF" w:rsidP="002035BC">
      <w:pPr>
        <w:tabs>
          <w:tab w:val="left" w:pos="540"/>
        </w:tabs>
        <w:spacing w:after="0" w:line="240" w:lineRule="auto"/>
        <w:ind w:left="567"/>
        <w:rPr>
          <w:rFonts w:ascii="Times New Roman" w:hAnsi="Times New Roman"/>
          <w:lang w:val="nb-NO"/>
        </w:rPr>
      </w:pPr>
      <w:r w:rsidRPr="00635906">
        <w:rPr>
          <w:rFonts w:ascii="Times New Roman" w:hAnsi="Times New Roman"/>
          <w:lang w:val="nb-NO"/>
        </w:rPr>
        <w:t>Snakk med barnets lege for fullstendig</w:t>
      </w:r>
      <w:r w:rsidR="00645792" w:rsidRPr="00635906">
        <w:rPr>
          <w:rFonts w:ascii="Times New Roman" w:hAnsi="Times New Roman"/>
          <w:lang w:val="nb-NO"/>
        </w:rPr>
        <w:t>e instruksjoner</w:t>
      </w:r>
      <w:r w:rsidRPr="00635906">
        <w:rPr>
          <w:rFonts w:ascii="Times New Roman" w:hAnsi="Times New Roman"/>
          <w:lang w:val="nb-NO"/>
        </w:rPr>
        <w:t xml:space="preserve"> </w:t>
      </w:r>
      <w:r w:rsidR="00645792" w:rsidRPr="00635906">
        <w:rPr>
          <w:rFonts w:ascii="Times New Roman" w:hAnsi="Times New Roman"/>
          <w:lang w:val="nb-NO"/>
        </w:rPr>
        <w:t>om hvordan du skal gi legemidlet gjennom en sonde og dersom du opplever problemer med at sonden tilstoppes</w:t>
      </w:r>
      <w:r w:rsidRPr="00635906">
        <w:rPr>
          <w:rFonts w:ascii="Times New Roman" w:hAnsi="Times New Roman"/>
          <w:lang w:val="nb-NO"/>
        </w:rPr>
        <w:t>.</w:t>
      </w:r>
    </w:p>
    <w:p w14:paraId="5781F6BE" w14:textId="2737A430" w:rsidR="00F162AF" w:rsidRPr="00635906" w:rsidRDefault="00F162AF" w:rsidP="002035BC">
      <w:pPr>
        <w:tabs>
          <w:tab w:val="left" w:pos="540"/>
        </w:tabs>
        <w:spacing w:after="0" w:line="240" w:lineRule="auto"/>
        <w:ind w:left="540" w:hanging="540"/>
        <w:rPr>
          <w:rFonts w:ascii="Times New Roman" w:hAnsi="Times New Roman"/>
          <w:lang w:val="nb-NO"/>
        </w:rPr>
      </w:pPr>
    </w:p>
    <w:p w14:paraId="57F725AA" w14:textId="77777777" w:rsidR="0098675D" w:rsidRPr="00635906" w:rsidRDefault="001D7F7C" w:rsidP="002C71C7">
      <w:pPr>
        <w:keepNext/>
        <w:tabs>
          <w:tab w:val="left" w:pos="540"/>
        </w:tabs>
        <w:spacing w:after="0" w:line="240" w:lineRule="auto"/>
        <w:ind w:left="540" w:hanging="540"/>
        <w:rPr>
          <w:rFonts w:ascii="Times New Roman" w:hAnsi="Times New Roman"/>
          <w:lang w:val="nb-NO"/>
        </w:rPr>
      </w:pPr>
      <w:r w:rsidRPr="00635906">
        <w:rPr>
          <w:rFonts w:ascii="Times New Roman" w:hAnsi="Times New Roman"/>
          <w:lang w:val="nb-NO"/>
        </w:rPr>
        <w:lastRenderedPageBreak/>
        <w:tab/>
      </w:r>
      <w:r w:rsidR="00CF324B" w:rsidRPr="00635906">
        <w:rPr>
          <w:rFonts w:ascii="Times New Roman" w:hAnsi="Times New Roman"/>
          <w:u w:val="single"/>
          <w:lang w:val="nb-NO"/>
        </w:rPr>
        <w:t>Strø over appelsinjuice eller hvilken som helst syrlig juice eller vann</w:t>
      </w:r>
      <w:r w:rsidRPr="00635906">
        <w:rPr>
          <w:rFonts w:ascii="Times New Roman" w:hAnsi="Times New Roman"/>
          <w:u w:val="single"/>
          <w:lang w:val="nb-NO"/>
        </w:rPr>
        <w:t>:</w:t>
      </w:r>
    </w:p>
    <w:p w14:paraId="11107AF0" w14:textId="77777777" w:rsidR="0098675D" w:rsidRPr="00635906" w:rsidRDefault="001D7F7C" w:rsidP="002035BC">
      <w:pPr>
        <w:keepNext/>
        <w:tabs>
          <w:tab w:val="left" w:pos="540"/>
        </w:tabs>
        <w:spacing w:after="0" w:line="240" w:lineRule="auto"/>
        <w:ind w:left="540" w:firstLine="27"/>
        <w:rPr>
          <w:rFonts w:ascii="Times New Roman" w:hAnsi="Times New Roman"/>
          <w:lang w:val="nb-NO"/>
        </w:rPr>
      </w:pPr>
      <w:r w:rsidRPr="00635906">
        <w:rPr>
          <w:rFonts w:ascii="Times New Roman" w:hAnsi="Times New Roman"/>
          <w:lang w:val="nb-NO"/>
        </w:rPr>
        <w:t>Åpne doseposen og strø granulatet i ca. 100 til 150 ml syrlig drikk</w:t>
      </w:r>
      <w:r w:rsidR="0055351C" w:rsidRPr="00635906">
        <w:rPr>
          <w:rFonts w:ascii="Times New Roman" w:hAnsi="Times New Roman"/>
          <w:lang w:val="nb-NO"/>
        </w:rPr>
        <w:t>e</w:t>
      </w:r>
      <w:r w:rsidRPr="00635906">
        <w:rPr>
          <w:rFonts w:ascii="Times New Roman" w:hAnsi="Times New Roman"/>
          <w:lang w:val="nb-NO"/>
        </w:rPr>
        <w:t xml:space="preserve"> (for eksempel appelsinjuice eller en hvilken som helst syrlig juice) eller vann. Bland BPRCYSBI</w:t>
      </w:r>
      <w:r w:rsidR="0055351C" w:rsidRPr="00635906">
        <w:rPr>
          <w:rFonts w:ascii="Times New Roman" w:hAnsi="Times New Roman"/>
          <w:lang w:val="nb-NO"/>
        </w:rPr>
        <w:noBreakHyphen/>
      </w:r>
      <w:r w:rsidRPr="00635906">
        <w:rPr>
          <w:rFonts w:ascii="Times New Roman" w:hAnsi="Times New Roman"/>
          <w:lang w:val="nb-NO"/>
        </w:rPr>
        <w:t>drikke</w:t>
      </w:r>
      <w:r w:rsidR="0055351C" w:rsidRPr="00635906">
        <w:rPr>
          <w:rFonts w:ascii="Times New Roman" w:hAnsi="Times New Roman"/>
          <w:lang w:val="nb-NO"/>
        </w:rPr>
        <w:t>n</w:t>
      </w:r>
      <w:r w:rsidRPr="00635906">
        <w:rPr>
          <w:rFonts w:ascii="Times New Roman" w:hAnsi="Times New Roman"/>
          <w:lang w:val="nb-NO"/>
        </w:rPr>
        <w:t xml:space="preserve"> forsiktig i 5</w:t>
      </w:r>
      <w:r w:rsidR="0055351C" w:rsidRPr="00635906">
        <w:rPr>
          <w:rFonts w:ascii="Times New Roman" w:hAnsi="Times New Roman"/>
          <w:lang w:val="nb-NO"/>
        </w:rPr>
        <w:t> </w:t>
      </w:r>
      <w:r w:rsidRPr="00635906">
        <w:rPr>
          <w:rFonts w:ascii="Times New Roman" w:hAnsi="Times New Roman"/>
          <w:lang w:val="nb-NO"/>
        </w:rPr>
        <w:t>minutter, du kan enten blande den i en kopp eller ristse den i en kopp med lokk (f.eks. «tutkopp»)</w:t>
      </w:r>
      <w:r w:rsidR="00E04DCD" w:rsidRPr="00635906">
        <w:rPr>
          <w:rFonts w:ascii="Times New Roman" w:hAnsi="Times New Roman"/>
          <w:lang w:val="nb-NO"/>
        </w:rPr>
        <w:t xml:space="preserve"> og drikke blandingen</w:t>
      </w:r>
      <w:r w:rsidRPr="00635906">
        <w:rPr>
          <w:rFonts w:ascii="Times New Roman" w:hAnsi="Times New Roman"/>
          <w:lang w:val="nb-NO"/>
        </w:rPr>
        <w:t>.</w:t>
      </w:r>
    </w:p>
    <w:p w14:paraId="3E5F0FDB" w14:textId="4AB2FBB2" w:rsidR="001D7F7C" w:rsidRPr="00635906" w:rsidRDefault="001D7F7C" w:rsidP="002C71C7">
      <w:pPr>
        <w:tabs>
          <w:tab w:val="left" w:pos="540"/>
        </w:tabs>
        <w:spacing w:after="0" w:line="240" w:lineRule="auto"/>
        <w:ind w:left="540" w:firstLine="27"/>
        <w:rPr>
          <w:rFonts w:ascii="Times New Roman" w:hAnsi="Times New Roman"/>
          <w:lang w:val="nb-NO"/>
        </w:rPr>
      </w:pPr>
      <w:r w:rsidRPr="00635906">
        <w:rPr>
          <w:rFonts w:ascii="Times New Roman" w:hAnsi="Times New Roman"/>
          <w:lang w:val="nb-NO"/>
        </w:rPr>
        <w:t>Hvis du ikke drikker blandingen med én gang, kan du sette den i kjøleskap (2 °C–8 °C) fra tidspunktet du klargjør blandingen til tidspunktet du drikker den innen 30 minutter etter klargjøring. Ikke noe av blandingen skal lagres i mer enn 30 minutter.</w:t>
      </w:r>
    </w:p>
    <w:p w14:paraId="4F6EC9F5" w14:textId="77777777" w:rsidR="0098675D" w:rsidRPr="00635906" w:rsidRDefault="0098675D" w:rsidP="002C71C7">
      <w:pPr>
        <w:tabs>
          <w:tab w:val="left" w:pos="540"/>
        </w:tabs>
        <w:spacing w:after="0" w:line="240" w:lineRule="auto"/>
        <w:ind w:left="540" w:hanging="540"/>
        <w:rPr>
          <w:rFonts w:ascii="Times New Roman" w:hAnsi="Times New Roman"/>
          <w:lang w:val="nb-NO"/>
        </w:rPr>
      </w:pPr>
    </w:p>
    <w:p w14:paraId="5FF02716" w14:textId="07B42C76" w:rsidR="001D7F7C" w:rsidRPr="00635906" w:rsidRDefault="001D7F7C" w:rsidP="002C71C7">
      <w:pPr>
        <w:keepNext/>
        <w:tabs>
          <w:tab w:val="left" w:pos="540"/>
        </w:tabs>
        <w:spacing w:after="0" w:line="240" w:lineRule="auto"/>
        <w:ind w:left="540" w:hanging="540"/>
        <w:rPr>
          <w:rFonts w:ascii="Times New Roman" w:hAnsi="Times New Roman"/>
          <w:u w:val="single"/>
          <w:lang w:val="nb-NO"/>
        </w:rPr>
      </w:pPr>
      <w:r w:rsidRPr="00635906">
        <w:rPr>
          <w:rFonts w:ascii="Times New Roman" w:hAnsi="Times New Roman"/>
          <w:lang w:val="nb-NO"/>
        </w:rPr>
        <w:tab/>
      </w:r>
      <w:r w:rsidRPr="00635906">
        <w:rPr>
          <w:rFonts w:ascii="Times New Roman" w:hAnsi="Times New Roman"/>
          <w:u w:val="single"/>
          <w:lang w:val="nb-NO"/>
        </w:rPr>
        <w:t xml:space="preserve">Ta som en drikke gjennom </w:t>
      </w:r>
      <w:r w:rsidR="00B120E4" w:rsidRPr="00635906">
        <w:rPr>
          <w:rFonts w:ascii="Times New Roman" w:hAnsi="Times New Roman"/>
          <w:u w:val="single"/>
          <w:lang w:val="nb-NO"/>
        </w:rPr>
        <w:t>oral</w:t>
      </w:r>
      <w:r w:rsidRPr="00635906">
        <w:rPr>
          <w:rFonts w:ascii="Times New Roman" w:hAnsi="Times New Roman"/>
          <w:u w:val="single"/>
          <w:lang w:val="nb-NO"/>
        </w:rPr>
        <w:t>sprøyte</w:t>
      </w:r>
    </w:p>
    <w:p w14:paraId="0AD8167A" w14:textId="77777777" w:rsidR="0098675D" w:rsidRPr="00635906" w:rsidRDefault="001D7F7C" w:rsidP="002035BC">
      <w:pPr>
        <w:tabs>
          <w:tab w:val="left" w:pos="540"/>
        </w:tabs>
        <w:spacing w:after="0" w:line="240" w:lineRule="auto"/>
        <w:ind w:left="540" w:hanging="540"/>
        <w:rPr>
          <w:rFonts w:ascii="Times New Roman" w:hAnsi="Times New Roman"/>
          <w:lang w:val="nb-NO"/>
        </w:rPr>
      </w:pPr>
      <w:r w:rsidRPr="00635906">
        <w:rPr>
          <w:rFonts w:ascii="Times New Roman" w:hAnsi="Times New Roman"/>
          <w:lang w:val="nb-NO"/>
        </w:rPr>
        <w:tab/>
        <w:t>Trekk opp drikke</w:t>
      </w:r>
      <w:r w:rsidR="001B38CC" w:rsidRPr="00635906">
        <w:rPr>
          <w:rFonts w:ascii="Times New Roman" w:hAnsi="Times New Roman"/>
          <w:lang w:val="nb-NO"/>
        </w:rPr>
        <w:t>n</w:t>
      </w:r>
      <w:r w:rsidRPr="00635906">
        <w:rPr>
          <w:rFonts w:ascii="Times New Roman" w:hAnsi="Times New Roman"/>
          <w:lang w:val="nb-NO"/>
        </w:rPr>
        <w:t xml:space="preserve"> i en doseringssprøyte og ta den</w:t>
      </w:r>
      <w:r w:rsidR="00920BB5" w:rsidRPr="00635906">
        <w:rPr>
          <w:rFonts w:ascii="Times New Roman" w:hAnsi="Times New Roman"/>
          <w:lang w:val="nb-NO"/>
        </w:rPr>
        <w:t xml:space="preserve"> direkte gjennom munnen</w:t>
      </w:r>
      <w:r w:rsidRPr="00635906">
        <w:rPr>
          <w:rFonts w:ascii="Times New Roman" w:hAnsi="Times New Roman"/>
          <w:lang w:val="nb-NO"/>
        </w:rPr>
        <w:t>.</w:t>
      </w:r>
    </w:p>
    <w:p w14:paraId="1B1871BA" w14:textId="7917384F" w:rsidR="001D7F7C" w:rsidRPr="00635906" w:rsidRDefault="001D7F7C" w:rsidP="002035BC">
      <w:pPr>
        <w:tabs>
          <w:tab w:val="left" w:pos="540"/>
        </w:tabs>
        <w:spacing w:after="0" w:line="240" w:lineRule="auto"/>
        <w:ind w:left="540" w:firstLine="27"/>
        <w:rPr>
          <w:rFonts w:ascii="Times New Roman" w:hAnsi="Times New Roman"/>
          <w:lang w:val="nb-NO"/>
        </w:rPr>
      </w:pPr>
      <w:r w:rsidRPr="00635906">
        <w:rPr>
          <w:rFonts w:ascii="Times New Roman" w:hAnsi="Times New Roman"/>
          <w:lang w:val="nb-NO"/>
        </w:rPr>
        <w:t>Hvis du ikke bruker blandingen med én gang, kan du sette den i kjøleskap (2 °C–8 °C) fra tidspunktet du klargjør blandingen til tidspunktet du drikker den innen 30 minutter etter klargjøring. Ikke noe av blandingen skal lagres i mer enn 30 minutter.</w:t>
      </w:r>
    </w:p>
    <w:p w14:paraId="1CA2983C" w14:textId="77777777" w:rsidR="001D7F7C" w:rsidRPr="00635906" w:rsidRDefault="001D7F7C" w:rsidP="002035BC">
      <w:pPr>
        <w:tabs>
          <w:tab w:val="left" w:pos="540"/>
        </w:tabs>
        <w:spacing w:after="0" w:line="240" w:lineRule="auto"/>
        <w:ind w:left="540" w:hanging="540"/>
        <w:rPr>
          <w:rFonts w:ascii="Times New Roman" w:hAnsi="Times New Roman"/>
          <w:lang w:val="nb-NO"/>
        </w:rPr>
      </w:pPr>
    </w:p>
    <w:p w14:paraId="2FE3C83E" w14:textId="63E8843A" w:rsidR="00F162AF" w:rsidRPr="00635906" w:rsidRDefault="00920BB5" w:rsidP="002C71C7">
      <w:pPr>
        <w:tabs>
          <w:tab w:val="left" w:pos="0"/>
        </w:tabs>
        <w:spacing w:after="0" w:line="240" w:lineRule="auto"/>
        <w:rPr>
          <w:rFonts w:ascii="Times New Roman" w:hAnsi="Times New Roman"/>
          <w:lang w:val="nb-NO"/>
        </w:rPr>
      </w:pPr>
      <w:r w:rsidRPr="00635906">
        <w:rPr>
          <w:rFonts w:ascii="Times New Roman" w:hAnsi="Times New Roman"/>
          <w:lang w:val="nb-NO"/>
        </w:rPr>
        <w:t>Legen kan anbefale eller forskrive å</w:t>
      </w:r>
      <w:r w:rsidR="00F162AF" w:rsidRPr="00635906">
        <w:rPr>
          <w:rFonts w:ascii="Times New Roman" w:hAnsi="Times New Roman"/>
          <w:lang w:val="nb-NO"/>
        </w:rPr>
        <w:t xml:space="preserve"> inkludere, i tillegg til cysteamin, ett eller flere tilskudd for å erstatte viktige elektrolytter som utskilles gjennom nyrene. Det er viktig å ta disse tilskuddene nøyaktig som anvist. Hvis flere doser av tilskuddene ikke tas eller du føler deg stadig svakere, må du kontakte legen din for å få veiledning.</w:t>
      </w:r>
    </w:p>
    <w:p w14:paraId="5085B79B" w14:textId="77777777" w:rsidR="00F162AF" w:rsidRPr="00635906" w:rsidRDefault="00F162AF" w:rsidP="002035BC">
      <w:pPr>
        <w:tabs>
          <w:tab w:val="left" w:pos="540"/>
        </w:tabs>
        <w:spacing w:after="0" w:line="240" w:lineRule="auto"/>
        <w:ind w:left="540" w:hanging="540"/>
        <w:rPr>
          <w:rFonts w:ascii="Times New Roman" w:hAnsi="Times New Roman"/>
          <w:lang w:val="nb-NO"/>
        </w:rPr>
      </w:pPr>
    </w:p>
    <w:p w14:paraId="34E1A148" w14:textId="6A258174" w:rsidR="00F162AF" w:rsidRPr="00635906" w:rsidRDefault="00F162AF" w:rsidP="002C71C7">
      <w:pPr>
        <w:spacing w:after="0" w:line="240" w:lineRule="auto"/>
        <w:rPr>
          <w:rFonts w:ascii="Times New Roman" w:hAnsi="Times New Roman"/>
          <w:lang w:val="nb-NO"/>
        </w:rPr>
      </w:pPr>
      <w:r w:rsidRPr="00635906">
        <w:rPr>
          <w:rFonts w:ascii="Times New Roman" w:hAnsi="Times New Roman"/>
          <w:lang w:val="nb-NO"/>
        </w:rPr>
        <w:t>Det er nødvendig å ta regelmessige blodprøver for å måle cystinnivået i de hvite blodlegemene for å fastsette riktig dose PROCYSBI. Du eller din lege vil ordne med at disse blodprøvene tas. Disse prøvene må tas 12,5 timer etter kveldsdosen dagen før, og derfor 30 minutter etter den påfølgende morgendosen gis. Det er også nødvendig å ta regelmessige blod- og urinprøver for å måle nivåene av viktige elektrolytter i kroppen, for at legen skal kunne justere dosene av disse tilskuddene.</w:t>
      </w:r>
    </w:p>
    <w:p w14:paraId="4EF5172E" w14:textId="77777777" w:rsidR="00F162AF" w:rsidRPr="00635906" w:rsidRDefault="00F162AF" w:rsidP="002035BC">
      <w:pPr>
        <w:spacing w:after="0" w:line="240" w:lineRule="auto"/>
        <w:rPr>
          <w:rFonts w:ascii="Times New Roman" w:hAnsi="Times New Roman"/>
          <w:lang w:val="nb-NO"/>
        </w:rPr>
      </w:pPr>
    </w:p>
    <w:p w14:paraId="2B871940" w14:textId="77777777" w:rsidR="00F162AF" w:rsidRPr="00635906" w:rsidRDefault="00F162AF" w:rsidP="002035BC">
      <w:pPr>
        <w:keepNext/>
        <w:spacing w:after="0" w:line="240" w:lineRule="auto"/>
        <w:rPr>
          <w:rFonts w:ascii="Times New Roman" w:hAnsi="Times New Roman"/>
          <w:b/>
          <w:lang w:val="nb-NO"/>
        </w:rPr>
      </w:pPr>
      <w:r w:rsidRPr="00635906">
        <w:rPr>
          <w:rFonts w:ascii="Times New Roman" w:hAnsi="Times New Roman"/>
          <w:b/>
          <w:lang w:val="nb-NO"/>
        </w:rPr>
        <w:t>Dersom du tar for mye av PROCYSBI</w:t>
      </w:r>
    </w:p>
    <w:p w14:paraId="78E08869" w14:textId="77777777"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Du bør kontakte legen din eller sykehus umiddelbart hvis du har tatt mer PROCYSBI</w:t>
      </w:r>
      <w:r w:rsidRPr="00635906">
        <w:rPr>
          <w:rFonts w:ascii="Times New Roman" w:hAnsi="Times New Roman"/>
          <w:b/>
          <w:lang w:val="nb-NO"/>
        </w:rPr>
        <w:t xml:space="preserve"> </w:t>
      </w:r>
      <w:r w:rsidRPr="00635906">
        <w:rPr>
          <w:rFonts w:ascii="Times New Roman" w:hAnsi="Times New Roman"/>
          <w:lang w:val="nb-NO"/>
        </w:rPr>
        <w:t>enn du skulle. Du kan bli døsig.</w:t>
      </w:r>
    </w:p>
    <w:p w14:paraId="58DE0E04" w14:textId="77777777" w:rsidR="00F162AF" w:rsidRPr="00635906" w:rsidRDefault="00F162AF" w:rsidP="002035BC">
      <w:pPr>
        <w:spacing w:after="0" w:line="240" w:lineRule="auto"/>
        <w:rPr>
          <w:rFonts w:ascii="Times New Roman" w:hAnsi="Times New Roman"/>
          <w:lang w:val="nb-NO"/>
        </w:rPr>
      </w:pPr>
    </w:p>
    <w:p w14:paraId="59CCA29E" w14:textId="77777777" w:rsidR="00F162AF" w:rsidRPr="00635906" w:rsidRDefault="00F162AF" w:rsidP="002035BC">
      <w:pPr>
        <w:keepNext/>
        <w:spacing w:after="0" w:line="240" w:lineRule="auto"/>
        <w:rPr>
          <w:rFonts w:ascii="Times New Roman" w:hAnsi="Times New Roman"/>
          <w:b/>
          <w:lang w:val="nb-NO"/>
        </w:rPr>
      </w:pPr>
      <w:r w:rsidRPr="00635906">
        <w:rPr>
          <w:rFonts w:ascii="Times New Roman" w:hAnsi="Times New Roman"/>
          <w:b/>
          <w:lang w:val="nb-NO"/>
        </w:rPr>
        <w:t>Dersom du har glemt å ta PROCYSBI</w:t>
      </w:r>
    </w:p>
    <w:p w14:paraId="1A876835" w14:textId="77777777"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Hvis en dose glemmes, skal den tas så snart som mulig. Hvis det er 4 timer eller mindre til neste dose, hopper du over den glemte dosen og går tilbake til vanlig doseringsplan.</w:t>
      </w:r>
    </w:p>
    <w:p w14:paraId="57B586CE" w14:textId="77777777" w:rsidR="00F162AF" w:rsidRPr="00635906" w:rsidRDefault="00F162AF" w:rsidP="002035BC">
      <w:pPr>
        <w:spacing w:after="0" w:line="240" w:lineRule="auto"/>
        <w:rPr>
          <w:rFonts w:ascii="Times New Roman" w:hAnsi="Times New Roman"/>
          <w:lang w:val="nb-NO"/>
        </w:rPr>
      </w:pPr>
    </w:p>
    <w:p w14:paraId="6A016699" w14:textId="3E284719"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Du skal ikke ta dobbel dose som erstatning for en glemt dose.</w:t>
      </w:r>
    </w:p>
    <w:p w14:paraId="52C9ECA6" w14:textId="77777777" w:rsidR="00F162AF" w:rsidRPr="00635906" w:rsidRDefault="00F162AF" w:rsidP="002035BC">
      <w:pPr>
        <w:spacing w:after="0" w:line="240" w:lineRule="auto"/>
        <w:rPr>
          <w:rFonts w:ascii="Times New Roman" w:hAnsi="Times New Roman"/>
          <w:lang w:val="nb-NO"/>
        </w:rPr>
      </w:pPr>
    </w:p>
    <w:p w14:paraId="278879D1" w14:textId="77777777"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Spør lege eller apotek dersom du har noen spørsmål om bruken av dette legemidlet.</w:t>
      </w:r>
    </w:p>
    <w:p w14:paraId="39B614C7" w14:textId="77777777" w:rsidR="00F162AF" w:rsidRPr="00635906" w:rsidRDefault="00F162AF" w:rsidP="002035BC">
      <w:pPr>
        <w:spacing w:after="0" w:line="240" w:lineRule="auto"/>
        <w:rPr>
          <w:rFonts w:ascii="Times New Roman" w:hAnsi="Times New Roman"/>
          <w:lang w:val="nb-NO"/>
        </w:rPr>
      </w:pPr>
    </w:p>
    <w:p w14:paraId="1947E592" w14:textId="77777777" w:rsidR="00F162AF" w:rsidRPr="00635906" w:rsidRDefault="00F162AF" w:rsidP="002035BC">
      <w:pPr>
        <w:spacing w:after="0" w:line="240" w:lineRule="auto"/>
        <w:rPr>
          <w:rFonts w:ascii="Times New Roman" w:hAnsi="Times New Roman"/>
          <w:lang w:val="nb-NO"/>
        </w:rPr>
      </w:pPr>
    </w:p>
    <w:p w14:paraId="763ECC41" w14:textId="77777777" w:rsidR="00F162AF" w:rsidRPr="00635906" w:rsidRDefault="00F162AF" w:rsidP="002035BC">
      <w:pPr>
        <w:keepNext/>
        <w:spacing w:after="0" w:line="240" w:lineRule="auto"/>
        <w:ind w:left="567" w:hanging="567"/>
        <w:rPr>
          <w:rFonts w:ascii="Times New Roman" w:hAnsi="Times New Roman"/>
          <w:b/>
          <w:lang w:val="nb-NO"/>
        </w:rPr>
      </w:pPr>
      <w:r w:rsidRPr="00635906">
        <w:rPr>
          <w:rFonts w:ascii="Times New Roman" w:hAnsi="Times New Roman"/>
          <w:b/>
          <w:lang w:val="nb-NO"/>
        </w:rPr>
        <w:t>4.</w:t>
      </w:r>
      <w:r w:rsidRPr="00635906">
        <w:rPr>
          <w:rFonts w:ascii="Times New Roman" w:hAnsi="Times New Roman"/>
          <w:b/>
          <w:lang w:val="nb-NO"/>
        </w:rPr>
        <w:tab/>
        <w:t>Mulige bivirkninger</w:t>
      </w:r>
    </w:p>
    <w:p w14:paraId="622EDEFC" w14:textId="77777777" w:rsidR="00F162AF" w:rsidRPr="00635906" w:rsidRDefault="00F162AF" w:rsidP="002035BC">
      <w:pPr>
        <w:keepNext/>
        <w:spacing w:after="0" w:line="240" w:lineRule="auto"/>
        <w:rPr>
          <w:rFonts w:ascii="Times New Roman" w:hAnsi="Times New Roman"/>
          <w:lang w:val="nb-NO"/>
        </w:rPr>
      </w:pPr>
    </w:p>
    <w:p w14:paraId="3B2D4FAD" w14:textId="77777777"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Som alle legemidler kan dette legemidlet forårsake bivirkninger, men ikke alle får det.</w:t>
      </w:r>
    </w:p>
    <w:p w14:paraId="5456696D" w14:textId="77777777" w:rsidR="00F162AF" w:rsidRPr="00635906" w:rsidRDefault="00F162AF" w:rsidP="002035BC">
      <w:pPr>
        <w:spacing w:after="0" w:line="240" w:lineRule="auto"/>
        <w:rPr>
          <w:rFonts w:ascii="Times New Roman" w:hAnsi="Times New Roman"/>
          <w:lang w:val="nb-NO"/>
        </w:rPr>
      </w:pPr>
    </w:p>
    <w:p w14:paraId="121762AD" w14:textId="2A3C650C" w:rsidR="00F162AF" w:rsidRPr="00635906" w:rsidRDefault="00F162AF"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b/>
          <w:bCs/>
          <w:lang w:val="nb-NO"/>
        </w:rPr>
        <w:t xml:space="preserve">Kontakt legen din eller sykepleier umiddelbart dersom du merker noen av følgende bivirkninger </w:t>
      </w:r>
      <w:r w:rsidR="008F795F" w:rsidRPr="00635906">
        <w:rPr>
          <w:rFonts w:ascii="Times New Roman" w:hAnsi="Times New Roman"/>
          <w:b/>
          <w:bCs/>
          <w:lang w:val="nb-NO"/>
        </w:rPr>
        <w:t>–</w:t>
      </w:r>
      <w:r w:rsidRPr="00635906">
        <w:rPr>
          <w:rFonts w:ascii="Times New Roman" w:hAnsi="Times New Roman"/>
          <w:b/>
          <w:bCs/>
          <w:lang w:val="nb-NO"/>
        </w:rPr>
        <w:t xml:space="preserve"> du kan trenge øyeblikkelig legebehandling:</w:t>
      </w:r>
    </w:p>
    <w:p w14:paraId="263145CA" w14:textId="77777777" w:rsidR="00F162AF" w:rsidRPr="00635906" w:rsidRDefault="00F162AF" w:rsidP="002035BC">
      <w:pPr>
        <w:numPr>
          <w:ilvl w:val="0"/>
          <w:numId w:val="29"/>
        </w:numPr>
        <w:autoSpaceDE w:val="0"/>
        <w:autoSpaceDN w:val="0"/>
        <w:adjustRightInd w:val="0"/>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Alvorlig allergisk reaksjon (mindre vanlig): Få øyeblikkelig legehjelp hvis du har noen av disse tegnene på en allergisk reaksjon: elveblest, pustevansker, hevelser i ansiktet, lepper, tunge eller svelg.</w:t>
      </w:r>
    </w:p>
    <w:p w14:paraId="4B4F2009" w14:textId="77777777" w:rsidR="00F162AF" w:rsidRPr="00635906" w:rsidRDefault="00F162AF" w:rsidP="002035BC">
      <w:pPr>
        <w:spacing w:after="0" w:line="240" w:lineRule="auto"/>
        <w:rPr>
          <w:rFonts w:ascii="Times New Roman" w:hAnsi="Times New Roman"/>
          <w:lang w:val="nb-NO"/>
        </w:rPr>
      </w:pPr>
    </w:p>
    <w:p w14:paraId="358CE850" w14:textId="77777777"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Hvis noen av disse bivirkningene oppstår, må du kontakte lege umiddelbart. Da noen av bivirkningene er alvorlige, skal du be legen forklare varseltegnene på disse bivirkningene.</w:t>
      </w:r>
    </w:p>
    <w:p w14:paraId="79B9263E" w14:textId="77777777" w:rsidR="00F162AF" w:rsidRPr="00635906" w:rsidRDefault="00F162AF" w:rsidP="002035BC">
      <w:pPr>
        <w:spacing w:after="0" w:line="240" w:lineRule="auto"/>
        <w:rPr>
          <w:rFonts w:ascii="Times New Roman" w:hAnsi="Times New Roman"/>
          <w:lang w:val="nb-NO"/>
        </w:rPr>
      </w:pPr>
    </w:p>
    <w:p w14:paraId="4EFD08EA" w14:textId="77777777" w:rsidR="00F162AF" w:rsidRPr="00635906" w:rsidRDefault="00F162AF" w:rsidP="002035BC">
      <w:pPr>
        <w:keepNext/>
        <w:spacing w:after="0" w:line="240" w:lineRule="auto"/>
        <w:rPr>
          <w:rFonts w:ascii="Times New Roman" w:hAnsi="Times New Roman"/>
          <w:lang w:val="nb-NO"/>
        </w:rPr>
      </w:pPr>
      <w:r w:rsidRPr="00635906">
        <w:rPr>
          <w:rFonts w:ascii="Times New Roman" w:hAnsi="Times New Roman"/>
          <w:b/>
          <w:lang w:val="nb-NO"/>
        </w:rPr>
        <w:t>Vanlige bivirkninger</w:t>
      </w:r>
      <w:r w:rsidRPr="00635906">
        <w:rPr>
          <w:rFonts w:ascii="Times New Roman" w:hAnsi="Times New Roman"/>
          <w:lang w:val="nb-NO"/>
        </w:rPr>
        <w:t xml:space="preserve"> (kan ramme 1 av 10 personer):</w:t>
      </w:r>
    </w:p>
    <w:p w14:paraId="5C4BE487" w14:textId="77777777" w:rsidR="00F162AF" w:rsidRPr="00635906" w:rsidRDefault="00F162AF" w:rsidP="002035BC">
      <w:pPr>
        <w:numPr>
          <w:ilvl w:val="0"/>
          <w:numId w:val="29"/>
        </w:numPr>
        <w:autoSpaceDE w:val="0"/>
        <w:autoSpaceDN w:val="0"/>
        <w:adjustRightInd w:val="0"/>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Hudutslett: Fortell legen med en gang hvis du får utslett. PROCYSBI kan måtte midlertidig stoppes til utslettet går bort. Hvis utslettet er alvorlig, kan legen avbryte cysteaminbehandlingen.</w:t>
      </w:r>
    </w:p>
    <w:p w14:paraId="668B01FB" w14:textId="77777777" w:rsidR="00F162AF" w:rsidRPr="00635906" w:rsidRDefault="00F162AF" w:rsidP="002035BC">
      <w:pPr>
        <w:numPr>
          <w:ilvl w:val="0"/>
          <w:numId w:val="29"/>
        </w:numPr>
        <w:autoSpaceDE w:val="0"/>
        <w:autoSpaceDN w:val="0"/>
        <w:adjustRightInd w:val="0"/>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Unormal leverfunksjon på blodtester. Din lege vil overvåke dette.</w:t>
      </w:r>
    </w:p>
    <w:p w14:paraId="7DD7EC72" w14:textId="77777777" w:rsidR="00F162AF" w:rsidRPr="00635906" w:rsidRDefault="00F162AF" w:rsidP="002035BC">
      <w:pPr>
        <w:spacing w:after="0" w:line="240" w:lineRule="auto"/>
        <w:rPr>
          <w:rFonts w:ascii="Times New Roman" w:hAnsi="Times New Roman"/>
          <w:lang w:val="nb-NO"/>
        </w:rPr>
      </w:pPr>
    </w:p>
    <w:p w14:paraId="5F96D1B1" w14:textId="77777777" w:rsidR="00F162AF" w:rsidRPr="00635906" w:rsidRDefault="00F162AF" w:rsidP="002035BC">
      <w:pPr>
        <w:keepNext/>
        <w:spacing w:after="0" w:line="240" w:lineRule="auto"/>
        <w:rPr>
          <w:rFonts w:ascii="Times New Roman" w:hAnsi="Times New Roman"/>
          <w:lang w:val="nb-NO"/>
        </w:rPr>
      </w:pPr>
      <w:r w:rsidRPr="00635906">
        <w:rPr>
          <w:rFonts w:ascii="Times New Roman" w:hAnsi="Times New Roman"/>
          <w:b/>
          <w:lang w:val="nb-NO"/>
        </w:rPr>
        <w:lastRenderedPageBreak/>
        <w:t>Mindre vanlige bivirkninger</w:t>
      </w:r>
      <w:r w:rsidRPr="00635906">
        <w:rPr>
          <w:rFonts w:ascii="Times New Roman" w:hAnsi="Times New Roman"/>
          <w:lang w:val="nb-NO"/>
        </w:rPr>
        <w:t xml:space="preserve"> (kan ramme 1 av 100 personer):</w:t>
      </w:r>
    </w:p>
    <w:p w14:paraId="37F74BF1" w14:textId="77777777" w:rsidR="00F162AF" w:rsidRPr="00635906" w:rsidRDefault="00F162AF" w:rsidP="002035BC">
      <w:pPr>
        <w:numPr>
          <w:ilvl w:val="0"/>
          <w:numId w:val="29"/>
        </w:numPr>
        <w:autoSpaceDE w:val="0"/>
        <w:autoSpaceDN w:val="0"/>
        <w:adjustRightInd w:val="0"/>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Hudskader, benlesjoner og leddproblemer: Behandling med høye doser av cysteamin kan forårsake hudskader. Disse inkluderer hudstria (som er som strekkmerker), beinskader (for eksempel beinbrudd), beindeformiteter og leddproblemer. Undersøk huden din mens du tar denne medisinen. Rapporter enhver endring til din lege. Legen vil overvåke deg for disse problemene.</w:t>
      </w:r>
    </w:p>
    <w:p w14:paraId="252931D2" w14:textId="77777777" w:rsidR="00F162AF" w:rsidRPr="00635906" w:rsidRDefault="00F162AF" w:rsidP="002035BC">
      <w:pPr>
        <w:numPr>
          <w:ilvl w:val="0"/>
          <w:numId w:val="29"/>
        </w:numPr>
        <w:autoSpaceDE w:val="0"/>
        <w:autoSpaceDN w:val="0"/>
        <w:adjustRightInd w:val="0"/>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Lavt antall hvite blodceller. Din lege vil overvåke dette.</w:t>
      </w:r>
    </w:p>
    <w:p w14:paraId="386913E4" w14:textId="77777777" w:rsidR="00F162AF" w:rsidRPr="00635906" w:rsidRDefault="00F162AF" w:rsidP="002035BC">
      <w:pPr>
        <w:numPr>
          <w:ilvl w:val="0"/>
          <w:numId w:val="29"/>
        </w:numPr>
        <w:autoSpaceDE w:val="0"/>
        <w:autoSpaceDN w:val="0"/>
        <w:adjustRightInd w:val="0"/>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Symptomer i sentralnervesystemet: Noen pasienter som tar cysteamin får anfall, depresjon og blir lett døsige (overdreven søvnighet). Fortell din lege hvis du har disse symptomene.</w:t>
      </w:r>
    </w:p>
    <w:p w14:paraId="322CDA0F" w14:textId="34387188" w:rsidR="00F162AF" w:rsidRPr="00635906" w:rsidRDefault="00F162AF" w:rsidP="002035BC">
      <w:pPr>
        <w:numPr>
          <w:ilvl w:val="0"/>
          <w:numId w:val="29"/>
        </w:numPr>
        <w:autoSpaceDE w:val="0"/>
        <w:autoSpaceDN w:val="0"/>
        <w:adjustRightInd w:val="0"/>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Mage- og tarm- (gastrointestinale) problemer: Pasienter som har tatt cysteamin har utviklet magesår og blødninger. Fortell legen din med en gang hvis du får magesmerter eller kaster opp blod.</w:t>
      </w:r>
    </w:p>
    <w:p w14:paraId="7DB64F2E" w14:textId="5EC274E7" w:rsidR="00F162AF" w:rsidRPr="00635906" w:rsidRDefault="00F162AF" w:rsidP="002035BC">
      <w:pPr>
        <w:numPr>
          <w:ilvl w:val="0"/>
          <w:numId w:val="29"/>
        </w:numPr>
        <w:autoSpaceDE w:val="0"/>
        <w:autoSpaceDN w:val="0"/>
        <w:adjustRightInd w:val="0"/>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Benign intrakraniell hypertensjon, også kalt pseudotumor cerebri, er rapportert ved bruk av cysteamin. Dette er en tilstand hvor det er høyt trykk i væsken rundt hjernen. Fortell legen din med en gang hvis du får noen av følgende symptomer mens du tar PROCYSBI: øresus, svimmelhet, dobbeltsyn, tåkesyn, tap av syn, smerte bak øyet eller smerter ved øyebevegelser. Din lege vil overvåke deg for disse problemene og behandle dem tidlig. Dette vil bidra til å minske sjansen for tap av syn.</w:t>
      </w:r>
    </w:p>
    <w:p w14:paraId="5608A0D4"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240ECE71"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De andre bivirkningene nedenfor er gitt med en estimering av hvor ofte de kan opptre med PROCYSBI.</w:t>
      </w:r>
    </w:p>
    <w:p w14:paraId="67128E54"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4DEB1F15" w14:textId="77777777" w:rsidR="00F162AF" w:rsidRPr="00635906" w:rsidRDefault="00F162AF" w:rsidP="002035BC">
      <w:pPr>
        <w:keepNext/>
        <w:spacing w:after="0" w:line="240" w:lineRule="auto"/>
        <w:rPr>
          <w:rFonts w:ascii="Times New Roman" w:hAnsi="Times New Roman"/>
          <w:lang w:val="nb-NO"/>
        </w:rPr>
      </w:pPr>
      <w:r w:rsidRPr="00635906">
        <w:rPr>
          <w:rFonts w:ascii="Times New Roman" w:hAnsi="Times New Roman"/>
          <w:b/>
          <w:lang w:val="nb-NO"/>
        </w:rPr>
        <w:t>Svært vanlige bivirkninger</w:t>
      </w:r>
      <w:r w:rsidRPr="00635906">
        <w:rPr>
          <w:rFonts w:ascii="Times New Roman" w:hAnsi="Times New Roman"/>
          <w:lang w:val="nb-NO"/>
        </w:rPr>
        <w:t xml:space="preserve"> (kan påvirke 1 av 10 personer):</w:t>
      </w:r>
    </w:p>
    <w:p w14:paraId="66D669D7" w14:textId="77777777" w:rsidR="0069775D" w:rsidRPr="00635906" w:rsidRDefault="0069775D"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kvalme</w:t>
      </w:r>
    </w:p>
    <w:p w14:paraId="4AA74914" w14:textId="77777777" w:rsidR="0069775D" w:rsidRPr="00635906" w:rsidRDefault="0069775D"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oppkast</w:t>
      </w:r>
    </w:p>
    <w:p w14:paraId="0EAB544B" w14:textId="77777777" w:rsidR="0069775D" w:rsidRPr="00635906" w:rsidRDefault="0069775D"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tap av matlyst</w:t>
      </w:r>
    </w:p>
    <w:p w14:paraId="5014380D" w14:textId="77777777" w:rsidR="00F162AF" w:rsidRPr="00635906" w:rsidRDefault="00F162AF"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diare</w:t>
      </w:r>
    </w:p>
    <w:p w14:paraId="32B7393E" w14:textId="77777777" w:rsidR="00F162AF" w:rsidRPr="00635906" w:rsidRDefault="00F162AF"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feber</w:t>
      </w:r>
    </w:p>
    <w:p w14:paraId="36F74A1B" w14:textId="2A905931" w:rsidR="003530A1" w:rsidRPr="00635906" w:rsidRDefault="00F162AF"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følelse av søvnighet</w:t>
      </w:r>
    </w:p>
    <w:p w14:paraId="47E2B07F" w14:textId="77777777" w:rsidR="00F162AF" w:rsidRPr="00635906" w:rsidRDefault="00F162AF" w:rsidP="002035BC">
      <w:pPr>
        <w:tabs>
          <w:tab w:val="left" w:pos="540"/>
        </w:tabs>
        <w:spacing w:after="0" w:line="240" w:lineRule="auto"/>
        <w:rPr>
          <w:rFonts w:ascii="Times New Roman" w:hAnsi="Times New Roman"/>
          <w:lang w:val="nb-NO"/>
        </w:rPr>
      </w:pPr>
    </w:p>
    <w:p w14:paraId="5E99C4F0" w14:textId="77777777" w:rsidR="00F162AF" w:rsidRPr="00635906" w:rsidRDefault="00F162AF" w:rsidP="002035BC">
      <w:pPr>
        <w:keepNext/>
        <w:spacing w:after="0" w:line="240" w:lineRule="auto"/>
        <w:rPr>
          <w:rFonts w:ascii="Times New Roman" w:hAnsi="Times New Roman"/>
          <w:lang w:val="nb-NO"/>
        </w:rPr>
      </w:pPr>
      <w:r w:rsidRPr="00635906">
        <w:rPr>
          <w:rFonts w:ascii="Times New Roman" w:hAnsi="Times New Roman"/>
          <w:b/>
          <w:lang w:val="nb-NO"/>
        </w:rPr>
        <w:t>Vanlige bivirkninger</w:t>
      </w:r>
    </w:p>
    <w:p w14:paraId="4C250BFF" w14:textId="77777777" w:rsidR="00F06C2B" w:rsidRPr="00635906" w:rsidRDefault="00F06C2B"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hodepine</w:t>
      </w:r>
    </w:p>
    <w:p w14:paraId="444A0330" w14:textId="0BA042D0" w:rsidR="00F06C2B" w:rsidRPr="00635906" w:rsidRDefault="004861EF"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hjernesykdom (</w:t>
      </w:r>
      <w:r w:rsidR="00F06C2B" w:rsidRPr="00635906">
        <w:rPr>
          <w:rFonts w:ascii="Times New Roman" w:eastAsia="Calibri" w:hAnsi="Times New Roman"/>
          <w:lang w:val="nb-NO"/>
        </w:rPr>
        <w:t>encefalopati</w:t>
      </w:r>
      <w:r w:rsidRPr="00635906">
        <w:rPr>
          <w:rFonts w:ascii="Times New Roman" w:eastAsia="Calibri" w:hAnsi="Times New Roman"/>
          <w:lang w:val="nb-NO"/>
        </w:rPr>
        <w:t>)</w:t>
      </w:r>
    </w:p>
    <w:p w14:paraId="66692233" w14:textId="77777777" w:rsidR="00F06C2B" w:rsidRPr="00635906" w:rsidRDefault="00F06C2B"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buksmerter</w:t>
      </w:r>
    </w:p>
    <w:p w14:paraId="6A51EF98" w14:textId="77777777" w:rsidR="00F06C2B" w:rsidRPr="00635906" w:rsidRDefault="00F06C2B"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fordøyelsesbesvær</w:t>
      </w:r>
    </w:p>
    <w:p w14:paraId="646177BA" w14:textId="77777777" w:rsidR="00F162AF" w:rsidRPr="00635906" w:rsidRDefault="00F162AF"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ubehagelig pust- og kroppslukt</w:t>
      </w:r>
    </w:p>
    <w:p w14:paraId="0A3B0ECA" w14:textId="77777777" w:rsidR="00F162AF" w:rsidRPr="00635906" w:rsidRDefault="00F162AF"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halsbrann</w:t>
      </w:r>
    </w:p>
    <w:p w14:paraId="16B3044C" w14:textId="77777777" w:rsidR="00F162AF" w:rsidRPr="00635906" w:rsidRDefault="00F162AF"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trøtthet</w:t>
      </w:r>
    </w:p>
    <w:p w14:paraId="6CB891D4" w14:textId="77777777" w:rsidR="00F162AF" w:rsidRPr="00635906" w:rsidRDefault="00F162AF" w:rsidP="002035BC">
      <w:pPr>
        <w:spacing w:after="0" w:line="240" w:lineRule="auto"/>
        <w:rPr>
          <w:rFonts w:ascii="Times New Roman" w:hAnsi="Times New Roman"/>
          <w:lang w:val="nb-NO"/>
        </w:rPr>
      </w:pPr>
    </w:p>
    <w:p w14:paraId="7FBF5105" w14:textId="77777777" w:rsidR="00F162AF" w:rsidRPr="00635906" w:rsidRDefault="00F162AF" w:rsidP="002035BC">
      <w:pPr>
        <w:keepNext/>
        <w:spacing w:after="0" w:line="240" w:lineRule="auto"/>
        <w:rPr>
          <w:rFonts w:ascii="Times New Roman" w:hAnsi="Times New Roman"/>
          <w:lang w:val="nb-NO"/>
        </w:rPr>
      </w:pPr>
      <w:r w:rsidRPr="00635906">
        <w:rPr>
          <w:rFonts w:ascii="Times New Roman" w:hAnsi="Times New Roman"/>
          <w:b/>
          <w:lang w:val="nb-NO"/>
        </w:rPr>
        <w:t>Mindre vanlige bivirkninger</w:t>
      </w:r>
    </w:p>
    <w:p w14:paraId="6994394E" w14:textId="650BB23C" w:rsidR="00F162AF" w:rsidRPr="00635906" w:rsidRDefault="001328D1"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bein</w:t>
      </w:r>
      <w:r w:rsidR="00F162AF" w:rsidRPr="00635906">
        <w:rPr>
          <w:rFonts w:ascii="Times New Roman" w:eastAsia="Calibri" w:hAnsi="Times New Roman"/>
          <w:lang w:val="nb-NO"/>
        </w:rPr>
        <w:t>smerte</w:t>
      </w:r>
      <w:r w:rsidRPr="00635906">
        <w:rPr>
          <w:rFonts w:ascii="Times New Roman" w:eastAsia="Calibri" w:hAnsi="Times New Roman"/>
          <w:lang w:val="nb-NO"/>
        </w:rPr>
        <w:t>r</w:t>
      </w:r>
    </w:p>
    <w:p w14:paraId="7667555A" w14:textId="77777777" w:rsidR="00F162AF" w:rsidRPr="00635906" w:rsidRDefault="00F162AF"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skoliose (avvik i ryggsøylen)</w:t>
      </w:r>
    </w:p>
    <w:p w14:paraId="75424CBC" w14:textId="0CC18C5B" w:rsidR="00F162AF" w:rsidRPr="00635906" w:rsidRDefault="00F162AF"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svakhet</w:t>
      </w:r>
      <w:r w:rsidR="001328D1" w:rsidRPr="00635906">
        <w:rPr>
          <w:rFonts w:ascii="Times New Roman" w:eastAsia="Calibri" w:hAnsi="Times New Roman"/>
          <w:lang w:val="nb-NO"/>
        </w:rPr>
        <w:t xml:space="preserve"> i skelettet</w:t>
      </w:r>
    </w:p>
    <w:p w14:paraId="0B86CFFF" w14:textId="77777777" w:rsidR="00F162AF" w:rsidRPr="00635906" w:rsidRDefault="00F162AF"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misfarging av håret</w:t>
      </w:r>
    </w:p>
    <w:p w14:paraId="4DE61B50" w14:textId="77777777" w:rsidR="00F162AF" w:rsidRPr="00635906" w:rsidRDefault="00F162AF"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anfall</w:t>
      </w:r>
    </w:p>
    <w:p w14:paraId="0FB2B650" w14:textId="77777777" w:rsidR="00F162AF" w:rsidRPr="00635906" w:rsidRDefault="00F162AF"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nervøsitet</w:t>
      </w:r>
    </w:p>
    <w:p w14:paraId="5608E444" w14:textId="77777777" w:rsidR="00F162AF" w:rsidRPr="00635906" w:rsidRDefault="00F162AF"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hallusinasjoner</w:t>
      </w:r>
    </w:p>
    <w:p w14:paraId="2E29F04D" w14:textId="77777777" w:rsidR="00F162AF" w:rsidRPr="00635906" w:rsidRDefault="00F162AF" w:rsidP="002035BC">
      <w:pPr>
        <w:numPr>
          <w:ilvl w:val="0"/>
          <w:numId w:val="24"/>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virkning på nyre i form av hovne ekstremiteter og vektøkning</w:t>
      </w:r>
    </w:p>
    <w:p w14:paraId="19F48D85" w14:textId="77777777" w:rsidR="00F162AF" w:rsidRPr="00635906" w:rsidRDefault="00F162AF" w:rsidP="002035BC">
      <w:pPr>
        <w:spacing w:after="0" w:line="240" w:lineRule="auto"/>
        <w:rPr>
          <w:rFonts w:ascii="Times New Roman" w:hAnsi="Times New Roman"/>
          <w:lang w:val="nb-NO"/>
        </w:rPr>
      </w:pPr>
    </w:p>
    <w:p w14:paraId="55E5EF19" w14:textId="77777777" w:rsidR="00F162AF" w:rsidRPr="00635906" w:rsidRDefault="00F162AF" w:rsidP="002035BC">
      <w:pPr>
        <w:keepNext/>
        <w:spacing w:after="0" w:line="240" w:lineRule="auto"/>
        <w:rPr>
          <w:rFonts w:ascii="Times New Roman" w:hAnsi="Times New Roman"/>
          <w:b/>
          <w:lang w:val="nb-NO"/>
        </w:rPr>
      </w:pPr>
      <w:r w:rsidRPr="00635906">
        <w:rPr>
          <w:rFonts w:ascii="Times New Roman" w:hAnsi="Times New Roman"/>
          <w:b/>
          <w:lang w:val="nb-NO"/>
        </w:rPr>
        <w:t>Melding av bivirkninger</w:t>
      </w:r>
    </w:p>
    <w:p w14:paraId="71126C5E" w14:textId="67300789" w:rsidR="00F162AF" w:rsidRPr="00635906" w:rsidRDefault="00F162AF" w:rsidP="002035BC">
      <w:pPr>
        <w:spacing w:after="0" w:line="240" w:lineRule="auto"/>
        <w:rPr>
          <w:rFonts w:ascii="Times New Roman" w:eastAsia="Verdana" w:hAnsi="Times New Roman"/>
          <w:lang w:val="nb-NO" w:eastAsia="x-none"/>
        </w:rPr>
      </w:pPr>
      <w:r w:rsidRPr="00635906">
        <w:rPr>
          <w:rFonts w:ascii="Times New Roman" w:eastAsia="Verdana" w:hAnsi="Times New Roman"/>
          <w:lang w:val="nb-NO" w:eastAsia="x-none"/>
        </w:rPr>
        <w:t>Kontakt lege eller apotek dersom du opplever bivirkninger</w:t>
      </w:r>
      <w:r w:rsidRPr="00635906">
        <w:rPr>
          <w:rFonts w:ascii="Times New Roman" w:hAnsi="Times New Roman"/>
          <w:lang w:val="nb-NO"/>
        </w:rPr>
        <w:t>. Dette gjelder også</w:t>
      </w:r>
      <w:r w:rsidRPr="00635906">
        <w:rPr>
          <w:rFonts w:ascii="Times New Roman" w:eastAsia="Verdana" w:hAnsi="Times New Roman"/>
          <w:lang w:val="nb-NO" w:eastAsia="x-none"/>
        </w:rPr>
        <w:t xml:space="preserve"> bivirkninger som ikke er nevnt i pakningsvedlegget. Du kan også melde fra om bivirkninger direkte via </w:t>
      </w:r>
      <w:r w:rsidRPr="00635906">
        <w:rPr>
          <w:rFonts w:ascii="Times New Roman" w:hAnsi="Times New Roman"/>
          <w:shd w:val="clear" w:color="auto" w:fill="D9D9D9"/>
          <w:lang w:val="nb-NO"/>
        </w:rPr>
        <w:t>det nasjonale meldesystemet som beskrevet i</w:t>
      </w:r>
      <w:r w:rsidR="00801C17" w:rsidRPr="00635906">
        <w:rPr>
          <w:rFonts w:ascii="Times New Roman" w:hAnsi="Times New Roman"/>
          <w:shd w:val="clear" w:color="auto" w:fill="D9D9D9"/>
          <w:lang w:val="nb-NO"/>
        </w:rPr>
        <w:t xml:space="preserve"> </w:t>
      </w:r>
      <w:r w:rsidR="00000000">
        <w:fldChar w:fldCharType="begin"/>
      </w:r>
      <w:r w:rsidR="00000000" w:rsidRPr="003B2F32">
        <w:rPr>
          <w:lang w:val="nb-NO"/>
        </w:rPr>
        <w:instrText>HYPERLINK "http://www.ema.europa.eu/docs/en_GB/document_library/Template_or_form/2013/03/WC500139752.doc"</w:instrText>
      </w:r>
      <w:r w:rsidR="00000000">
        <w:fldChar w:fldCharType="separate"/>
      </w:r>
      <w:r w:rsidR="00801C17" w:rsidRPr="00635906">
        <w:rPr>
          <w:rStyle w:val="Hyperlink"/>
          <w:rFonts w:ascii="Times New Roman" w:hAnsi="Times New Roman"/>
          <w:shd w:val="clear" w:color="auto" w:fill="D9D9D9"/>
          <w:lang w:val="nb-NO"/>
        </w:rPr>
        <w:t>Appendix V</w:t>
      </w:r>
      <w:r w:rsidR="00000000">
        <w:rPr>
          <w:rStyle w:val="Hyperlink"/>
          <w:rFonts w:ascii="Times New Roman" w:hAnsi="Times New Roman"/>
          <w:shd w:val="clear" w:color="auto" w:fill="D9D9D9"/>
          <w:lang w:val="nb-NO"/>
        </w:rPr>
        <w:fldChar w:fldCharType="end"/>
      </w:r>
      <w:r w:rsidRPr="00635906">
        <w:rPr>
          <w:rFonts w:ascii="Times New Roman" w:eastAsia="Verdana" w:hAnsi="Times New Roman"/>
          <w:lang w:val="nb-NO" w:eastAsia="x-none"/>
        </w:rPr>
        <w:t>. Ved å melde fra om bivirkninger bidrar du med informasjon om sikkerheten ved bruk av dette legemidlet.</w:t>
      </w:r>
    </w:p>
    <w:p w14:paraId="6AD44DA1" w14:textId="77777777" w:rsidR="00F162AF" w:rsidRPr="00635906" w:rsidRDefault="00F162AF" w:rsidP="002035BC">
      <w:pPr>
        <w:spacing w:after="0" w:line="240" w:lineRule="auto"/>
        <w:rPr>
          <w:rFonts w:ascii="Times New Roman" w:hAnsi="Times New Roman"/>
          <w:lang w:val="nb-NO"/>
        </w:rPr>
      </w:pPr>
    </w:p>
    <w:p w14:paraId="6DB30083" w14:textId="77777777" w:rsidR="00F162AF" w:rsidRPr="00635906" w:rsidRDefault="00F162AF" w:rsidP="002035BC">
      <w:pPr>
        <w:spacing w:after="0" w:line="240" w:lineRule="auto"/>
        <w:rPr>
          <w:rFonts w:ascii="Times New Roman" w:hAnsi="Times New Roman"/>
          <w:lang w:val="nb-NO"/>
        </w:rPr>
      </w:pPr>
    </w:p>
    <w:p w14:paraId="07279881" w14:textId="77777777" w:rsidR="00F162AF" w:rsidRPr="00635906" w:rsidRDefault="00F162AF" w:rsidP="002035BC">
      <w:pPr>
        <w:keepNext/>
        <w:spacing w:after="0" w:line="240" w:lineRule="auto"/>
        <w:rPr>
          <w:rFonts w:ascii="Times New Roman" w:hAnsi="Times New Roman"/>
          <w:b/>
          <w:lang w:val="nb-NO"/>
        </w:rPr>
      </w:pPr>
      <w:r w:rsidRPr="00635906">
        <w:rPr>
          <w:rFonts w:ascii="Times New Roman" w:hAnsi="Times New Roman"/>
          <w:b/>
          <w:lang w:val="nb-NO"/>
        </w:rPr>
        <w:t>5.</w:t>
      </w:r>
      <w:r w:rsidRPr="00635906">
        <w:rPr>
          <w:rFonts w:ascii="Times New Roman" w:hAnsi="Times New Roman"/>
          <w:b/>
          <w:lang w:val="nb-NO"/>
        </w:rPr>
        <w:tab/>
        <w:t>Hvordan du oppbevarer PROCYSBI</w:t>
      </w:r>
    </w:p>
    <w:p w14:paraId="15124A88" w14:textId="77777777" w:rsidR="00F162AF" w:rsidRPr="00635906" w:rsidRDefault="00F162AF" w:rsidP="002035BC">
      <w:pPr>
        <w:keepNext/>
        <w:spacing w:after="0" w:line="240" w:lineRule="auto"/>
        <w:rPr>
          <w:rFonts w:ascii="Times New Roman" w:hAnsi="Times New Roman"/>
          <w:lang w:val="nb-NO"/>
        </w:rPr>
      </w:pPr>
    </w:p>
    <w:p w14:paraId="79C209B0" w14:textId="77777777"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Oppbevares utilgjengelig for barn.</w:t>
      </w:r>
    </w:p>
    <w:p w14:paraId="23FA8D51" w14:textId="77777777" w:rsidR="00F162AF" w:rsidRPr="00635906" w:rsidRDefault="00F162AF" w:rsidP="002035BC">
      <w:pPr>
        <w:spacing w:after="0" w:line="240" w:lineRule="auto"/>
        <w:rPr>
          <w:rFonts w:ascii="Times New Roman" w:hAnsi="Times New Roman"/>
          <w:lang w:val="nb-NO"/>
        </w:rPr>
      </w:pPr>
    </w:p>
    <w:p w14:paraId="5E0C10F3" w14:textId="22537741"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 xml:space="preserve">Bruk ikke dette legemidlet etter utløpsdatoen som er angitt på esken og </w:t>
      </w:r>
      <w:r w:rsidR="00F06C2B" w:rsidRPr="00635906">
        <w:rPr>
          <w:rFonts w:ascii="Times New Roman" w:hAnsi="Times New Roman"/>
          <w:lang w:val="nb-NO"/>
        </w:rPr>
        <w:t>doseposen</w:t>
      </w:r>
      <w:r w:rsidRPr="00635906">
        <w:rPr>
          <w:rFonts w:ascii="Times New Roman" w:hAnsi="Times New Roman"/>
          <w:lang w:val="nb-NO"/>
        </w:rPr>
        <w:t xml:space="preserve"> etter EXP. Utløpsdatoen er den siste dagen i den angitte måneden.</w:t>
      </w:r>
    </w:p>
    <w:p w14:paraId="0FF320C8" w14:textId="77777777" w:rsidR="00F162AF" w:rsidRPr="00635906" w:rsidRDefault="00F162AF" w:rsidP="002035BC">
      <w:pPr>
        <w:spacing w:after="0" w:line="240" w:lineRule="auto"/>
        <w:rPr>
          <w:rFonts w:ascii="Times New Roman" w:hAnsi="Times New Roman"/>
          <w:lang w:val="nb-NO"/>
        </w:rPr>
      </w:pPr>
    </w:p>
    <w:p w14:paraId="37BF029B" w14:textId="6C9BA166"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Oppbevares i kjøleskap (2 </w:t>
      </w:r>
      <w:r w:rsidRPr="00635906">
        <w:rPr>
          <w:rFonts w:ascii="Times New Roman" w:hAnsi="Times New Roman"/>
          <w:lang w:val="nb-NO"/>
        </w:rPr>
        <w:sym w:font="Symbol" w:char="F0B0"/>
      </w:r>
      <w:r w:rsidRPr="00635906">
        <w:rPr>
          <w:rFonts w:ascii="Times New Roman" w:hAnsi="Times New Roman"/>
          <w:lang w:val="nb-NO"/>
        </w:rPr>
        <w:t>C</w:t>
      </w:r>
      <w:r w:rsidR="00A47740" w:rsidRPr="00635906">
        <w:rPr>
          <w:rFonts w:ascii="Times New Roman" w:hAnsi="Times New Roman"/>
          <w:lang w:val="nb-NO"/>
        </w:rPr>
        <w:t> – </w:t>
      </w:r>
      <w:r w:rsidRPr="00635906">
        <w:rPr>
          <w:rFonts w:ascii="Times New Roman" w:hAnsi="Times New Roman"/>
          <w:lang w:val="nb-NO"/>
        </w:rPr>
        <w:t>8 </w:t>
      </w:r>
      <w:r w:rsidRPr="00635906">
        <w:rPr>
          <w:rFonts w:ascii="Times New Roman" w:hAnsi="Times New Roman"/>
          <w:lang w:val="nb-NO"/>
        </w:rPr>
        <w:sym w:font="Symbol" w:char="F0B0"/>
      </w:r>
      <w:r w:rsidRPr="00635906">
        <w:rPr>
          <w:rFonts w:ascii="Times New Roman" w:hAnsi="Times New Roman"/>
          <w:lang w:val="nb-NO"/>
        </w:rPr>
        <w:t>C). Skal ikke fryses.</w:t>
      </w:r>
    </w:p>
    <w:p w14:paraId="35D3BA4B" w14:textId="298BA750" w:rsidR="00F06C2B" w:rsidRPr="00635906" w:rsidRDefault="00F06C2B"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Oppbevar doseposen</w:t>
      </w:r>
      <w:r w:rsidR="003A11C3" w:rsidRPr="00635906">
        <w:rPr>
          <w:rFonts w:ascii="Times New Roman" w:hAnsi="Times New Roman"/>
          <w:lang w:val="nb-NO"/>
        </w:rPr>
        <w:t>e</w:t>
      </w:r>
      <w:r w:rsidRPr="00635906">
        <w:rPr>
          <w:rFonts w:ascii="Times New Roman" w:hAnsi="Times New Roman"/>
          <w:lang w:val="nb-NO"/>
        </w:rPr>
        <w:t xml:space="preserve"> i ytteremballasjen for å beskytte mot lys og fuktighet.</w:t>
      </w:r>
    </w:p>
    <w:p w14:paraId="5DC9D9AF" w14:textId="5CD36597" w:rsidR="00BD0B2A" w:rsidRPr="00635906" w:rsidRDefault="00BD0B2A"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 xml:space="preserve">Uåpnede doseposer kan oppbevares </w:t>
      </w:r>
      <w:r w:rsidR="00232DFB" w:rsidRPr="00635906">
        <w:rPr>
          <w:rFonts w:ascii="Times New Roman" w:hAnsi="Times New Roman"/>
          <w:lang w:val="nb-NO"/>
        </w:rPr>
        <w:t xml:space="preserve">utenfor kjøleskap </w:t>
      </w:r>
      <w:r w:rsidRPr="00635906">
        <w:rPr>
          <w:rFonts w:ascii="Times New Roman" w:hAnsi="Times New Roman"/>
          <w:lang w:val="nb-NO"/>
        </w:rPr>
        <w:t xml:space="preserve">i </w:t>
      </w:r>
      <w:r w:rsidR="00D97172" w:rsidRPr="00635906">
        <w:rPr>
          <w:rFonts w:ascii="Times New Roman" w:hAnsi="Times New Roman"/>
          <w:lang w:val="nb-NO"/>
        </w:rPr>
        <w:t>é</w:t>
      </w:r>
      <w:r w:rsidRPr="00635906">
        <w:rPr>
          <w:rFonts w:ascii="Times New Roman" w:hAnsi="Times New Roman"/>
          <w:lang w:val="nb-NO"/>
        </w:rPr>
        <w:t xml:space="preserve">n enkelt periode på inntil 4 måneder ved høyst 25 °C, </w:t>
      </w:r>
      <w:r w:rsidR="007803A0" w:rsidRPr="00635906">
        <w:rPr>
          <w:rFonts w:ascii="Times New Roman" w:hAnsi="Times New Roman"/>
          <w:lang w:val="nb-NO"/>
        </w:rPr>
        <w:t>de</w:t>
      </w:r>
      <w:r w:rsidRPr="00635906">
        <w:rPr>
          <w:rFonts w:ascii="Times New Roman" w:hAnsi="Times New Roman"/>
          <w:lang w:val="nb-NO"/>
        </w:rPr>
        <w:t xml:space="preserve">retter </w:t>
      </w:r>
      <w:r w:rsidR="007803A0" w:rsidRPr="00635906">
        <w:rPr>
          <w:rFonts w:ascii="Times New Roman" w:hAnsi="Times New Roman"/>
          <w:lang w:val="nb-NO"/>
        </w:rPr>
        <w:t xml:space="preserve">skal </w:t>
      </w:r>
      <w:r w:rsidRPr="00635906">
        <w:rPr>
          <w:rFonts w:ascii="Times New Roman" w:hAnsi="Times New Roman"/>
          <w:lang w:val="nb-NO"/>
        </w:rPr>
        <w:t>legemidlet kas</w:t>
      </w:r>
      <w:r w:rsidR="007803A0" w:rsidRPr="00635906">
        <w:rPr>
          <w:rFonts w:ascii="Times New Roman" w:hAnsi="Times New Roman"/>
          <w:lang w:val="nb-NO"/>
        </w:rPr>
        <w:t>tes</w:t>
      </w:r>
      <w:r w:rsidRPr="00635906">
        <w:rPr>
          <w:rFonts w:ascii="Times New Roman" w:hAnsi="Times New Roman"/>
          <w:lang w:val="nb-NO"/>
        </w:rPr>
        <w:t>.</w:t>
      </w:r>
    </w:p>
    <w:p w14:paraId="1D81E84E" w14:textId="3EF545BB" w:rsidR="003B3E95" w:rsidRPr="00635906" w:rsidRDefault="003B3E95"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Hver dosepose er kun til engangsbruk.</w:t>
      </w:r>
    </w:p>
    <w:p w14:paraId="0FCE73FB"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7E442106" w14:textId="77777777"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Legemidler skal ikke kastes i avløpsvann. Spør på apoteket hvordan du skal kaste legemidler som du ikke lenger bruker. Disse tiltakene bidrar til å beskytte miljøet.</w:t>
      </w:r>
    </w:p>
    <w:p w14:paraId="16B3CFE7" w14:textId="77777777" w:rsidR="00F162AF" w:rsidRPr="00635906" w:rsidRDefault="00F162AF" w:rsidP="002035BC">
      <w:pPr>
        <w:spacing w:after="0" w:line="240" w:lineRule="auto"/>
        <w:rPr>
          <w:rFonts w:ascii="Times New Roman" w:hAnsi="Times New Roman"/>
          <w:lang w:val="nb-NO"/>
        </w:rPr>
      </w:pPr>
    </w:p>
    <w:p w14:paraId="0B3B99FA" w14:textId="77777777" w:rsidR="00F162AF" w:rsidRPr="00635906" w:rsidRDefault="00F162AF" w:rsidP="002035BC">
      <w:pPr>
        <w:spacing w:after="0" w:line="240" w:lineRule="auto"/>
        <w:rPr>
          <w:rFonts w:ascii="Times New Roman" w:hAnsi="Times New Roman"/>
          <w:lang w:val="nb-NO"/>
        </w:rPr>
      </w:pPr>
    </w:p>
    <w:p w14:paraId="088EC31F" w14:textId="77777777" w:rsidR="00F162AF" w:rsidRPr="00635906" w:rsidRDefault="00F162AF" w:rsidP="002035BC">
      <w:pPr>
        <w:keepNext/>
        <w:spacing w:after="0" w:line="240" w:lineRule="auto"/>
        <w:rPr>
          <w:rFonts w:ascii="Times New Roman" w:hAnsi="Times New Roman"/>
          <w:b/>
          <w:lang w:val="nb-NO"/>
        </w:rPr>
      </w:pPr>
      <w:r w:rsidRPr="00635906">
        <w:rPr>
          <w:rFonts w:ascii="Times New Roman" w:hAnsi="Times New Roman"/>
          <w:b/>
          <w:lang w:val="nb-NO"/>
        </w:rPr>
        <w:t>6.</w:t>
      </w:r>
      <w:r w:rsidRPr="00635906">
        <w:rPr>
          <w:rFonts w:ascii="Times New Roman" w:hAnsi="Times New Roman"/>
          <w:b/>
          <w:lang w:val="nb-NO"/>
        </w:rPr>
        <w:tab/>
        <w:t>Innholdet i pakningen og ytterligere informasjon</w:t>
      </w:r>
    </w:p>
    <w:p w14:paraId="67E031AF" w14:textId="77777777" w:rsidR="00F162AF" w:rsidRPr="00635906" w:rsidRDefault="00F162AF" w:rsidP="002035BC">
      <w:pPr>
        <w:keepNext/>
        <w:spacing w:after="0" w:line="240" w:lineRule="auto"/>
        <w:rPr>
          <w:rFonts w:ascii="Times New Roman" w:hAnsi="Times New Roman"/>
          <w:lang w:val="nb-NO"/>
        </w:rPr>
      </w:pPr>
    </w:p>
    <w:p w14:paraId="1EDEF3F9" w14:textId="77777777" w:rsidR="00F162AF" w:rsidRPr="00635906" w:rsidRDefault="00F162AF" w:rsidP="002035BC">
      <w:pPr>
        <w:keepNext/>
        <w:spacing w:after="0" w:line="240" w:lineRule="auto"/>
        <w:rPr>
          <w:rFonts w:ascii="Times New Roman" w:hAnsi="Times New Roman"/>
          <w:b/>
          <w:lang w:val="nb-NO"/>
        </w:rPr>
      </w:pPr>
      <w:r w:rsidRPr="00635906">
        <w:rPr>
          <w:rFonts w:ascii="Times New Roman" w:hAnsi="Times New Roman"/>
          <w:b/>
          <w:lang w:val="nb-NO"/>
        </w:rPr>
        <w:t>Sammensetning av PROCYSBI</w:t>
      </w:r>
    </w:p>
    <w:p w14:paraId="0D60F791" w14:textId="77777777" w:rsidR="00E75917" w:rsidRPr="00635906" w:rsidRDefault="00F162AF" w:rsidP="002035BC">
      <w:pPr>
        <w:keepNext/>
        <w:numPr>
          <w:ilvl w:val="0"/>
          <w:numId w:val="27"/>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Virkestoffet er cysteamin (som merkaptaminbitartrat).</w:t>
      </w:r>
    </w:p>
    <w:p w14:paraId="548EAF70" w14:textId="63A11B13" w:rsidR="0069775D" w:rsidRPr="00635906" w:rsidRDefault="0069775D" w:rsidP="002C71C7">
      <w:pPr>
        <w:pStyle w:val="ListParagraph"/>
        <w:keepNext/>
        <w:spacing w:after="0" w:line="240" w:lineRule="auto"/>
        <w:ind w:left="567"/>
        <w:rPr>
          <w:rFonts w:ascii="Times New Roman" w:hAnsi="Times New Roman"/>
          <w:u w:val="single"/>
          <w:lang w:val="nb-NO"/>
        </w:rPr>
      </w:pPr>
      <w:r w:rsidRPr="00635906">
        <w:rPr>
          <w:rFonts w:ascii="Times New Roman" w:hAnsi="Times New Roman"/>
          <w:u w:val="single"/>
          <w:lang w:val="nb-NO"/>
        </w:rPr>
        <w:t>PROCYSBI 75 mg enterogranul</w:t>
      </w:r>
      <w:r w:rsidR="003B3E95" w:rsidRPr="00635906">
        <w:rPr>
          <w:rFonts w:ascii="Times New Roman" w:hAnsi="Times New Roman"/>
          <w:u w:val="single"/>
          <w:lang w:val="nb-NO"/>
        </w:rPr>
        <w:t>at</w:t>
      </w:r>
    </w:p>
    <w:p w14:paraId="00ED3ED2" w14:textId="6478A6DD" w:rsidR="0069775D" w:rsidRPr="00635906" w:rsidRDefault="0069775D" w:rsidP="002C71C7">
      <w:pPr>
        <w:pStyle w:val="ListParagraph"/>
        <w:spacing w:after="0" w:line="240" w:lineRule="auto"/>
        <w:ind w:left="567"/>
        <w:rPr>
          <w:rFonts w:ascii="Times New Roman" w:hAnsi="Times New Roman"/>
          <w:lang w:val="nb-NO"/>
        </w:rPr>
      </w:pPr>
      <w:r w:rsidRPr="00635906">
        <w:rPr>
          <w:rFonts w:ascii="Times New Roman" w:hAnsi="Times New Roman"/>
          <w:lang w:val="nb-NO"/>
        </w:rPr>
        <w:t>Hver dosepose med enterogranul</w:t>
      </w:r>
      <w:r w:rsidR="003B3E95" w:rsidRPr="00635906">
        <w:rPr>
          <w:rFonts w:ascii="Times New Roman" w:hAnsi="Times New Roman"/>
          <w:lang w:val="nb-NO"/>
        </w:rPr>
        <w:t>at</w:t>
      </w:r>
      <w:r w:rsidRPr="00635906">
        <w:rPr>
          <w:rFonts w:ascii="Times New Roman" w:hAnsi="Times New Roman"/>
          <w:lang w:val="nb-NO"/>
        </w:rPr>
        <w:t xml:space="preserve"> inneholder 75 mg med cysteamin.</w:t>
      </w:r>
    </w:p>
    <w:p w14:paraId="03A650FE" w14:textId="77777777" w:rsidR="00C900FA" w:rsidRPr="00635906" w:rsidRDefault="00C900FA" w:rsidP="002C71C7">
      <w:pPr>
        <w:pStyle w:val="ListParagraph"/>
        <w:spacing w:after="0" w:line="240" w:lineRule="auto"/>
        <w:ind w:left="567"/>
        <w:rPr>
          <w:rFonts w:ascii="Times New Roman" w:hAnsi="Times New Roman"/>
          <w:lang w:val="nb-NO"/>
        </w:rPr>
      </w:pPr>
    </w:p>
    <w:p w14:paraId="288FBDAE" w14:textId="3698A568" w:rsidR="0069775D" w:rsidRPr="00635906" w:rsidRDefault="0069775D" w:rsidP="002C71C7">
      <w:pPr>
        <w:pStyle w:val="ListParagraph"/>
        <w:keepNext/>
        <w:spacing w:after="0" w:line="240" w:lineRule="auto"/>
        <w:ind w:left="567"/>
        <w:rPr>
          <w:rFonts w:ascii="Times New Roman" w:hAnsi="Times New Roman"/>
          <w:u w:val="single"/>
          <w:lang w:val="nb-NO"/>
        </w:rPr>
      </w:pPr>
      <w:r w:rsidRPr="00635906">
        <w:rPr>
          <w:rFonts w:ascii="Times New Roman" w:hAnsi="Times New Roman"/>
          <w:u w:val="single"/>
          <w:lang w:val="nb-NO"/>
        </w:rPr>
        <w:t>PROCYSBI 300 mg enterogranul</w:t>
      </w:r>
      <w:r w:rsidR="00FF7590" w:rsidRPr="00635906">
        <w:rPr>
          <w:rFonts w:ascii="Times New Roman" w:hAnsi="Times New Roman"/>
          <w:u w:val="single"/>
          <w:lang w:val="nb-NO"/>
        </w:rPr>
        <w:t>at</w:t>
      </w:r>
    </w:p>
    <w:p w14:paraId="5AC0679F" w14:textId="590A9502" w:rsidR="0098675D" w:rsidRPr="00635906" w:rsidRDefault="0069775D" w:rsidP="002C71C7">
      <w:pPr>
        <w:pStyle w:val="ListParagraph"/>
        <w:spacing w:after="0" w:line="240" w:lineRule="auto"/>
        <w:ind w:left="567"/>
        <w:rPr>
          <w:rFonts w:ascii="Times New Roman" w:eastAsia="Calibri" w:hAnsi="Times New Roman"/>
          <w:lang w:val="nb-NO"/>
        </w:rPr>
      </w:pPr>
      <w:r w:rsidRPr="00635906">
        <w:rPr>
          <w:rFonts w:ascii="Times New Roman" w:hAnsi="Times New Roman"/>
          <w:lang w:val="nb-NO"/>
        </w:rPr>
        <w:t>Hver dosepose med enterogranul</w:t>
      </w:r>
      <w:r w:rsidR="00FF7590" w:rsidRPr="00635906">
        <w:rPr>
          <w:rFonts w:ascii="Times New Roman" w:hAnsi="Times New Roman"/>
          <w:lang w:val="nb-NO"/>
        </w:rPr>
        <w:t>at</w:t>
      </w:r>
      <w:r w:rsidRPr="00635906">
        <w:rPr>
          <w:rFonts w:ascii="Times New Roman" w:hAnsi="Times New Roman"/>
          <w:lang w:val="nb-NO"/>
        </w:rPr>
        <w:t xml:space="preserve"> inneholder 300 mg med cysteamin</w:t>
      </w:r>
    </w:p>
    <w:p w14:paraId="74CFBE8B" w14:textId="77777777" w:rsidR="00E75917" w:rsidRPr="00635906" w:rsidRDefault="00E75917" w:rsidP="002C71C7">
      <w:pPr>
        <w:spacing w:after="0" w:line="240" w:lineRule="auto"/>
        <w:ind w:left="567"/>
        <w:rPr>
          <w:rFonts w:ascii="Times New Roman" w:eastAsia="Calibri" w:hAnsi="Times New Roman"/>
          <w:lang w:val="nb-NO"/>
        </w:rPr>
      </w:pPr>
    </w:p>
    <w:p w14:paraId="5126FAFC" w14:textId="731C015E" w:rsidR="00F162AF" w:rsidRPr="00635906" w:rsidRDefault="00F162AF" w:rsidP="002035BC">
      <w:pPr>
        <w:numPr>
          <w:ilvl w:val="0"/>
          <w:numId w:val="27"/>
        </w:numPr>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Andre innholdsstoffer er:</w:t>
      </w:r>
      <w:r w:rsidR="00E75917" w:rsidRPr="00635906">
        <w:rPr>
          <w:rFonts w:ascii="Times New Roman" w:eastAsia="Calibri" w:hAnsi="Times New Roman"/>
          <w:lang w:val="nb-NO"/>
        </w:rPr>
        <w:t xml:space="preserve"> </w:t>
      </w:r>
      <w:r w:rsidRPr="00635906">
        <w:rPr>
          <w:rFonts w:ascii="Times New Roman" w:eastAsia="Calibri" w:hAnsi="Times New Roman"/>
          <w:lang w:val="nb-NO"/>
        </w:rPr>
        <w:t>mikrokrystallinsk cellulose, metakrylsyreetylakrylatkopolymer (1:1), hypromellose, talkum, trietylsitrat, natriumlaurylsulfat</w:t>
      </w:r>
      <w:r w:rsidR="0069775D" w:rsidRPr="00635906">
        <w:rPr>
          <w:rFonts w:ascii="Times New Roman" w:eastAsia="Calibri" w:hAnsi="Times New Roman"/>
          <w:lang w:val="nb-NO"/>
        </w:rPr>
        <w:t xml:space="preserve"> (se avsnittet «PROCYSBI inneholder natrium»).</w:t>
      </w:r>
    </w:p>
    <w:p w14:paraId="36A2A0B8" w14:textId="77777777" w:rsidR="00F162AF" w:rsidRPr="00635906" w:rsidRDefault="00F162AF" w:rsidP="002035BC">
      <w:pPr>
        <w:spacing w:after="0" w:line="240" w:lineRule="auto"/>
        <w:rPr>
          <w:rFonts w:ascii="Times New Roman" w:eastAsia="Calibri" w:hAnsi="Times New Roman"/>
          <w:lang w:val="nb-NO"/>
        </w:rPr>
      </w:pPr>
    </w:p>
    <w:p w14:paraId="17FC8A4A" w14:textId="77777777" w:rsidR="00F162AF" w:rsidRPr="00635906" w:rsidRDefault="00F162AF" w:rsidP="002035BC">
      <w:pPr>
        <w:keepNext/>
        <w:spacing w:after="0" w:line="240" w:lineRule="auto"/>
        <w:rPr>
          <w:rFonts w:ascii="Times New Roman" w:hAnsi="Times New Roman"/>
          <w:b/>
          <w:lang w:val="nb-NO"/>
        </w:rPr>
      </w:pPr>
      <w:r w:rsidRPr="00635906">
        <w:rPr>
          <w:rFonts w:ascii="Times New Roman" w:hAnsi="Times New Roman"/>
          <w:b/>
          <w:lang w:val="nb-NO"/>
        </w:rPr>
        <w:t>Hvordan PROCYSBI ser ut og innholdet i pakningen</w:t>
      </w:r>
    </w:p>
    <w:p w14:paraId="4E51EB62" w14:textId="2C900188" w:rsidR="00F162AF" w:rsidRPr="00635906" w:rsidRDefault="00F162AF" w:rsidP="002035BC">
      <w:pPr>
        <w:numPr>
          <w:ilvl w:val="0"/>
          <w:numId w:val="23"/>
        </w:numPr>
        <w:autoSpaceDE w:val="0"/>
        <w:autoSpaceDN w:val="0"/>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 xml:space="preserve">PROCYSBI </w:t>
      </w:r>
      <w:r w:rsidR="001964DB" w:rsidRPr="00635906">
        <w:rPr>
          <w:rFonts w:ascii="Times New Roman" w:eastAsia="Calibri" w:hAnsi="Times New Roman"/>
          <w:lang w:val="nb-NO"/>
        </w:rPr>
        <w:t>75</w:t>
      </w:r>
      <w:r w:rsidRPr="00635906">
        <w:rPr>
          <w:rFonts w:ascii="Times New Roman" w:eastAsia="Calibri" w:hAnsi="Times New Roman"/>
          <w:lang w:val="nb-NO"/>
        </w:rPr>
        <w:t xml:space="preserve"> mg presenteres som </w:t>
      </w:r>
      <w:r w:rsidR="001964DB" w:rsidRPr="00635906">
        <w:rPr>
          <w:rFonts w:ascii="Times New Roman" w:eastAsia="Calibri" w:hAnsi="Times New Roman"/>
          <w:lang w:val="nb-NO"/>
        </w:rPr>
        <w:t>hvitt til offwhite enterogranulat i doseposer</w:t>
      </w:r>
      <w:r w:rsidRPr="00635906">
        <w:rPr>
          <w:rFonts w:ascii="Times New Roman" w:eastAsia="Calibri" w:hAnsi="Times New Roman"/>
          <w:lang w:val="nb-NO"/>
        </w:rPr>
        <w:t>.</w:t>
      </w:r>
      <w:r w:rsidR="001964DB" w:rsidRPr="00635906">
        <w:rPr>
          <w:rFonts w:ascii="Times New Roman" w:eastAsia="Calibri" w:hAnsi="Times New Roman"/>
          <w:lang w:val="nb-NO"/>
        </w:rPr>
        <w:t xml:space="preserve"> Hver pakning inneholder 120 doseposer.</w:t>
      </w:r>
    </w:p>
    <w:p w14:paraId="37BFF8C7" w14:textId="77777777" w:rsidR="00F162AF" w:rsidRPr="00635906" w:rsidRDefault="00F162AF" w:rsidP="002035BC">
      <w:pPr>
        <w:autoSpaceDE w:val="0"/>
        <w:autoSpaceDN w:val="0"/>
        <w:spacing w:after="0" w:line="240" w:lineRule="auto"/>
        <w:rPr>
          <w:rFonts w:ascii="Times New Roman" w:eastAsia="Calibri" w:hAnsi="Times New Roman"/>
          <w:lang w:val="nb-NO"/>
        </w:rPr>
      </w:pPr>
    </w:p>
    <w:p w14:paraId="5AB7AC87" w14:textId="14599D80" w:rsidR="00F162AF" w:rsidRPr="00635906" w:rsidRDefault="00F162AF" w:rsidP="002035BC">
      <w:pPr>
        <w:numPr>
          <w:ilvl w:val="0"/>
          <w:numId w:val="23"/>
        </w:numPr>
        <w:autoSpaceDE w:val="0"/>
        <w:autoSpaceDN w:val="0"/>
        <w:spacing w:after="0" w:line="240" w:lineRule="auto"/>
        <w:ind w:left="567" w:hanging="567"/>
        <w:rPr>
          <w:rFonts w:ascii="Times New Roman" w:eastAsia="Calibri" w:hAnsi="Times New Roman"/>
          <w:lang w:val="nb-NO"/>
        </w:rPr>
      </w:pPr>
      <w:r w:rsidRPr="00635906">
        <w:rPr>
          <w:rFonts w:ascii="Times New Roman" w:eastAsia="Calibri" w:hAnsi="Times New Roman"/>
          <w:lang w:val="nb-NO"/>
        </w:rPr>
        <w:t xml:space="preserve">PROCYSBI </w:t>
      </w:r>
      <w:r w:rsidR="006543F2" w:rsidRPr="00635906">
        <w:rPr>
          <w:rFonts w:ascii="Times New Roman" w:eastAsia="Calibri" w:hAnsi="Times New Roman"/>
          <w:lang w:val="nb-NO"/>
        </w:rPr>
        <w:t>300</w:t>
      </w:r>
      <w:r w:rsidRPr="00635906">
        <w:rPr>
          <w:rFonts w:ascii="Times New Roman" w:eastAsia="Calibri" w:hAnsi="Times New Roman"/>
          <w:lang w:val="nb-NO"/>
        </w:rPr>
        <w:t xml:space="preserve"> mg presenteres som </w:t>
      </w:r>
      <w:r w:rsidR="006543F2" w:rsidRPr="00635906">
        <w:rPr>
          <w:rFonts w:ascii="Times New Roman" w:eastAsia="Calibri" w:hAnsi="Times New Roman"/>
          <w:lang w:val="nb-NO"/>
        </w:rPr>
        <w:t>hvitt til offwhite enterogranulat i doseposer</w:t>
      </w:r>
      <w:r w:rsidRPr="00635906">
        <w:rPr>
          <w:rFonts w:ascii="Times New Roman" w:eastAsia="Calibri" w:hAnsi="Times New Roman"/>
          <w:lang w:val="nb-NO"/>
        </w:rPr>
        <w:t>.</w:t>
      </w:r>
      <w:r w:rsidR="006543F2" w:rsidRPr="00635906">
        <w:rPr>
          <w:rFonts w:ascii="Times New Roman" w:eastAsia="Calibri" w:hAnsi="Times New Roman"/>
          <w:lang w:val="nb-NO"/>
        </w:rPr>
        <w:t xml:space="preserve"> Hver pakning inneholder 120 doseposer.</w:t>
      </w:r>
    </w:p>
    <w:p w14:paraId="5E1DF064" w14:textId="77777777" w:rsidR="00F162AF" w:rsidRPr="00635906" w:rsidRDefault="00F162AF" w:rsidP="002035BC">
      <w:pPr>
        <w:spacing w:after="0" w:line="240" w:lineRule="auto"/>
        <w:rPr>
          <w:rFonts w:ascii="Times New Roman" w:hAnsi="Times New Roman"/>
          <w:lang w:val="nb-NO"/>
        </w:rPr>
      </w:pPr>
    </w:p>
    <w:p w14:paraId="3D9C1B39" w14:textId="77777777" w:rsidR="00F162AF" w:rsidRPr="00635906" w:rsidRDefault="00F162AF" w:rsidP="002035BC">
      <w:pPr>
        <w:keepNext/>
        <w:spacing w:after="0" w:line="240" w:lineRule="auto"/>
        <w:rPr>
          <w:rFonts w:ascii="Times New Roman" w:hAnsi="Times New Roman"/>
          <w:b/>
          <w:bCs/>
          <w:lang w:val="nb-NO"/>
        </w:rPr>
      </w:pPr>
      <w:r w:rsidRPr="00635906">
        <w:rPr>
          <w:rFonts w:ascii="Times New Roman" w:hAnsi="Times New Roman"/>
          <w:b/>
          <w:bCs/>
          <w:lang w:val="nb-NO"/>
        </w:rPr>
        <w:t>Innehaver av markedsføringstillatelsen</w:t>
      </w:r>
    </w:p>
    <w:p w14:paraId="28CD2CF4" w14:textId="77777777" w:rsidR="00F162AF" w:rsidRPr="00FE16F8" w:rsidRDefault="00F162AF" w:rsidP="002035BC">
      <w:pPr>
        <w:keepNext/>
        <w:autoSpaceDE w:val="0"/>
        <w:autoSpaceDN w:val="0"/>
        <w:adjustRightInd w:val="0"/>
        <w:spacing w:after="0" w:line="240" w:lineRule="auto"/>
        <w:rPr>
          <w:rFonts w:ascii="Times New Roman" w:hAnsi="Times New Roman"/>
          <w:lang w:val="it-IT"/>
        </w:rPr>
      </w:pPr>
      <w:r w:rsidRPr="00FE16F8">
        <w:rPr>
          <w:rFonts w:ascii="Times New Roman" w:hAnsi="Times New Roman"/>
          <w:lang w:val="it-IT"/>
        </w:rPr>
        <w:t>Chiesi Farmaceutici S.p.A.</w:t>
      </w:r>
    </w:p>
    <w:p w14:paraId="62425EE9"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Via Palermo 26/A</w:t>
      </w:r>
    </w:p>
    <w:p w14:paraId="273FFB6B"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43122 Parma</w:t>
      </w:r>
    </w:p>
    <w:p w14:paraId="5C9D0B7D" w14:textId="77777777" w:rsidR="00F162AF" w:rsidRPr="00635906" w:rsidRDefault="00F162AF" w:rsidP="002035BC">
      <w:pPr>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Italia</w:t>
      </w:r>
    </w:p>
    <w:p w14:paraId="0FCEAF87"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07307DDA"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b/>
          <w:lang w:val="nb-NO"/>
        </w:rPr>
        <w:t>Tilvirker</w:t>
      </w:r>
    </w:p>
    <w:p w14:paraId="6A58C353" w14:textId="77777777" w:rsidR="00F162AF" w:rsidRPr="00FE16F8" w:rsidRDefault="00F162AF" w:rsidP="002035BC">
      <w:pPr>
        <w:keepNext/>
        <w:autoSpaceDE w:val="0"/>
        <w:autoSpaceDN w:val="0"/>
        <w:adjustRightInd w:val="0"/>
        <w:spacing w:after="0" w:line="240" w:lineRule="auto"/>
        <w:rPr>
          <w:rFonts w:ascii="Times New Roman" w:hAnsi="Times New Roman"/>
          <w:lang w:val="it-IT"/>
        </w:rPr>
      </w:pPr>
      <w:r w:rsidRPr="00FE16F8">
        <w:rPr>
          <w:rFonts w:ascii="Times New Roman" w:hAnsi="Times New Roman"/>
          <w:lang w:val="it-IT"/>
        </w:rPr>
        <w:t>Chiesi Farmaceutici S.p.A.</w:t>
      </w:r>
    </w:p>
    <w:p w14:paraId="6A4A2AA8"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Via San Leonardo 96</w:t>
      </w:r>
    </w:p>
    <w:p w14:paraId="3A535143"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t>43122 Parma</w:t>
      </w:r>
    </w:p>
    <w:p w14:paraId="29615633" w14:textId="77777777" w:rsidR="00F162AF" w:rsidRPr="00635906" w:rsidRDefault="00F162AF" w:rsidP="002035BC">
      <w:pPr>
        <w:tabs>
          <w:tab w:val="left" w:pos="0"/>
        </w:tabs>
        <w:spacing w:after="0" w:line="240" w:lineRule="auto"/>
        <w:ind w:right="567"/>
        <w:rPr>
          <w:rFonts w:ascii="Times New Roman" w:hAnsi="Times New Roman"/>
          <w:lang w:val="nb-NO"/>
        </w:rPr>
      </w:pPr>
      <w:r w:rsidRPr="00635906">
        <w:rPr>
          <w:rFonts w:ascii="Times New Roman" w:hAnsi="Times New Roman"/>
          <w:lang w:val="nb-NO"/>
        </w:rPr>
        <w:t>Italia</w:t>
      </w:r>
    </w:p>
    <w:p w14:paraId="1634BAB9"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7FEBF6A9" w14:textId="5C95760F" w:rsidR="00F162AF" w:rsidRPr="00635906" w:rsidRDefault="00F162AF" w:rsidP="002035BC">
      <w:pPr>
        <w:keepNext/>
        <w:autoSpaceDE w:val="0"/>
        <w:autoSpaceDN w:val="0"/>
        <w:adjustRightInd w:val="0"/>
        <w:spacing w:after="0" w:line="240" w:lineRule="auto"/>
        <w:rPr>
          <w:rFonts w:ascii="Times New Roman" w:hAnsi="Times New Roman"/>
          <w:lang w:val="nb-NO"/>
        </w:rPr>
      </w:pPr>
      <w:r w:rsidRPr="00635906">
        <w:rPr>
          <w:rFonts w:ascii="Times New Roman" w:hAnsi="Times New Roman"/>
          <w:lang w:val="nb-NO"/>
        </w:rPr>
        <w:lastRenderedPageBreak/>
        <w:t>Ta kontakt med den lokale representanten for innehaveren av markedsføringstillatelsen for ytterligere informasjon om dette legemidlet:</w:t>
      </w:r>
    </w:p>
    <w:p w14:paraId="1A62BF16" w14:textId="77777777" w:rsidR="00F162AF" w:rsidRPr="00635906" w:rsidRDefault="00F162AF" w:rsidP="002035BC">
      <w:pPr>
        <w:keepNext/>
        <w:suppressAutoHyphens/>
        <w:spacing w:after="0" w:line="240" w:lineRule="auto"/>
        <w:rPr>
          <w:rFonts w:ascii="Times New Roman" w:hAnsi="Times New Roman"/>
          <w:lang w:val="nb-NO"/>
        </w:rPr>
      </w:pPr>
    </w:p>
    <w:tbl>
      <w:tblPr>
        <w:tblW w:w="9356" w:type="dxa"/>
        <w:tblInd w:w="-34" w:type="dxa"/>
        <w:tblLayout w:type="fixed"/>
        <w:tblLook w:val="0000" w:firstRow="0" w:lastRow="0" w:firstColumn="0" w:lastColumn="0" w:noHBand="0" w:noVBand="0"/>
      </w:tblPr>
      <w:tblGrid>
        <w:gridCol w:w="34"/>
        <w:gridCol w:w="4644"/>
        <w:gridCol w:w="4678"/>
      </w:tblGrid>
      <w:tr w:rsidR="00F162AF" w:rsidRPr="00635906" w14:paraId="2663D2AA" w14:textId="77777777" w:rsidTr="00127406">
        <w:trPr>
          <w:gridBefore w:val="1"/>
          <w:wBefore w:w="34" w:type="dxa"/>
          <w:cantSplit/>
        </w:trPr>
        <w:tc>
          <w:tcPr>
            <w:tcW w:w="4644" w:type="dxa"/>
          </w:tcPr>
          <w:p w14:paraId="5949750D" w14:textId="77777777" w:rsidR="00F162AF" w:rsidRPr="00635906" w:rsidRDefault="00F162AF" w:rsidP="002035BC">
            <w:pPr>
              <w:suppressAutoHyphens/>
              <w:spacing w:after="0" w:line="240" w:lineRule="auto"/>
              <w:rPr>
                <w:rFonts w:ascii="Times New Roman" w:hAnsi="Times New Roman"/>
                <w:lang w:val="nb-NO"/>
              </w:rPr>
            </w:pPr>
            <w:r w:rsidRPr="00635906">
              <w:rPr>
                <w:rFonts w:ascii="Times New Roman" w:hAnsi="Times New Roman"/>
                <w:b/>
                <w:lang w:val="nb-NO"/>
              </w:rPr>
              <w:t>België/Belgique/Belgien</w:t>
            </w:r>
          </w:p>
          <w:p w14:paraId="721C4731" w14:textId="77777777" w:rsidR="00F162AF" w:rsidRPr="00635906" w:rsidRDefault="00F162AF" w:rsidP="002035BC">
            <w:pPr>
              <w:suppressAutoHyphens/>
              <w:spacing w:after="0" w:line="240" w:lineRule="auto"/>
              <w:rPr>
                <w:rFonts w:ascii="Times New Roman" w:hAnsi="Times New Roman"/>
                <w:lang w:val="nb-NO"/>
              </w:rPr>
            </w:pPr>
            <w:r w:rsidRPr="00635906">
              <w:rPr>
                <w:rFonts w:ascii="Times New Roman" w:hAnsi="Times New Roman"/>
                <w:lang w:val="nb-NO"/>
              </w:rPr>
              <w:t xml:space="preserve">Chiesi sa/nv </w:t>
            </w:r>
          </w:p>
          <w:p w14:paraId="41E409FA" w14:textId="77777777" w:rsidR="00F162AF" w:rsidRPr="00635906" w:rsidRDefault="00F162AF" w:rsidP="002035BC">
            <w:pPr>
              <w:suppressAutoHyphens/>
              <w:spacing w:after="0" w:line="240" w:lineRule="auto"/>
              <w:ind w:right="34"/>
              <w:rPr>
                <w:rFonts w:ascii="Times New Roman" w:hAnsi="Times New Roman"/>
                <w:lang w:val="nb-NO"/>
              </w:rPr>
            </w:pPr>
            <w:r w:rsidRPr="00635906">
              <w:rPr>
                <w:rFonts w:ascii="Times New Roman" w:hAnsi="Times New Roman"/>
                <w:lang w:val="nb-NO"/>
              </w:rPr>
              <w:t>Tél/Tel: + 32 (0)2 788 42 00</w:t>
            </w:r>
          </w:p>
          <w:p w14:paraId="645F9A4E" w14:textId="77777777" w:rsidR="00F162AF" w:rsidRPr="00635906" w:rsidRDefault="00F162AF" w:rsidP="002035BC">
            <w:pPr>
              <w:suppressAutoHyphens/>
              <w:spacing w:after="0" w:line="240" w:lineRule="auto"/>
              <w:ind w:right="34"/>
              <w:rPr>
                <w:rFonts w:ascii="Times New Roman" w:hAnsi="Times New Roman"/>
                <w:lang w:val="nb-NO"/>
              </w:rPr>
            </w:pPr>
          </w:p>
        </w:tc>
        <w:tc>
          <w:tcPr>
            <w:tcW w:w="4678" w:type="dxa"/>
          </w:tcPr>
          <w:p w14:paraId="42AF7E0C" w14:textId="77777777" w:rsidR="00F162AF" w:rsidRPr="00FE16F8" w:rsidRDefault="00F162AF" w:rsidP="002035BC">
            <w:pPr>
              <w:suppressAutoHyphens/>
              <w:autoSpaceDE w:val="0"/>
              <w:autoSpaceDN w:val="0"/>
              <w:adjustRightInd w:val="0"/>
              <w:spacing w:after="0" w:line="240" w:lineRule="auto"/>
              <w:rPr>
                <w:rFonts w:ascii="Times New Roman" w:hAnsi="Times New Roman"/>
                <w:lang w:val="en-GB"/>
              </w:rPr>
            </w:pPr>
            <w:proofErr w:type="spellStart"/>
            <w:r w:rsidRPr="00FE16F8">
              <w:rPr>
                <w:rFonts w:ascii="Times New Roman" w:hAnsi="Times New Roman"/>
                <w:b/>
                <w:lang w:val="en-GB"/>
              </w:rPr>
              <w:t>Lietuva</w:t>
            </w:r>
            <w:proofErr w:type="spellEnd"/>
          </w:p>
          <w:p w14:paraId="618378C9" w14:textId="77777777" w:rsidR="00F162AF" w:rsidRPr="00FE16F8" w:rsidRDefault="00F162AF" w:rsidP="002035BC">
            <w:pPr>
              <w:suppressAutoHyphens/>
              <w:spacing w:after="0" w:line="240" w:lineRule="auto"/>
              <w:rPr>
                <w:rFonts w:ascii="Times New Roman" w:hAnsi="Times New Roman"/>
                <w:lang w:val="en-GB"/>
              </w:rPr>
            </w:pPr>
            <w:r w:rsidRPr="00FE16F8">
              <w:rPr>
                <w:rFonts w:ascii="Times New Roman" w:hAnsi="Times New Roman"/>
                <w:lang w:val="en-GB"/>
              </w:rPr>
              <w:t xml:space="preserve">Chiesi Pharmaceuticals GmbH </w:t>
            </w:r>
          </w:p>
          <w:p w14:paraId="0BBD9C7A" w14:textId="77777777" w:rsidR="00F162AF" w:rsidRPr="00FE16F8" w:rsidRDefault="00F162AF" w:rsidP="002035BC">
            <w:pPr>
              <w:suppressAutoHyphens/>
              <w:autoSpaceDE w:val="0"/>
              <w:autoSpaceDN w:val="0"/>
              <w:adjustRightInd w:val="0"/>
              <w:spacing w:after="0" w:line="240" w:lineRule="auto"/>
              <w:rPr>
                <w:rFonts w:ascii="Times New Roman" w:hAnsi="Times New Roman"/>
                <w:lang w:val="en-GB"/>
              </w:rPr>
            </w:pPr>
            <w:r w:rsidRPr="00FE16F8">
              <w:rPr>
                <w:rFonts w:ascii="Times New Roman" w:hAnsi="Times New Roman"/>
                <w:lang w:val="en-GB"/>
              </w:rPr>
              <w:t>Tel: + 43 1 4073919</w:t>
            </w:r>
          </w:p>
          <w:p w14:paraId="0428A58D" w14:textId="77777777" w:rsidR="00F162AF" w:rsidRPr="00FE16F8" w:rsidRDefault="00F162AF" w:rsidP="002035BC">
            <w:pPr>
              <w:suppressAutoHyphens/>
              <w:autoSpaceDE w:val="0"/>
              <w:autoSpaceDN w:val="0"/>
              <w:adjustRightInd w:val="0"/>
              <w:spacing w:after="0" w:line="240" w:lineRule="auto"/>
              <w:rPr>
                <w:rFonts w:ascii="Times New Roman" w:hAnsi="Times New Roman"/>
                <w:lang w:val="en-GB"/>
              </w:rPr>
            </w:pPr>
          </w:p>
        </w:tc>
      </w:tr>
      <w:tr w:rsidR="00F162AF" w:rsidRPr="003B2F32" w14:paraId="77452468" w14:textId="77777777" w:rsidTr="00127406">
        <w:trPr>
          <w:gridBefore w:val="1"/>
          <w:wBefore w:w="34" w:type="dxa"/>
          <w:cantSplit/>
        </w:trPr>
        <w:tc>
          <w:tcPr>
            <w:tcW w:w="4644" w:type="dxa"/>
          </w:tcPr>
          <w:p w14:paraId="5E957F53" w14:textId="77777777" w:rsidR="00F162AF" w:rsidRPr="00CA4B7B" w:rsidRDefault="00F162AF" w:rsidP="002035BC">
            <w:pPr>
              <w:suppressAutoHyphens/>
              <w:autoSpaceDE w:val="0"/>
              <w:autoSpaceDN w:val="0"/>
              <w:adjustRightInd w:val="0"/>
              <w:spacing w:after="0" w:line="240" w:lineRule="auto"/>
              <w:rPr>
                <w:rFonts w:ascii="Times New Roman" w:hAnsi="Times New Roman"/>
                <w:b/>
                <w:bCs/>
              </w:rPr>
            </w:pPr>
            <w:r w:rsidRPr="00635906">
              <w:rPr>
                <w:rFonts w:ascii="Times New Roman" w:hAnsi="Times New Roman"/>
                <w:b/>
                <w:bCs/>
                <w:lang w:val="nb-NO"/>
              </w:rPr>
              <w:t>България</w:t>
            </w:r>
          </w:p>
          <w:p w14:paraId="28427C81" w14:textId="67F7672D" w:rsidR="00F162AF" w:rsidRPr="00CA4B7B" w:rsidRDefault="00F162AF" w:rsidP="002035BC">
            <w:pPr>
              <w:suppressAutoHyphens/>
              <w:autoSpaceDE w:val="0"/>
              <w:autoSpaceDN w:val="0"/>
              <w:adjustRightInd w:val="0"/>
              <w:spacing w:after="0" w:line="240" w:lineRule="auto"/>
              <w:rPr>
                <w:rFonts w:ascii="Times New Roman" w:hAnsi="Times New Roman"/>
              </w:rPr>
            </w:pPr>
            <w:del w:id="19" w:author="Author">
              <w:r w:rsidRPr="00CA4B7B" w:rsidDel="002C1A70">
                <w:rPr>
                  <w:rFonts w:ascii="Times New Roman" w:hAnsi="Times New Roman"/>
                </w:rPr>
                <w:delText>Chiesi Bulgaria EOOD</w:delText>
              </w:r>
            </w:del>
            <w:proofErr w:type="spellStart"/>
            <w:ins w:id="20" w:author="Author">
              <w:r w:rsidR="002C1A70" w:rsidRPr="00CA4B7B">
                <w:rPr>
                  <w:rFonts w:ascii="Times New Roman" w:hAnsi="Times New Roman"/>
                </w:rPr>
                <w:t>ExCEEd</w:t>
              </w:r>
              <w:proofErr w:type="spellEnd"/>
              <w:r w:rsidR="002C1A70" w:rsidRPr="00CA4B7B">
                <w:rPr>
                  <w:rFonts w:ascii="Times New Roman" w:hAnsi="Times New Roman"/>
                </w:rPr>
                <w:t xml:space="preserve"> Orphan Distribution d.o.o.   </w:t>
              </w:r>
            </w:ins>
            <w:r w:rsidRPr="00CA4B7B">
              <w:rPr>
                <w:rFonts w:ascii="Times New Roman" w:hAnsi="Times New Roman"/>
              </w:rPr>
              <w:t xml:space="preserve"> </w:t>
            </w:r>
          </w:p>
          <w:p w14:paraId="19AF232D" w14:textId="35C4FB25" w:rsidR="00F162AF" w:rsidRPr="00FE16F8" w:rsidRDefault="00F162AF" w:rsidP="002035BC">
            <w:pPr>
              <w:tabs>
                <w:tab w:val="left" w:pos="-720"/>
              </w:tabs>
              <w:suppressAutoHyphens/>
              <w:spacing w:after="0" w:line="240" w:lineRule="auto"/>
              <w:rPr>
                <w:rFonts w:ascii="Times New Roman" w:hAnsi="Times New Roman"/>
                <w:lang w:val="it-IT"/>
              </w:rPr>
            </w:pPr>
            <w:r w:rsidRPr="00FE16F8">
              <w:rPr>
                <w:rFonts w:ascii="Times New Roman" w:hAnsi="Times New Roman"/>
                <w:lang w:val="it-IT"/>
              </w:rPr>
              <w:t>Te</w:t>
            </w:r>
            <w:r w:rsidRPr="00635906">
              <w:rPr>
                <w:rFonts w:ascii="Times New Roman" w:hAnsi="Times New Roman"/>
                <w:lang w:val="nb-NO"/>
              </w:rPr>
              <w:t>л</w:t>
            </w:r>
            <w:r w:rsidRPr="00FE16F8">
              <w:rPr>
                <w:rFonts w:ascii="Times New Roman" w:hAnsi="Times New Roman"/>
                <w:lang w:val="it-IT"/>
              </w:rPr>
              <w:t xml:space="preserve">.: </w:t>
            </w:r>
            <w:del w:id="21" w:author="Author">
              <w:r w:rsidRPr="00FE16F8" w:rsidDel="002C1A70">
                <w:rPr>
                  <w:rFonts w:ascii="Times New Roman" w:hAnsi="Times New Roman"/>
                  <w:lang w:val="it-IT"/>
                </w:rPr>
                <w:delText>+ 359 29201205</w:delText>
              </w:r>
            </w:del>
            <w:ins w:id="22" w:author="Author">
              <w:r w:rsidR="002C1A70">
                <w:rPr>
                  <w:rFonts w:ascii="Times New Roman" w:hAnsi="Times New Roman"/>
                  <w:lang w:val="it-IT"/>
                </w:rPr>
                <w:t>+359 87 663 1858</w:t>
              </w:r>
            </w:ins>
          </w:p>
          <w:p w14:paraId="6EE545AB" w14:textId="77777777" w:rsidR="00F162AF" w:rsidRPr="00FE16F8" w:rsidRDefault="00F162AF" w:rsidP="002035BC">
            <w:pPr>
              <w:tabs>
                <w:tab w:val="left" w:pos="-720"/>
              </w:tabs>
              <w:suppressAutoHyphens/>
              <w:spacing w:after="0" w:line="240" w:lineRule="auto"/>
              <w:rPr>
                <w:rFonts w:ascii="Times New Roman" w:hAnsi="Times New Roman"/>
                <w:lang w:val="it-IT"/>
              </w:rPr>
            </w:pPr>
          </w:p>
        </w:tc>
        <w:tc>
          <w:tcPr>
            <w:tcW w:w="4678" w:type="dxa"/>
          </w:tcPr>
          <w:p w14:paraId="6CAEA688" w14:textId="77777777" w:rsidR="00F162AF" w:rsidRPr="00635906" w:rsidRDefault="00F162AF" w:rsidP="002035BC">
            <w:pPr>
              <w:tabs>
                <w:tab w:val="left" w:pos="-720"/>
              </w:tabs>
              <w:suppressAutoHyphens/>
              <w:spacing w:after="0" w:line="240" w:lineRule="auto"/>
              <w:rPr>
                <w:rFonts w:ascii="Times New Roman" w:hAnsi="Times New Roman"/>
                <w:lang w:val="nb-NO"/>
              </w:rPr>
            </w:pPr>
            <w:r w:rsidRPr="00635906">
              <w:rPr>
                <w:rFonts w:ascii="Times New Roman" w:hAnsi="Times New Roman"/>
                <w:b/>
                <w:lang w:val="nb-NO"/>
              </w:rPr>
              <w:t>Luxembourg/Luxemburg</w:t>
            </w:r>
          </w:p>
          <w:p w14:paraId="0337A187" w14:textId="77777777" w:rsidR="00F162AF" w:rsidRPr="00635906" w:rsidRDefault="00F162AF" w:rsidP="002035BC">
            <w:pPr>
              <w:tabs>
                <w:tab w:val="left" w:pos="-720"/>
              </w:tabs>
              <w:suppressAutoHyphens/>
              <w:spacing w:after="0" w:line="240" w:lineRule="auto"/>
              <w:rPr>
                <w:rFonts w:ascii="Times New Roman" w:hAnsi="Times New Roman"/>
                <w:lang w:val="nb-NO"/>
              </w:rPr>
            </w:pPr>
            <w:r w:rsidRPr="00635906">
              <w:rPr>
                <w:rFonts w:ascii="Times New Roman" w:hAnsi="Times New Roman"/>
                <w:lang w:val="nb-NO"/>
              </w:rPr>
              <w:t xml:space="preserve">Chiesi sa/nv </w:t>
            </w:r>
          </w:p>
          <w:p w14:paraId="083C5DBC" w14:textId="77777777" w:rsidR="00F162AF" w:rsidRPr="00635906" w:rsidRDefault="00F162AF" w:rsidP="002035BC">
            <w:pPr>
              <w:tabs>
                <w:tab w:val="left" w:pos="-720"/>
              </w:tabs>
              <w:suppressAutoHyphens/>
              <w:spacing w:after="0" w:line="240" w:lineRule="auto"/>
              <w:rPr>
                <w:rFonts w:ascii="Times New Roman" w:hAnsi="Times New Roman"/>
                <w:lang w:val="nb-NO"/>
              </w:rPr>
            </w:pPr>
            <w:r w:rsidRPr="00635906">
              <w:rPr>
                <w:rFonts w:ascii="Times New Roman" w:hAnsi="Times New Roman"/>
                <w:lang w:val="nb-NO"/>
              </w:rPr>
              <w:t>Tél/Tel: + 32 (0)2 788 42 00</w:t>
            </w:r>
          </w:p>
          <w:p w14:paraId="0EE4B6CA" w14:textId="77777777" w:rsidR="00F162AF" w:rsidRPr="00635906" w:rsidRDefault="00F162AF" w:rsidP="002035BC">
            <w:pPr>
              <w:tabs>
                <w:tab w:val="left" w:pos="-720"/>
              </w:tabs>
              <w:suppressAutoHyphens/>
              <w:spacing w:after="0" w:line="240" w:lineRule="auto"/>
              <w:rPr>
                <w:rFonts w:ascii="Times New Roman" w:hAnsi="Times New Roman"/>
                <w:lang w:val="nb-NO"/>
              </w:rPr>
            </w:pPr>
          </w:p>
        </w:tc>
      </w:tr>
      <w:tr w:rsidR="00F162AF" w:rsidRPr="00635906" w14:paraId="7B60A9C5" w14:textId="77777777" w:rsidTr="00127406">
        <w:trPr>
          <w:gridBefore w:val="1"/>
          <w:wBefore w:w="34" w:type="dxa"/>
          <w:cantSplit/>
          <w:trHeight w:val="997"/>
        </w:trPr>
        <w:tc>
          <w:tcPr>
            <w:tcW w:w="4644" w:type="dxa"/>
          </w:tcPr>
          <w:p w14:paraId="3292B436" w14:textId="77777777" w:rsidR="00F162AF" w:rsidRPr="00FE16F8" w:rsidRDefault="00F162AF" w:rsidP="002035BC">
            <w:pPr>
              <w:tabs>
                <w:tab w:val="left" w:pos="-720"/>
              </w:tabs>
              <w:suppressAutoHyphens/>
              <w:spacing w:after="0" w:line="240" w:lineRule="auto"/>
              <w:rPr>
                <w:rFonts w:ascii="Times New Roman" w:hAnsi="Times New Roman"/>
                <w:lang w:val="it-IT"/>
              </w:rPr>
            </w:pPr>
            <w:proofErr w:type="spellStart"/>
            <w:r w:rsidRPr="00FE16F8">
              <w:rPr>
                <w:rFonts w:ascii="Times New Roman" w:hAnsi="Times New Roman"/>
                <w:b/>
                <w:lang w:val="it-IT"/>
              </w:rPr>
              <w:t>Česká</w:t>
            </w:r>
            <w:proofErr w:type="spellEnd"/>
            <w:r w:rsidRPr="00FE16F8">
              <w:rPr>
                <w:rFonts w:ascii="Times New Roman" w:hAnsi="Times New Roman"/>
                <w:b/>
                <w:lang w:val="it-IT"/>
              </w:rPr>
              <w:t xml:space="preserve"> </w:t>
            </w:r>
            <w:proofErr w:type="spellStart"/>
            <w:r w:rsidRPr="00FE16F8">
              <w:rPr>
                <w:rFonts w:ascii="Times New Roman" w:hAnsi="Times New Roman"/>
                <w:b/>
                <w:lang w:val="it-IT"/>
              </w:rPr>
              <w:t>republika</w:t>
            </w:r>
            <w:proofErr w:type="spellEnd"/>
          </w:p>
          <w:p w14:paraId="4118589A" w14:textId="77777777" w:rsidR="00F162AF" w:rsidRPr="00FE16F8" w:rsidRDefault="00F162AF" w:rsidP="002035BC">
            <w:pPr>
              <w:tabs>
                <w:tab w:val="left" w:pos="-720"/>
              </w:tabs>
              <w:suppressAutoHyphens/>
              <w:spacing w:after="0" w:line="240" w:lineRule="auto"/>
              <w:rPr>
                <w:rFonts w:ascii="Times New Roman" w:hAnsi="Times New Roman"/>
                <w:lang w:val="it-IT"/>
              </w:rPr>
            </w:pPr>
            <w:r w:rsidRPr="00FE16F8">
              <w:rPr>
                <w:rFonts w:ascii="Times New Roman" w:hAnsi="Times New Roman"/>
                <w:lang w:val="it-IT"/>
              </w:rPr>
              <w:t xml:space="preserve">Chiesi CZ </w:t>
            </w:r>
            <w:proofErr w:type="spellStart"/>
            <w:r w:rsidRPr="00FE16F8">
              <w:rPr>
                <w:rFonts w:ascii="Times New Roman" w:hAnsi="Times New Roman"/>
                <w:lang w:val="it-IT"/>
              </w:rPr>
              <w:t>s.r.o</w:t>
            </w:r>
            <w:proofErr w:type="spellEnd"/>
            <w:r w:rsidRPr="00FE16F8">
              <w:rPr>
                <w:rFonts w:ascii="Times New Roman" w:hAnsi="Times New Roman"/>
                <w:lang w:val="it-IT"/>
              </w:rPr>
              <w:t xml:space="preserve">. </w:t>
            </w:r>
          </w:p>
          <w:p w14:paraId="5E0BF5BE" w14:textId="77777777" w:rsidR="00F162AF" w:rsidRPr="00635906" w:rsidRDefault="00F162AF" w:rsidP="002035BC">
            <w:pPr>
              <w:tabs>
                <w:tab w:val="left" w:pos="-720"/>
              </w:tabs>
              <w:suppressAutoHyphens/>
              <w:spacing w:after="0" w:line="240" w:lineRule="auto"/>
              <w:rPr>
                <w:rFonts w:ascii="Times New Roman" w:hAnsi="Times New Roman"/>
                <w:lang w:val="nb-NO"/>
              </w:rPr>
            </w:pPr>
            <w:r w:rsidRPr="00635906">
              <w:rPr>
                <w:rFonts w:ascii="Times New Roman" w:hAnsi="Times New Roman"/>
                <w:lang w:val="nb-NO"/>
              </w:rPr>
              <w:t>Tel: + 420 261221745</w:t>
            </w:r>
          </w:p>
          <w:p w14:paraId="0BDF6626" w14:textId="77777777" w:rsidR="00F162AF" w:rsidRPr="00635906" w:rsidRDefault="00F162AF" w:rsidP="002035BC">
            <w:pPr>
              <w:tabs>
                <w:tab w:val="left" w:pos="-720"/>
              </w:tabs>
              <w:suppressAutoHyphens/>
              <w:spacing w:after="0" w:line="240" w:lineRule="auto"/>
              <w:rPr>
                <w:rFonts w:ascii="Times New Roman" w:hAnsi="Times New Roman"/>
                <w:lang w:val="nb-NO"/>
              </w:rPr>
            </w:pPr>
          </w:p>
        </w:tc>
        <w:tc>
          <w:tcPr>
            <w:tcW w:w="4678" w:type="dxa"/>
          </w:tcPr>
          <w:p w14:paraId="145E7768" w14:textId="77777777" w:rsidR="00F162AF" w:rsidRPr="00FE16F8" w:rsidRDefault="00F162AF" w:rsidP="002035BC">
            <w:pPr>
              <w:suppressAutoHyphens/>
              <w:spacing w:after="0" w:line="240" w:lineRule="auto"/>
              <w:rPr>
                <w:rFonts w:ascii="Times New Roman" w:hAnsi="Times New Roman"/>
                <w:b/>
                <w:lang w:val="en-GB"/>
              </w:rPr>
            </w:pPr>
            <w:proofErr w:type="spellStart"/>
            <w:r w:rsidRPr="00FE16F8">
              <w:rPr>
                <w:rFonts w:ascii="Times New Roman" w:hAnsi="Times New Roman"/>
                <w:b/>
                <w:lang w:val="en-GB"/>
              </w:rPr>
              <w:t>Magyarország</w:t>
            </w:r>
            <w:proofErr w:type="spellEnd"/>
          </w:p>
          <w:p w14:paraId="07177BB8" w14:textId="4C887AA6" w:rsidR="00F162AF" w:rsidRPr="00FE16F8" w:rsidRDefault="00F162AF" w:rsidP="002035BC">
            <w:pPr>
              <w:suppressAutoHyphens/>
              <w:spacing w:after="0" w:line="240" w:lineRule="auto"/>
              <w:rPr>
                <w:rFonts w:ascii="Times New Roman" w:hAnsi="Times New Roman"/>
                <w:lang w:val="en-GB"/>
              </w:rPr>
            </w:pPr>
            <w:del w:id="23" w:author="Author">
              <w:r w:rsidRPr="00FE16F8" w:rsidDel="002C1A70">
                <w:rPr>
                  <w:rFonts w:ascii="Times New Roman" w:hAnsi="Times New Roman"/>
                  <w:lang w:val="en-GB"/>
                </w:rPr>
                <w:delText>Chiesi Hungary Kft.</w:delText>
              </w:r>
            </w:del>
            <w:proofErr w:type="spellStart"/>
            <w:ins w:id="24" w:author="Author">
              <w:r w:rsidR="002C1A70">
                <w:rPr>
                  <w:rFonts w:ascii="Times New Roman" w:hAnsi="Times New Roman"/>
                  <w:lang w:val="en-GB"/>
                </w:rPr>
                <w:t>ExCEEd</w:t>
              </w:r>
              <w:proofErr w:type="spellEnd"/>
              <w:r w:rsidR="002C1A70">
                <w:rPr>
                  <w:rFonts w:ascii="Times New Roman" w:hAnsi="Times New Roman"/>
                  <w:lang w:val="en-GB"/>
                </w:rPr>
                <w:t xml:space="preserve"> Orphan Distribution d.o.o.   </w:t>
              </w:r>
            </w:ins>
            <w:r w:rsidRPr="00FE16F8">
              <w:rPr>
                <w:rFonts w:ascii="Times New Roman" w:hAnsi="Times New Roman"/>
                <w:lang w:val="en-GB"/>
              </w:rPr>
              <w:t xml:space="preserve"> </w:t>
            </w:r>
          </w:p>
          <w:p w14:paraId="2AF1F865" w14:textId="6ABD55BA" w:rsidR="00F162AF" w:rsidRPr="00FE16F8" w:rsidRDefault="00F162AF" w:rsidP="002035BC">
            <w:pPr>
              <w:suppressAutoHyphens/>
              <w:spacing w:after="0" w:line="240" w:lineRule="auto"/>
              <w:rPr>
                <w:rFonts w:ascii="Times New Roman" w:hAnsi="Times New Roman"/>
                <w:lang w:val="en-GB"/>
              </w:rPr>
            </w:pPr>
            <w:r w:rsidRPr="00FE16F8">
              <w:rPr>
                <w:rFonts w:ascii="Times New Roman" w:hAnsi="Times New Roman"/>
                <w:lang w:val="en-GB"/>
              </w:rPr>
              <w:t xml:space="preserve">Tel.: </w:t>
            </w:r>
            <w:del w:id="25" w:author="Author">
              <w:r w:rsidRPr="00FE16F8" w:rsidDel="002C1A70">
                <w:rPr>
                  <w:rFonts w:ascii="Times New Roman" w:hAnsi="Times New Roman"/>
                  <w:lang w:val="en-GB"/>
                </w:rPr>
                <w:delText>+ 36-1-429 1060</w:delText>
              </w:r>
            </w:del>
            <w:ins w:id="26" w:author="Author">
              <w:r w:rsidR="002C1A70">
                <w:rPr>
                  <w:rFonts w:ascii="Times New Roman" w:hAnsi="Times New Roman"/>
                  <w:lang w:val="en-GB"/>
                </w:rPr>
                <w:t>+36 70 612 7768</w:t>
              </w:r>
            </w:ins>
          </w:p>
          <w:p w14:paraId="1FD2F729" w14:textId="77777777" w:rsidR="00F162AF" w:rsidRPr="00FE16F8" w:rsidRDefault="00F162AF" w:rsidP="002035BC">
            <w:pPr>
              <w:suppressAutoHyphens/>
              <w:spacing w:after="0" w:line="240" w:lineRule="auto"/>
              <w:rPr>
                <w:rFonts w:ascii="Times New Roman" w:hAnsi="Times New Roman"/>
                <w:lang w:val="en-GB"/>
              </w:rPr>
            </w:pPr>
          </w:p>
        </w:tc>
      </w:tr>
      <w:tr w:rsidR="00F162AF" w:rsidRPr="00635906" w14:paraId="7A840880" w14:textId="77777777" w:rsidTr="00127406">
        <w:trPr>
          <w:gridBefore w:val="1"/>
          <w:wBefore w:w="34" w:type="dxa"/>
          <w:cantSplit/>
        </w:trPr>
        <w:tc>
          <w:tcPr>
            <w:tcW w:w="4644" w:type="dxa"/>
          </w:tcPr>
          <w:p w14:paraId="465DEE84" w14:textId="77777777" w:rsidR="00F162AF" w:rsidRPr="00FE16F8" w:rsidRDefault="00F162AF" w:rsidP="002035BC">
            <w:pPr>
              <w:suppressAutoHyphens/>
              <w:spacing w:after="0" w:line="240" w:lineRule="auto"/>
              <w:rPr>
                <w:rFonts w:ascii="Times New Roman" w:hAnsi="Times New Roman"/>
                <w:lang w:val="it-IT"/>
              </w:rPr>
            </w:pPr>
            <w:proofErr w:type="spellStart"/>
            <w:r w:rsidRPr="00FE16F8">
              <w:rPr>
                <w:rFonts w:ascii="Times New Roman" w:hAnsi="Times New Roman"/>
                <w:b/>
                <w:lang w:val="it-IT"/>
              </w:rPr>
              <w:t>Danmark</w:t>
            </w:r>
            <w:proofErr w:type="spellEnd"/>
          </w:p>
          <w:p w14:paraId="1C9412D9" w14:textId="77777777" w:rsidR="00F162AF" w:rsidRPr="00FE16F8" w:rsidRDefault="00F162AF" w:rsidP="002035BC">
            <w:pPr>
              <w:suppressAutoHyphens/>
              <w:spacing w:after="0" w:line="240" w:lineRule="auto"/>
              <w:rPr>
                <w:rFonts w:ascii="Times New Roman" w:hAnsi="Times New Roman"/>
                <w:lang w:val="it-IT"/>
              </w:rPr>
            </w:pPr>
            <w:r w:rsidRPr="00FE16F8">
              <w:rPr>
                <w:rFonts w:ascii="Times New Roman" w:hAnsi="Times New Roman"/>
                <w:lang w:val="it-IT"/>
              </w:rPr>
              <w:t xml:space="preserve">Chiesi Pharma AB </w:t>
            </w:r>
          </w:p>
          <w:p w14:paraId="77A3E0F3" w14:textId="77777777" w:rsidR="00F162AF" w:rsidRPr="00FE16F8" w:rsidRDefault="00F162AF" w:rsidP="002035BC">
            <w:pPr>
              <w:tabs>
                <w:tab w:val="left" w:pos="-720"/>
              </w:tabs>
              <w:suppressAutoHyphens/>
              <w:spacing w:after="0" w:line="240" w:lineRule="auto"/>
              <w:rPr>
                <w:rFonts w:ascii="Times New Roman" w:hAnsi="Times New Roman"/>
                <w:lang w:val="it-IT"/>
              </w:rPr>
            </w:pPr>
            <w:proofErr w:type="spellStart"/>
            <w:r w:rsidRPr="00FE16F8">
              <w:rPr>
                <w:rFonts w:ascii="Times New Roman" w:hAnsi="Times New Roman"/>
                <w:lang w:val="it-IT"/>
              </w:rPr>
              <w:t>Tlf</w:t>
            </w:r>
            <w:proofErr w:type="spellEnd"/>
            <w:r w:rsidRPr="00FE16F8">
              <w:rPr>
                <w:rFonts w:ascii="Times New Roman" w:hAnsi="Times New Roman"/>
                <w:lang w:val="it-IT"/>
              </w:rPr>
              <w:t>: + 46 8 753 35 20</w:t>
            </w:r>
          </w:p>
          <w:p w14:paraId="64F9CD7A" w14:textId="77777777" w:rsidR="00F162AF" w:rsidRPr="00FE16F8" w:rsidRDefault="00F162AF" w:rsidP="002035BC">
            <w:pPr>
              <w:tabs>
                <w:tab w:val="left" w:pos="-720"/>
              </w:tabs>
              <w:suppressAutoHyphens/>
              <w:spacing w:after="0" w:line="240" w:lineRule="auto"/>
              <w:rPr>
                <w:rFonts w:ascii="Times New Roman" w:hAnsi="Times New Roman"/>
                <w:lang w:val="it-IT"/>
              </w:rPr>
            </w:pPr>
          </w:p>
        </w:tc>
        <w:tc>
          <w:tcPr>
            <w:tcW w:w="4678" w:type="dxa"/>
          </w:tcPr>
          <w:p w14:paraId="5E4C9D41" w14:textId="77777777" w:rsidR="00F162AF" w:rsidRPr="00FE16F8" w:rsidRDefault="00F162AF" w:rsidP="002035BC">
            <w:pPr>
              <w:suppressAutoHyphens/>
              <w:spacing w:after="0" w:line="240" w:lineRule="auto"/>
              <w:rPr>
                <w:rFonts w:ascii="Times New Roman" w:hAnsi="Times New Roman"/>
                <w:b/>
                <w:lang w:val="it-IT"/>
              </w:rPr>
            </w:pPr>
            <w:r w:rsidRPr="00FE16F8">
              <w:rPr>
                <w:rFonts w:ascii="Times New Roman" w:hAnsi="Times New Roman"/>
                <w:b/>
                <w:lang w:val="it-IT"/>
              </w:rPr>
              <w:t>Malta</w:t>
            </w:r>
          </w:p>
          <w:p w14:paraId="3C39C1F2" w14:textId="77777777" w:rsidR="00F162AF" w:rsidRPr="00FE16F8" w:rsidRDefault="00F162AF" w:rsidP="002035BC">
            <w:pPr>
              <w:suppressAutoHyphens/>
              <w:spacing w:after="0" w:line="240" w:lineRule="auto"/>
              <w:rPr>
                <w:rFonts w:ascii="Times New Roman" w:hAnsi="Times New Roman"/>
                <w:lang w:val="it-IT"/>
              </w:rPr>
            </w:pPr>
            <w:r w:rsidRPr="00FE16F8">
              <w:rPr>
                <w:rFonts w:ascii="Times New Roman" w:hAnsi="Times New Roman"/>
                <w:lang w:val="it-IT"/>
              </w:rPr>
              <w:t xml:space="preserve">Chiesi Farmaceutici S.p.A. </w:t>
            </w:r>
          </w:p>
          <w:p w14:paraId="0ED23A02" w14:textId="77777777" w:rsidR="00F162AF" w:rsidRPr="00635906" w:rsidRDefault="00F162AF" w:rsidP="002035BC">
            <w:pPr>
              <w:suppressAutoHyphens/>
              <w:spacing w:after="0" w:line="240" w:lineRule="auto"/>
              <w:rPr>
                <w:rFonts w:ascii="Times New Roman" w:hAnsi="Times New Roman"/>
                <w:lang w:val="nb-NO"/>
              </w:rPr>
            </w:pPr>
            <w:r w:rsidRPr="00635906">
              <w:rPr>
                <w:rFonts w:ascii="Times New Roman" w:hAnsi="Times New Roman"/>
                <w:lang w:val="nb-NO"/>
              </w:rPr>
              <w:t>Tel: + 39 0521 2791</w:t>
            </w:r>
          </w:p>
          <w:p w14:paraId="32081114" w14:textId="77777777" w:rsidR="00F162AF" w:rsidRPr="00635906" w:rsidRDefault="00F162AF" w:rsidP="002035BC">
            <w:pPr>
              <w:suppressAutoHyphens/>
              <w:spacing w:after="0" w:line="240" w:lineRule="auto"/>
              <w:rPr>
                <w:rFonts w:ascii="Times New Roman" w:hAnsi="Times New Roman"/>
                <w:lang w:val="nb-NO"/>
              </w:rPr>
            </w:pPr>
          </w:p>
        </w:tc>
      </w:tr>
      <w:tr w:rsidR="00F162AF" w:rsidRPr="00635906" w14:paraId="503740FE" w14:textId="77777777" w:rsidTr="00127406">
        <w:trPr>
          <w:gridBefore w:val="1"/>
          <w:wBefore w:w="34" w:type="dxa"/>
          <w:cantSplit/>
        </w:trPr>
        <w:tc>
          <w:tcPr>
            <w:tcW w:w="4644" w:type="dxa"/>
          </w:tcPr>
          <w:p w14:paraId="36470758" w14:textId="77777777" w:rsidR="00F162AF" w:rsidRPr="00635906" w:rsidRDefault="00F162AF" w:rsidP="002035BC">
            <w:pPr>
              <w:suppressAutoHyphens/>
              <w:spacing w:after="0" w:line="240" w:lineRule="auto"/>
              <w:rPr>
                <w:rFonts w:ascii="Times New Roman" w:hAnsi="Times New Roman"/>
                <w:lang w:val="nb-NO"/>
              </w:rPr>
            </w:pPr>
            <w:r w:rsidRPr="00635906">
              <w:rPr>
                <w:rFonts w:ascii="Times New Roman" w:hAnsi="Times New Roman"/>
                <w:b/>
                <w:lang w:val="nb-NO"/>
              </w:rPr>
              <w:t>Deutschland</w:t>
            </w:r>
          </w:p>
          <w:p w14:paraId="5DF183B9" w14:textId="77777777" w:rsidR="00F162AF" w:rsidRPr="00635906" w:rsidRDefault="00F162AF" w:rsidP="002035BC">
            <w:pPr>
              <w:suppressAutoHyphens/>
              <w:spacing w:after="0" w:line="240" w:lineRule="auto"/>
              <w:rPr>
                <w:rFonts w:ascii="Times New Roman" w:hAnsi="Times New Roman"/>
                <w:lang w:val="nb-NO"/>
              </w:rPr>
            </w:pPr>
            <w:r w:rsidRPr="00635906">
              <w:rPr>
                <w:rFonts w:ascii="Times New Roman" w:hAnsi="Times New Roman"/>
                <w:lang w:val="nb-NO"/>
              </w:rPr>
              <w:t xml:space="preserve">Chiesi GmbH </w:t>
            </w:r>
          </w:p>
          <w:p w14:paraId="1557385C" w14:textId="77777777" w:rsidR="00F162AF" w:rsidRPr="00635906" w:rsidRDefault="00F162AF" w:rsidP="002035BC">
            <w:pPr>
              <w:tabs>
                <w:tab w:val="left" w:pos="-720"/>
              </w:tabs>
              <w:suppressAutoHyphens/>
              <w:spacing w:after="0" w:line="240" w:lineRule="auto"/>
              <w:rPr>
                <w:rFonts w:ascii="Times New Roman" w:hAnsi="Times New Roman"/>
                <w:lang w:val="nb-NO"/>
              </w:rPr>
            </w:pPr>
            <w:r w:rsidRPr="00635906">
              <w:rPr>
                <w:rFonts w:ascii="Times New Roman" w:hAnsi="Times New Roman"/>
                <w:lang w:val="nb-NO"/>
              </w:rPr>
              <w:t>Tel: + 49 40 89724-0</w:t>
            </w:r>
          </w:p>
          <w:p w14:paraId="4E19E754" w14:textId="77777777" w:rsidR="00F162AF" w:rsidRPr="00635906" w:rsidRDefault="00F162AF" w:rsidP="002035BC">
            <w:pPr>
              <w:tabs>
                <w:tab w:val="left" w:pos="-720"/>
              </w:tabs>
              <w:suppressAutoHyphens/>
              <w:spacing w:after="0" w:line="240" w:lineRule="auto"/>
              <w:rPr>
                <w:rFonts w:ascii="Times New Roman" w:hAnsi="Times New Roman"/>
                <w:lang w:val="nb-NO"/>
              </w:rPr>
            </w:pPr>
          </w:p>
        </w:tc>
        <w:tc>
          <w:tcPr>
            <w:tcW w:w="4678" w:type="dxa"/>
          </w:tcPr>
          <w:p w14:paraId="52CC6D69" w14:textId="77777777" w:rsidR="00F162AF" w:rsidRPr="00FE16F8" w:rsidRDefault="00F162AF" w:rsidP="002035BC">
            <w:pPr>
              <w:tabs>
                <w:tab w:val="left" w:pos="-720"/>
              </w:tabs>
              <w:suppressAutoHyphens/>
              <w:spacing w:after="0" w:line="240" w:lineRule="auto"/>
              <w:rPr>
                <w:rFonts w:ascii="Times New Roman" w:hAnsi="Times New Roman"/>
                <w:lang w:val="en-GB"/>
              </w:rPr>
            </w:pPr>
            <w:r w:rsidRPr="00FE16F8">
              <w:rPr>
                <w:rFonts w:ascii="Times New Roman" w:hAnsi="Times New Roman"/>
                <w:b/>
                <w:lang w:val="en-GB"/>
              </w:rPr>
              <w:t>Nederland</w:t>
            </w:r>
          </w:p>
          <w:p w14:paraId="078E4491" w14:textId="77777777" w:rsidR="00F162AF" w:rsidRPr="00FE16F8" w:rsidRDefault="00F162AF" w:rsidP="002035BC">
            <w:pPr>
              <w:tabs>
                <w:tab w:val="left" w:pos="-720"/>
              </w:tabs>
              <w:suppressAutoHyphens/>
              <w:spacing w:after="0" w:line="240" w:lineRule="auto"/>
              <w:rPr>
                <w:rFonts w:ascii="Times New Roman" w:hAnsi="Times New Roman"/>
                <w:iCs/>
                <w:lang w:val="en-GB"/>
              </w:rPr>
            </w:pPr>
            <w:r w:rsidRPr="00FE16F8">
              <w:rPr>
                <w:rFonts w:ascii="Times New Roman" w:hAnsi="Times New Roman"/>
                <w:iCs/>
                <w:lang w:val="en-GB"/>
              </w:rPr>
              <w:t xml:space="preserve">Chiesi Pharmaceuticals B.V. </w:t>
            </w:r>
          </w:p>
          <w:p w14:paraId="77E925F8" w14:textId="77777777" w:rsidR="00F162AF" w:rsidRPr="00635906" w:rsidRDefault="00F162AF" w:rsidP="002035BC">
            <w:pPr>
              <w:tabs>
                <w:tab w:val="left" w:pos="-720"/>
              </w:tabs>
              <w:suppressAutoHyphens/>
              <w:spacing w:after="0" w:line="240" w:lineRule="auto"/>
              <w:rPr>
                <w:rFonts w:ascii="Times New Roman" w:hAnsi="Times New Roman"/>
                <w:iCs/>
                <w:lang w:val="nb-NO"/>
              </w:rPr>
            </w:pPr>
            <w:r w:rsidRPr="00635906">
              <w:rPr>
                <w:rFonts w:ascii="Times New Roman" w:hAnsi="Times New Roman"/>
                <w:iCs/>
                <w:lang w:val="nb-NO"/>
              </w:rPr>
              <w:t>Tel: + 31 88 501 64 00</w:t>
            </w:r>
          </w:p>
          <w:p w14:paraId="46629D3E" w14:textId="77777777" w:rsidR="00F162AF" w:rsidRPr="00635906" w:rsidRDefault="00F162AF" w:rsidP="002035BC">
            <w:pPr>
              <w:tabs>
                <w:tab w:val="left" w:pos="-720"/>
              </w:tabs>
              <w:suppressAutoHyphens/>
              <w:spacing w:after="0" w:line="240" w:lineRule="auto"/>
              <w:rPr>
                <w:rFonts w:ascii="Times New Roman" w:hAnsi="Times New Roman"/>
                <w:lang w:val="nb-NO"/>
              </w:rPr>
            </w:pPr>
          </w:p>
        </w:tc>
      </w:tr>
      <w:tr w:rsidR="00F162AF" w:rsidRPr="003B2F32" w14:paraId="77C897AA" w14:textId="77777777" w:rsidTr="00127406">
        <w:trPr>
          <w:gridBefore w:val="1"/>
          <w:wBefore w:w="34" w:type="dxa"/>
          <w:cantSplit/>
        </w:trPr>
        <w:tc>
          <w:tcPr>
            <w:tcW w:w="4644" w:type="dxa"/>
          </w:tcPr>
          <w:p w14:paraId="72C53892" w14:textId="77777777" w:rsidR="00F162AF" w:rsidRPr="00FE16F8" w:rsidRDefault="00F162AF" w:rsidP="002035BC">
            <w:pPr>
              <w:tabs>
                <w:tab w:val="left" w:pos="-720"/>
              </w:tabs>
              <w:suppressAutoHyphens/>
              <w:spacing w:after="0" w:line="240" w:lineRule="auto"/>
              <w:rPr>
                <w:rFonts w:ascii="Times New Roman" w:hAnsi="Times New Roman"/>
                <w:b/>
                <w:bCs/>
                <w:lang w:val="it-IT"/>
              </w:rPr>
            </w:pPr>
            <w:proofErr w:type="spellStart"/>
            <w:r w:rsidRPr="00FE16F8">
              <w:rPr>
                <w:rFonts w:ascii="Times New Roman" w:hAnsi="Times New Roman"/>
                <w:b/>
                <w:bCs/>
                <w:lang w:val="it-IT"/>
              </w:rPr>
              <w:t>Eesti</w:t>
            </w:r>
            <w:proofErr w:type="spellEnd"/>
          </w:p>
          <w:p w14:paraId="13183340" w14:textId="77777777" w:rsidR="00F162AF" w:rsidRPr="00FE16F8" w:rsidRDefault="00F162AF" w:rsidP="002035BC">
            <w:pPr>
              <w:tabs>
                <w:tab w:val="left" w:pos="-720"/>
              </w:tabs>
              <w:suppressAutoHyphens/>
              <w:spacing w:after="0" w:line="240" w:lineRule="auto"/>
              <w:rPr>
                <w:rFonts w:ascii="Times New Roman" w:hAnsi="Times New Roman"/>
                <w:lang w:val="it-IT"/>
              </w:rPr>
            </w:pPr>
            <w:r w:rsidRPr="00FE16F8">
              <w:rPr>
                <w:rFonts w:ascii="Times New Roman" w:hAnsi="Times New Roman"/>
                <w:lang w:val="it-IT"/>
              </w:rPr>
              <w:t xml:space="preserve">Chiesi </w:t>
            </w:r>
            <w:proofErr w:type="spellStart"/>
            <w:r w:rsidRPr="00FE16F8">
              <w:rPr>
                <w:rFonts w:ascii="Times New Roman" w:hAnsi="Times New Roman"/>
                <w:lang w:val="it-IT"/>
              </w:rPr>
              <w:t>Pharmaceuticals</w:t>
            </w:r>
            <w:proofErr w:type="spellEnd"/>
            <w:r w:rsidRPr="00FE16F8">
              <w:rPr>
                <w:rFonts w:ascii="Times New Roman" w:hAnsi="Times New Roman"/>
                <w:lang w:val="it-IT"/>
              </w:rPr>
              <w:t xml:space="preserve"> GmbH </w:t>
            </w:r>
          </w:p>
          <w:p w14:paraId="2272DB9E" w14:textId="77777777" w:rsidR="00F162AF" w:rsidRPr="00FE16F8" w:rsidRDefault="00F162AF" w:rsidP="002035BC">
            <w:pPr>
              <w:tabs>
                <w:tab w:val="left" w:pos="-720"/>
              </w:tabs>
              <w:suppressAutoHyphens/>
              <w:spacing w:after="0" w:line="240" w:lineRule="auto"/>
              <w:rPr>
                <w:rFonts w:ascii="Times New Roman" w:hAnsi="Times New Roman"/>
                <w:lang w:val="it-IT"/>
              </w:rPr>
            </w:pPr>
            <w:r w:rsidRPr="00FE16F8">
              <w:rPr>
                <w:rFonts w:ascii="Times New Roman" w:hAnsi="Times New Roman"/>
                <w:lang w:val="it-IT"/>
              </w:rPr>
              <w:t>Tel: + 43 1 4073919</w:t>
            </w:r>
          </w:p>
          <w:p w14:paraId="2B600D2C" w14:textId="77777777" w:rsidR="00F162AF" w:rsidRPr="00FE16F8" w:rsidRDefault="00F162AF" w:rsidP="002035BC">
            <w:pPr>
              <w:tabs>
                <w:tab w:val="left" w:pos="-720"/>
              </w:tabs>
              <w:suppressAutoHyphens/>
              <w:spacing w:after="0" w:line="240" w:lineRule="auto"/>
              <w:rPr>
                <w:rFonts w:ascii="Times New Roman" w:hAnsi="Times New Roman"/>
                <w:lang w:val="it-IT"/>
              </w:rPr>
            </w:pPr>
          </w:p>
        </w:tc>
        <w:tc>
          <w:tcPr>
            <w:tcW w:w="4678" w:type="dxa"/>
          </w:tcPr>
          <w:p w14:paraId="1EE6237C" w14:textId="77777777" w:rsidR="00F162AF" w:rsidRPr="00FE16F8" w:rsidRDefault="00F162AF" w:rsidP="002035BC">
            <w:pPr>
              <w:suppressAutoHyphens/>
              <w:spacing w:after="0" w:line="240" w:lineRule="auto"/>
              <w:rPr>
                <w:rFonts w:ascii="Times New Roman" w:hAnsi="Times New Roman"/>
                <w:lang w:val="it-IT"/>
              </w:rPr>
            </w:pPr>
            <w:r w:rsidRPr="00FE16F8">
              <w:rPr>
                <w:rFonts w:ascii="Times New Roman" w:hAnsi="Times New Roman"/>
                <w:b/>
                <w:lang w:val="it-IT"/>
              </w:rPr>
              <w:t>Norge</w:t>
            </w:r>
          </w:p>
          <w:p w14:paraId="7DEBFEFF" w14:textId="77777777" w:rsidR="00F162AF" w:rsidRPr="00FE16F8" w:rsidRDefault="00F162AF" w:rsidP="002035BC">
            <w:pPr>
              <w:suppressAutoHyphens/>
              <w:spacing w:after="0" w:line="240" w:lineRule="auto"/>
              <w:rPr>
                <w:rFonts w:ascii="Times New Roman" w:hAnsi="Times New Roman"/>
                <w:lang w:val="it-IT"/>
              </w:rPr>
            </w:pPr>
            <w:r w:rsidRPr="00FE16F8">
              <w:rPr>
                <w:rFonts w:ascii="Times New Roman" w:hAnsi="Times New Roman"/>
                <w:lang w:val="it-IT"/>
              </w:rPr>
              <w:t xml:space="preserve">Chiesi Pharma AB </w:t>
            </w:r>
          </w:p>
          <w:p w14:paraId="61A26A41" w14:textId="77777777" w:rsidR="00F162AF" w:rsidRPr="00FE16F8" w:rsidRDefault="00F162AF" w:rsidP="002035BC">
            <w:pPr>
              <w:suppressAutoHyphens/>
              <w:spacing w:after="0" w:line="240" w:lineRule="auto"/>
              <w:rPr>
                <w:rFonts w:ascii="Times New Roman" w:hAnsi="Times New Roman"/>
                <w:lang w:val="it-IT"/>
              </w:rPr>
            </w:pPr>
            <w:proofErr w:type="spellStart"/>
            <w:r w:rsidRPr="00FE16F8">
              <w:rPr>
                <w:rFonts w:ascii="Times New Roman" w:hAnsi="Times New Roman"/>
                <w:lang w:val="it-IT"/>
              </w:rPr>
              <w:t>Tlf</w:t>
            </w:r>
            <w:proofErr w:type="spellEnd"/>
            <w:r w:rsidRPr="00FE16F8">
              <w:rPr>
                <w:rFonts w:ascii="Times New Roman" w:hAnsi="Times New Roman"/>
                <w:lang w:val="it-IT"/>
              </w:rPr>
              <w:t>: + 46 8 753 35 20</w:t>
            </w:r>
          </w:p>
          <w:p w14:paraId="2ED335ED" w14:textId="77777777" w:rsidR="00F162AF" w:rsidRPr="00FE16F8" w:rsidRDefault="00F162AF" w:rsidP="002035BC">
            <w:pPr>
              <w:suppressAutoHyphens/>
              <w:spacing w:after="0" w:line="240" w:lineRule="auto"/>
              <w:rPr>
                <w:rFonts w:ascii="Times New Roman" w:hAnsi="Times New Roman"/>
                <w:lang w:val="it-IT"/>
              </w:rPr>
            </w:pPr>
          </w:p>
        </w:tc>
      </w:tr>
      <w:tr w:rsidR="00F162AF" w:rsidRPr="00635906" w14:paraId="7689A2AB" w14:textId="77777777" w:rsidTr="00127406">
        <w:trPr>
          <w:gridBefore w:val="1"/>
          <w:wBefore w:w="34" w:type="dxa"/>
          <w:cantSplit/>
        </w:trPr>
        <w:tc>
          <w:tcPr>
            <w:tcW w:w="4644" w:type="dxa"/>
          </w:tcPr>
          <w:p w14:paraId="656F5B67" w14:textId="77777777" w:rsidR="00F162AF" w:rsidRPr="00FE16F8" w:rsidRDefault="00F162AF" w:rsidP="002035BC">
            <w:pPr>
              <w:suppressAutoHyphens/>
              <w:spacing w:after="0" w:line="240" w:lineRule="auto"/>
              <w:rPr>
                <w:rFonts w:ascii="Times New Roman" w:hAnsi="Times New Roman"/>
                <w:lang w:val="it-IT"/>
              </w:rPr>
            </w:pPr>
            <w:r w:rsidRPr="00635906">
              <w:rPr>
                <w:rFonts w:ascii="Times New Roman" w:hAnsi="Times New Roman"/>
                <w:b/>
                <w:lang w:val="nb-NO"/>
              </w:rPr>
              <w:t>Ελλάδα</w:t>
            </w:r>
          </w:p>
          <w:p w14:paraId="7C1267FD" w14:textId="77777777" w:rsidR="00F162AF" w:rsidRPr="00FE16F8" w:rsidRDefault="00F162AF" w:rsidP="002035BC">
            <w:pPr>
              <w:suppressAutoHyphens/>
              <w:spacing w:after="0" w:line="240" w:lineRule="auto"/>
              <w:rPr>
                <w:rFonts w:ascii="Times New Roman" w:hAnsi="Times New Roman"/>
                <w:lang w:val="it-IT"/>
              </w:rPr>
            </w:pPr>
            <w:r w:rsidRPr="00FE16F8">
              <w:rPr>
                <w:rFonts w:ascii="Times New Roman" w:hAnsi="Times New Roman"/>
                <w:lang w:val="it-IT"/>
              </w:rPr>
              <w:t xml:space="preserve">Chiesi Hellas AEBE </w:t>
            </w:r>
          </w:p>
          <w:p w14:paraId="692C527D" w14:textId="77777777" w:rsidR="00F162AF" w:rsidRPr="00FE16F8" w:rsidRDefault="00F162AF" w:rsidP="002035BC">
            <w:pPr>
              <w:tabs>
                <w:tab w:val="left" w:pos="-720"/>
              </w:tabs>
              <w:suppressAutoHyphens/>
              <w:spacing w:after="0" w:line="240" w:lineRule="auto"/>
              <w:rPr>
                <w:rFonts w:ascii="Times New Roman" w:hAnsi="Times New Roman"/>
                <w:lang w:val="it-IT"/>
              </w:rPr>
            </w:pPr>
            <w:r w:rsidRPr="00635906">
              <w:rPr>
                <w:rFonts w:ascii="Times New Roman" w:hAnsi="Times New Roman"/>
                <w:lang w:val="nb-NO"/>
              </w:rPr>
              <w:t>Τηλ</w:t>
            </w:r>
            <w:r w:rsidRPr="00FE16F8">
              <w:rPr>
                <w:rFonts w:ascii="Times New Roman" w:hAnsi="Times New Roman"/>
                <w:lang w:val="it-IT"/>
              </w:rPr>
              <w:t>: + 30 210 6179763</w:t>
            </w:r>
          </w:p>
          <w:p w14:paraId="64656FBB" w14:textId="77777777" w:rsidR="00F162AF" w:rsidRPr="00FE16F8" w:rsidRDefault="00F162AF" w:rsidP="002035BC">
            <w:pPr>
              <w:tabs>
                <w:tab w:val="left" w:pos="-720"/>
              </w:tabs>
              <w:suppressAutoHyphens/>
              <w:spacing w:after="0" w:line="240" w:lineRule="auto"/>
              <w:rPr>
                <w:rFonts w:ascii="Times New Roman" w:hAnsi="Times New Roman"/>
                <w:lang w:val="it-IT"/>
              </w:rPr>
            </w:pPr>
          </w:p>
        </w:tc>
        <w:tc>
          <w:tcPr>
            <w:tcW w:w="4678" w:type="dxa"/>
          </w:tcPr>
          <w:p w14:paraId="227C4F79" w14:textId="77777777" w:rsidR="00F162AF" w:rsidRPr="00FE16F8" w:rsidRDefault="00F162AF" w:rsidP="002035BC">
            <w:pPr>
              <w:tabs>
                <w:tab w:val="left" w:pos="-720"/>
              </w:tabs>
              <w:suppressAutoHyphens/>
              <w:spacing w:after="0" w:line="240" w:lineRule="auto"/>
              <w:rPr>
                <w:rFonts w:ascii="Times New Roman" w:hAnsi="Times New Roman"/>
                <w:lang w:val="en-GB"/>
              </w:rPr>
            </w:pPr>
            <w:proofErr w:type="spellStart"/>
            <w:r w:rsidRPr="00FE16F8">
              <w:rPr>
                <w:rFonts w:ascii="Times New Roman" w:hAnsi="Times New Roman"/>
                <w:b/>
                <w:lang w:val="en-GB"/>
              </w:rPr>
              <w:t>Österreich</w:t>
            </w:r>
            <w:proofErr w:type="spellEnd"/>
          </w:p>
          <w:p w14:paraId="16019613" w14:textId="77777777" w:rsidR="00F162AF" w:rsidRPr="00FE16F8" w:rsidRDefault="00F162AF" w:rsidP="002035BC">
            <w:pPr>
              <w:tabs>
                <w:tab w:val="left" w:pos="-720"/>
              </w:tabs>
              <w:suppressAutoHyphens/>
              <w:spacing w:after="0" w:line="240" w:lineRule="auto"/>
              <w:rPr>
                <w:rFonts w:ascii="Times New Roman" w:hAnsi="Times New Roman"/>
                <w:lang w:val="en-GB"/>
              </w:rPr>
            </w:pPr>
            <w:r w:rsidRPr="00FE16F8">
              <w:rPr>
                <w:rFonts w:ascii="Times New Roman" w:hAnsi="Times New Roman"/>
                <w:lang w:val="en-GB"/>
              </w:rPr>
              <w:t xml:space="preserve">Chiesi Pharmaceuticals GmbH </w:t>
            </w:r>
          </w:p>
          <w:p w14:paraId="55E70475" w14:textId="77777777" w:rsidR="00F162AF" w:rsidRPr="00FE16F8" w:rsidRDefault="00F162AF" w:rsidP="002035BC">
            <w:pPr>
              <w:tabs>
                <w:tab w:val="left" w:pos="-720"/>
              </w:tabs>
              <w:suppressAutoHyphens/>
              <w:spacing w:after="0" w:line="240" w:lineRule="auto"/>
              <w:rPr>
                <w:rFonts w:ascii="Times New Roman" w:hAnsi="Times New Roman"/>
                <w:lang w:val="en-GB"/>
              </w:rPr>
            </w:pPr>
            <w:r w:rsidRPr="00FE16F8">
              <w:rPr>
                <w:rFonts w:ascii="Times New Roman" w:hAnsi="Times New Roman"/>
                <w:lang w:val="en-GB"/>
              </w:rPr>
              <w:t>Tel: + 43 1 4073919</w:t>
            </w:r>
          </w:p>
          <w:p w14:paraId="1AA2E721" w14:textId="77777777" w:rsidR="00F162AF" w:rsidRPr="00FE16F8" w:rsidRDefault="00F162AF" w:rsidP="002035BC">
            <w:pPr>
              <w:tabs>
                <w:tab w:val="left" w:pos="-720"/>
              </w:tabs>
              <w:suppressAutoHyphens/>
              <w:spacing w:after="0" w:line="240" w:lineRule="auto"/>
              <w:rPr>
                <w:rFonts w:ascii="Times New Roman" w:hAnsi="Times New Roman"/>
                <w:lang w:val="en-GB"/>
              </w:rPr>
            </w:pPr>
          </w:p>
        </w:tc>
      </w:tr>
      <w:tr w:rsidR="00F162AF" w:rsidRPr="00635906" w14:paraId="25B8EBA3" w14:textId="77777777" w:rsidTr="00127406">
        <w:trPr>
          <w:cantSplit/>
        </w:trPr>
        <w:tc>
          <w:tcPr>
            <w:tcW w:w="4678" w:type="dxa"/>
            <w:gridSpan w:val="2"/>
          </w:tcPr>
          <w:p w14:paraId="1932777B" w14:textId="77777777" w:rsidR="00F162AF" w:rsidRPr="00FE16F8" w:rsidRDefault="00F162AF" w:rsidP="002035BC">
            <w:pPr>
              <w:tabs>
                <w:tab w:val="left" w:pos="-720"/>
                <w:tab w:val="left" w:pos="4536"/>
              </w:tabs>
              <w:suppressAutoHyphens/>
              <w:spacing w:after="0" w:line="240" w:lineRule="auto"/>
              <w:rPr>
                <w:rFonts w:ascii="Times New Roman" w:hAnsi="Times New Roman"/>
                <w:b/>
                <w:lang w:val="it-IT"/>
              </w:rPr>
            </w:pPr>
            <w:proofErr w:type="spellStart"/>
            <w:r w:rsidRPr="00FE16F8">
              <w:rPr>
                <w:rFonts w:ascii="Times New Roman" w:hAnsi="Times New Roman"/>
                <w:b/>
                <w:lang w:val="it-IT"/>
              </w:rPr>
              <w:t>España</w:t>
            </w:r>
            <w:proofErr w:type="spellEnd"/>
          </w:p>
          <w:p w14:paraId="401E58D0" w14:textId="77777777" w:rsidR="00F162AF" w:rsidRPr="00FE16F8" w:rsidRDefault="00F162AF" w:rsidP="002035BC">
            <w:pPr>
              <w:suppressAutoHyphens/>
              <w:spacing w:after="0" w:line="240" w:lineRule="auto"/>
              <w:rPr>
                <w:rFonts w:ascii="Times New Roman" w:hAnsi="Times New Roman"/>
                <w:lang w:val="it-IT"/>
              </w:rPr>
            </w:pPr>
            <w:r w:rsidRPr="00FE16F8">
              <w:rPr>
                <w:rFonts w:ascii="Times New Roman" w:hAnsi="Times New Roman"/>
                <w:lang w:val="it-IT"/>
              </w:rPr>
              <w:t xml:space="preserve">Chiesi </w:t>
            </w:r>
            <w:proofErr w:type="spellStart"/>
            <w:r w:rsidRPr="00FE16F8">
              <w:rPr>
                <w:rFonts w:ascii="Times New Roman" w:hAnsi="Times New Roman"/>
                <w:lang w:val="it-IT"/>
              </w:rPr>
              <w:t>España</w:t>
            </w:r>
            <w:proofErr w:type="spellEnd"/>
            <w:r w:rsidRPr="00FE16F8">
              <w:rPr>
                <w:rFonts w:ascii="Times New Roman" w:hAnsi="Times New Roman"/>
                <w:lang w:val="it-IT"/>
              </w:rPr>
              <w:t xml:space="preserve">, S.A.U. </w:t>
            </w:r>
          </w:p>
          <w:p w14:paraId="67420711" w14:textId="77777777" w:rsidR="00F162AF" w:rsidRPr="00635906" w:rsidRDefault="00F162AF" w:rsidP="002035BC">
            <w:pPr>
              <w:tabs>
                <w:tab w:val="left" w:pos="-720"/>
              </w:tabs>
              <w:suppressAutoHyphens/>
              <w:spacing w:after="0" w:line="240" w:lineRule="auto"/>
              <w:rPr>
                <w:rFonts w:ascii="Times New Roman" w:hAnsi="Times New Roman"/>
                <w:lang w:val="nb-NO"/>
              </w:rPr>
            </w:pPr>
            <w:r w:rsidRPr="00635906">
              <w:rPr>
                <w:rFonts w:ascii="Times New Roman" w:hAnsi="Times New Roman"/>
                <w:lang w:val="nb-NO"/>
              </w:rPr>
              <w:t>Tel: + 34 93 494 8000</w:t>
            </w:r>
          </w:p>
          <w:p w14:paraId="6B15F968" w14:textId="77777777" w:rsidR="00F162AF" w:rsidRPr="00635906" w:rsidRDefault="00F162AF" w:rsidP="002035BC">
            <w:pPr>
              <w:tabs>
                <w:tab w:val="left" w:pos="-720"/>
              </w:tabs>
              <w:suppressAutoHyphens/>
              <w:spacing w:after="0" w:line="240" w:lineRule="auto"/>
              <w:rPr>
                <w:rFonts w:ascii="Times New Roman" w:hAnsi="Times New Roman"/>
                <w:lang w:val="nb-NO"/>
              </w:rPr>
            </w:pPr>
          </w:p>
        </w:tc>
        <w:tc>
          <w:tcPr>
            <w:tcW w:w="4678" w:type="dxa"/>
          </w:tcPr>
          <w:p w14:paraId="450DE9A4" w14:textId="77777777" w:rsidR="00F162AF" w:rsidRPr="00635906" w:rsidRDefault="00F162AF" w:rsidP="002035BC">
            <w:pPr>
              <w:tabs>
                <w:tab w:val="left" w:pos="-720"/>
              </w:tabs>
              <w:suppressAutoHyphens/>
              <w:spacing w:after="0" w:line="240" w:lineRule="auto"/>
              <w:rPr>
                <w:rFonts w:ascii="Times New Roman" w:hAnsi="Times New Roman"/>
                <w:b/>
                <w:bCs/>
                <w:i/>
                <w:iCs/>
                <w:lang w:val="nb-NO"/>
              </w:rPr>
            </w:pPr>
            <w:r w:rsidRPr="00635906">
              <w:rPr>
                <w:rFonts w:ascii="Times New Roman" w:hAnsi="Times New Roman"/>
                <w:b/>
                <w:lang w:val="nb-NO"/>
              </w:rPr>
              <w:t>Polska</w:t>
            </w:r>
          </w:p>
          <w:p w14:paraId="41C910EB" w14:textId="67B3950D" w:rsidR="00F162AF" w:rsidRPr="00635906" w:rsidRDefault="00F162AF" w:rsidP="002035BC">
            <w:pPr>
              <w:tabs>
                <w:tab w:val="left" w:pos="-720"/>
              </w:tabs>
              <w:suppressAutoHyphens/>
              <w:spacing w:after="0" w:line="240" w:lineRule="auto"/>
              <w:rPr>
                <w:rFonts w:ascii="Times New Roman" w:hAnsi="Times New Roman"/>
                <w:lang w:val="nb-NO"/>
              </w:rPr>
            </w:pPr>
            <w:del w:id="27" w:author="Author">
              <w:r w:rsidRPr="00635906" w:rsidDel="002C1A70">
                <w:rPr>
                  <w:rFonts w:ascii="Times New Roman" w:hAnsi="Times New Roman"/>
                  <w:lang w:val="nb-NO"/>
                </w:rPr>
                <w:delText>Chiesi Poland Sp. z.o.o.</w:delText>
              </w:r>
            </w:del>
            <w:ins w:id="28" w:author="Author">
              <w:r w:rsidR="002C1A70">
                <w:rPr>
                  <w:rFonts w:ascii="Times New Roman" w:hAnsi="Times New Roman"/>
                  <w:lang w:val="nb-NO"/>
                </w:rPr>
                <w:t>ExCEEd Orphan Distribution d.o.o.   </w:t>
              </w:r>
            </w:ins>
            <w:r w:rsidRPr="00635906">
              <w:rPr>
                <w:rFonts w:ascii="Times New Roman" w:hAnsi="Times New Roman"/>
                <w:lang w:val="nb-NO"/>
              </w:rPr>
              <w:t xml:space="preserve"> </w:t>
            </w:r>
          </w:p>
          <w:p w14:paraId="599AE721" w14:textId="4516B02E" w:rsidR="00F162AF" w:rsidRPr="00635906" w:rsidRDefault="00F162AF" w:rsidP="002035BC">
            <w:pPr>
              <w:tabs>
                <w:tab w:val="left" w:pos="-720"/>
              </w:tabs>
              <w:suppressAutoHyphens/>
              <w:spacing w:after="0" w:line="240" w:lineRule="auto"/>
              <w:rPr>
                <w:rFonts w:ascii="Times New Roman" w:hAnsi="Times New Roman"/>
                <w:lang w:val="nb-NO"/>
              </w:rPr>
            </w:pPr>
            <w:r w:rsidRPr="00635906">
              <w:rPr>
                <w:rFonts w:ascii="Times New Roman" w:hAnsi="Times New Roman"/>
                <w:lang w:val="nb-NO"/>
              </w:rPr>
              <w:t xml:space="preserve">Tel.: </w:t>
            </w:r>
            <w:del w:id="29" w:author="Author">
              <w:r w:rsidRPr="00635906" w:rsidDel="002C1A70">
                <w:rPr>
                  <w:rFonts w:ascii="Times New Roman" w:hAnsi="Times New Roman"/>
                  <w:lang w:val="nb-NO"/>
                </w:rPr>
                <w:delText>+ 48 22 620 1421</w:delText>
              </w:r>
            </w:del>
            <w:ins w:id="30" w:author="Author">
              <w:r w:rsidR="002C1A70">
                <w:rPr>
                  <w:rFonts w:ascii="Times New Roman" w:hAnsi="Times New Roman"/>
                  <w:lang w:val="nb-NO"/>
                </w:rPr>
                <w:t>+48 799 090 131</w:t>
              </w:r>
            </w:ins>
          </w:p>
          <w:p w14:paraId="26A1BC13" w14:textId="77777777" w:rsidR="00F162AF" w:rsidRPr="00635906" w:rsidRDefault="00F162AF" w:rsidP="002035BC">
            <w:pPr>
              <w:tabs>
                <w:tab w:val="left" w:pos="-720"/>
              </w:tabs>
              <w:suppressAutoHyphens/>
              <w:spacing w:after="0" w:line="240" w:lineRule="auto"/>
              <w:rPr>
                <w:rFonts w:ascii="Times New Roman" w:hAnsi="Times New Roman"/>
                <w:lang w:val="nb-NO"/>
              </w:rPr>
            </w:pPr>
          </w:p>
        </w:tc>
      </w:tr>
      <w:tr w:rsidR="00F162AF" w:rsidRPr="00635906" w14:paraId="4FD31D20" w14:textId="77777777" w:rsidTr="00127406">
        <w:trPr>
          <w:cantSplit/>
        </w:trPr>
        <w:tc>
          <w:tcPr>
            <w:tcW w:w="4678" w:type="dxa"/>
            <w:gridSpan w:val="2"/>
          </w:tcPr>
          <w:p w14:paraId="423491AC" w14:textId="77777777" w:rsidR="00F162AF" w:rsidRPr="00FE16F8" w:rsidRDefault="00F162AF" w:rsidP="002035BC">
            <w:pPr>
              <w:tabs>
                <w:tab w:val="left" w:pos="-720"/>
                <w:tab w:val="left" w:pos="4536"/>
              </w:tabs>
              <w:suppressAutoHyphens/>
              <w:spacing w:after="0" w:line="240" w:lineRule="auto"/>
              <w:rPr>
                <w:rFonts w:ascii="Times New Roman" w:hAnsi="Times New Roman"/>
                <w:b/>
                <w:lang w:val="it-IT"/>
              </w:rPr>
            </w:pPr>
            <w:r w:rsidRPr="00FE16F8">
              <w:rPr>
                <w:rFonts w:ascii="Times New Roman" w:hAnsi="Times New Roman"/>
                <w:b/>
                <w:lang w:val="it-IT"/>
              </w:rPr>
              <w:t>France</w:t>
            </w:r>
          </w:p>
          <w:p w14:paraId="75C55BEE" w14:textId="77777777" w:rsidR="00F162AF" w:rsidRPr="00FE16F8" w:rsidRDefault="00F162AF" w:rsidP="002035BC">
            <w:pPr>
              <w:suppressAutoHyphens/>
              <w:spacing w:after="0" w:line="240" w:lineRule="auto"/>
              <w:rPr>
                <w:rFonts w:ascii="Times New Roman" w:hAnsi="Times New Roman"/>
                <w:lang w:val="it-IT"/>
              </w:rPr>
            </w:pPr>
            <w:r w:rsidRPr="00FE16F8">
              <w:rPr>
                <w:rFonts w:ascii="Times New Roman" w:hAnsi="Times New Roman"/>
                <w:lang w:val="it-IT"/>
              </w:rPr>
              <w:t xml:space="preserve">Chiesi S.A.S. </w:t>
            </w:r>
          </w:p>
          <w:p w14:paraId="2F64C19B" w14:textId="77777777" w:rsidR="00F162AF" w:rsidRPr="00635906" w:rsidRDefault="00F162AF" w:rsidP="002035BC">
            <w:pPr>
              <w:suppressAutoHyphens/>
              <w:spacing w:after="0" w:line="240" w:lineRule="auto"/>
              <w:rPr>
                <w:rFonts w:ascii="Times New Roman" w:hAnsi="Times New Roman"/>
                <w:lang w:val="nb-NO"/>
              </w:rPr>
            </w:pPr>
            <w:r w:rsidRPr="00635906">
              <w:rPr>
                <w:rFonts w:ascii="Times New Roman" w:hAnsi="Times New Roman"/>
                <w:lang w:val="nb-NO"/>
              </w:rPr>
              <w:t>Tél: + 33 1 47688899</w:t>
            </w:r>
          </w:p>
          <w:p w14:paraId="476432CC" w14:textId="77777777" w:rsidR="00F162AF" w:rsidRPr="00635906" w:rsidRDefault="00F162AF" w:rsidP="002035BC">
            <w:pPr>
              <w:suppressAutoHyphens/>
              <w:spacing w:after="0" w:line="240" w:lineRule="auto"/>
              <w:rPr>
                <w:rFonts w:ascii="Times New Roman" w:hAnsi="Times New Roman"/>
                <w:b/>
                <w:lang w:val="nb-NO"/>
              </w:rPr>
            </w:pPr>
          </w:p>
        </w:tc>
        <w:tc>
          <w:tcPr>
            <w:tcW w:w="4678" w:type="dxa"/>
          </w:tcPr>
          <w:p w14:paraId="69FD8DA1" w14:textId="77777777" w:rsidR="00F162AF" w:rsidRPr="00FE16F8" w:rsidRDefault="00F162AF" w:rsidP="002035BC">
            <w:pPr>
              <w:tabs>
                <w:tab w:val="left" w:pos="-720"/>
              </w:tabs>
              <w:suppressAutoHyphens/>
              <w:spacing w:after="0" w:line="240" w:lineRule="auto"/>
              <w:rPr>
                <w:rFonts w:ascii="Times New Roman" w:hAnsi="Times New Roman"/>
                <w:lang w:val="it-IT"/>
              </w:rPr>
            </w:pPr>
            <w:r w:rsidRPr="00FE16F8">
              <w:rPr>
                <w:rFonts w:ascii="Times New Roman" w:hAnsi="Times New Roman"/>
                <w:b/>
                <w:lang w:val="it-IT"/>
              </w:rPr>
              <w:t>Portugal</w:t>
            </w:r>
          </w:p>
          <w:p w14:paraId="3F2F4B4E" w14:textId="77777777" w:rsidR="00F162AF" w:rsidRPr="00FE16F8" w:rsidRDefault="00F162AF" w:rsidP="002035BC">
            <w:pPr>
              <w:tabs>
                <w:tab w:val="left" w:pos="-720"/>
              </w:tabs>
              <w:suppressAutoHyphens/>
              <w:spacing w:after="0" w:line="240" w:lineRule="auto"/>
              <w:rPr>
                <w:rFonts w:ascii="Times New Roman" w:hAnsi="Times New Roman"/>
                <w:lang w:val="it-IT"/>
              </w:rPr>
            </w:pPr>
            <w:r w:rsidRPr="00FE16F8">
              <w:rPr>
                <w:rFonts w:ascii="Times New Roman" w:hAnsi="Times New Roman"/>
                <w:lang w:val="it-IT"/>
              </w:rPr>
              <w:t xml:space="preserve">Chiesi Farmaceutici S.p.A. </w:t>
            </w:r>
          </w:p>
          <w:p w14:paraId="1468C5CE" w14:textId="77777777" w:rsidR="00F162AF" w:rsidRPr="00635906" w:rsidRDefault="00F162AF" w:rsidP="002035BC">
            <w:pPr>
              <w:tabs>
                <w:tab w:val="left" w:pos="-720"/>
              </w:tabs>
              <w:suppressAutoHyphens/>
              <w:spacing w:after="0" w:line="240" w:lineRule="auto"/>
              <w:rPr>
                <w:rFonts w:ascii="Times New Roman" w:hAnsi="Times New Roman"/>
                <w:lang w:val="nb-NO"/>
              </w:rPr>
            </w:pPr>
            <w:r w:rsidRPr="00635906">
              <w:rPr>
                <w:rFonts w:ascii="Times New Roman" w:hAnsi="Times New Roman"/>
                <w:lang w:val="nb-NO"/>
              </w:rPr>
              <w:t>Tel: + 39 0521 2791</w:t>
            </w:r>
          </w:p>
          <w:p w14:paraId="12793AD8" w14:textId="77777777" w:rsidR="00F162AF" w:rsidRPr="00635906" w:rsidRDefault="00F162AF" w:rsidP="002035BC">
            <w:pPr>
              <w:tabs>
                <w:tab w:val="left" w:pos="-720"/>
              </w:tabs>
              <w:suppressAutoHyphens/>
              <w:spacing w:after="0" w:line="240" w:lineRule="auto"/>
              <w:rPr>
                <w:rFonts w:ascii="Times New Roman" w:hAnsi="Times New Roman"/>
                <w:lang w:val="nb-NO"/>
              </w:rPr>
            </w:pPr>
          </w:p>
        </w:tc>
      </w:tr>
      <w:tr w:rsidR="00F162AF" w:rsidRPr="00635906" w14:paraId="1F7C62E4" w14:textId="77777777" w:rsidTr="00127406">
        <w:trPr>
          <w:cantSplit/>
        </w:trPr>
        <w:tc>
          <w:tcPr>
            <w:tcW w:w="4678" w:type="dxa"/>
            <w:gridSpan w:val="2"/>
          </w:tcPr>
          <w:p w14:paraId="7111385A" w14:textId="77777777" w:rsidR="00F162AF" w:rsidRPr="00FE16F8" w:rsidRDefault="00F162AF" w:rsidP="002035BC">
            <w:pPr>
              <w:suppressAutoHyphens/>
              <w:spacing w:after="0" w:line="240" w:lineRule="auto"/>
              <w:rPr>
                <w:rFonts w:ascii="Times New Roman" w:hAnsi="Times New Roman"/>
                <w:lang w:val="en-GB"/>
              </w:rPr>
            </w:pPr>
            <w:r w:rsidRPr="00FE16F8">
              <w:rPr>
                <w:rFonts w:ascii="Times New Roman" w:hAnsi="Times New Roman"/>
                <w:lang w:val="en-GB"/>
              </w:rPr>
              <w:br w:type="page"/>
            </w:r>
            <w:r w:rsidRPr="00FE16F8">
              <w:rPr>
                <w:rFonts w:ascii="Times New Roman" w:hAnsi="Times New Roman"/>
                <w:b/>
                <w:lang w:val="en-GB"/>
              </w:rPr>
              <w:t>Hrvatska</w:t>
            </w:r>
          </w:p>
          <w:p w14:paraId="3CABCBD5" w14:textId="77777777" w:rsidR="00F162AF" w:rsidRPr="00FE16F8" w:rsidRDefault="00F162AF" w:rsidP="002035BC">
            <w:pPr>
              <w:suppressAutoHyphens/>
              <w:spacing w:after="0" w:line="240" w:lineRule="auto"/>
              <w:rPr>
                <w:rFonts w:ascii="Times New Roman" w:hAnsi="Times New Roman"/>
                <w:lang w:val="en-GB"/>
              </w:rPr>
            </w:pPr>
            <w:r w:rsidRPr="00FE16F8">
              <w:rPr>
                <w:rFonts w:ascii="Times New Roman" w:hAnsi="Times New Roman"/>
                <w:lang w:val="en-GB"/>
              </w:rPr>
              <w:t xml:space="preserve">Chiesi Pharmaceuticals GmbH </w:t>
            </w:r>
          </w:p>
          <w:p w14:paraId="25B77D07" w14:textId="77777777" w:rsidR="00F162AF" w:rsidRPr="00FE16F8" w:rsidRDefault="00F162AF" w:rsidP="002035BC">
            <w:pPr>
              <w:tabs>
                <w:tab w:val="left" w:pos="-720"/>
              </w:tabs>
              <w:suppressAutoHyphens/>
              <w:spacing w:after="0" w:line="240" w:lineRule="auto"/>
              <w:rPr>
                <w:rFonts w:ascii="Times New Roman" w:hAnsi="Times New Roman"/>
                <w:lang w:val="en-GB"/>
              </w:rPr>
            </w:pPr>
            <w:r w:rsidRPr="00FE16F8">
              <w:rPr>
                <w:rFonts w:ascii="Times New Roman" w:hAnsi="Times New Roman"/>
                <w:lang w:val="en-GB"/>
              </w:rPr>
              <w:t>Tel: + 43 1 4073919</w:t>
            </w:r>
          </w:p>
          <w:p w14:paraId="0B44366F" w14:textId="77777777" w:rsidR="00F162AF" w:rsidRPr="00FE16F8" w:rsidRDefault="00F162AF" w:rsidP="002035BC">
            <w:pPr>
              <w:tabs>
                <w:tab w:val="left" w:pos="-720"/>
              </w:tabs>
              <w:suppressAutoHyphens/>
              <w:spacing w:after="0" w:line="240" w:lineRule="auto"/>
              <w:rPr>
                <w:rFonts w:ascii="Times New Roman" w:hAnsi="Times New Roman"/>
                <w:lang w:val="en-GB"/>
              </w:rPr>
            </w:pPr>
          </w:p>
        </w:tc>
        <w:tc>
          <w:tcPr>
            <w:tcW w:w="4678" w:type="dxa"/>
          </w:tcPr>
          <w:p w14:paraId="52E8FF57" w14:textId="77777777" w:rsidR="00F162AF" w:rsidRPr="00FE16F8" w:rsidRDefault="00F162AF" w:rsidP="002035BC">
            <w:pPr>
              <w:tabs>
                <w:tab w:val="left" w:pos="-720"/>
              </w:tabs>
              <w:suppressAutoHyphens/>
              <w:spacing w:after="0" w:line="240" w:lineRule="auto"/>
              <w:rPr>
                <w:rFonts w:ascii="Times New Roman" w:hAnsi="Times New Roman"/>
                <w:b/>
                <w:lang w:val="it-IT"/>
              </w:rPr>
            </w:pPr>
            <w:proofErr w:type="spellStart"/>
            <w:r w:rsidRPr="00FE16F8">
              <w:rPr>
                <w:rFonts w:ascii="Times New Roman" w:hAnsi="Times New Roman"/>
                <w:b/>
                <w:lang w:val="it-IT"/>
              </w:rPr>
              <w:t>România</w:t>
            </w:r>
            <w:proofErr w:type="spellEnd"/>
          </w:p>
          <w:p w14:paraId="4F987D3A" w14:textId="77777777" w:rsidR="00F162AF" w:rsidRPr="00FE16F8" w:rsidRDefault="00F162AF" w:rsidP="002035BC">
            <w:pPr>
              <w:tabs>
                <w:tab w:val="left" w:pos="-720"/>
              </w:tabs>
              <w:suppressAutoHyphens/>
              <w:spacing w:after="0" w:line="240" w:lineRule="auto"/>
              <w:rPr>
                <w:rFonts w:ascii="Times New Roman" w:hAnsi="Times New Roman"/>
                <w:lang w:val="it-IT"/>
              </w:rPr>
            </w:pPr>
            <w:r w:rsidRPr="00FE16F8">
              <w:rPr>
                <w:rFonts w:ascii="Times New Roman" w:hAnsi="Times New Roman"/>
                <w:lang w:val="it-IT"/>
              </w:rPr>
              <w:t xml:space="preserve">Chiesi Romania S.R.L. </w:t>
            </w:r>
          </w:p>
          <w:p w14:paraId="280904FF" w14:textId="77777777" w:rsidR="00F162AF" w:rsidRPr="00635906" w:rsidRDefault="00F162AF" w:rsidP="002035BC">
            <w:pPr>
              <w:suppressAutoHyphens/>
              <w:spacing w:after="0" w:line="240" w:lineRule="auto"/>
              <w:rPr>
                <w:rFonts w:ascii="Times New Roman" w:hAnsi="Times New Roman"/>
                <w:lang w:val="nb-NO"/>
              </w:rPr>
            </w:pPr>
            <w:r w:rsidRPr="00635906">
              <w:rPr>
                <w:rFonts w:ascii="Times New Roman" w:hAnsi="Times New Roman"/>
                <w:lang w:val="nb-NO"/>
              </w:rPr>
              <w:t>Tel: + 40 212023642</w:t>
            </w:r>
          </w:p>
          <w:p w14:paraId="7D1165D4" w14:textId="77777777" w:rsidR="00F162AF" w:rsidRPr="00635906" w:rsidRDefault="00F162AF" w:rsidP="002035BC">
            <w:pPr>
              <w:suppressAutoHyphens/>
              <w:spacing w:after="0" w:line="240" w:lineRule="auto"/>
              <w:rPr>
                <w:rFonts w:ascii="Times New Roman" w:hAnsi="Times New Roman"/>
                <w:b/>
                <w:lang w:val="nb-NO"/>
              </w:rPr>
            </w:pPr>
          </w:p>
        </w:tc>
      </w:tr>
      <w:tr w:rsidR="00F162AF" w:rsidRPr="00635906" w14:paraId="71F85D70" w14:textId="77777777" w:rsidTr="00127406">
        <w:trPr>
          <w:cantSplit/>
        </w:trPr>
        <w:tc>
          <w:tcPr>
            <w:tcW w:w="4678" w:type="dxa"/>
            <w:gridSpan w:val="2"/>
          </w:tcPr>
          <w:p w14:paraId="01EA7576" w14:textId="77777777" w:rsidR="00F162AF" w:rsidRPr="00FE16F8" w:rsidRDefault="00F162AF" w:rsidP="002035BC">
            <w:pPr>
              <w:suppressAutoHyphens/>
              <w:spacing w:after="0" w:line="240" w:lineRule="auto"/>
              <w:rPr>
                <w:rFonts w:ascii="Times New Roman" w:hAnsi="Times New Roman"/>
                <w:lang w:val="it-IT"/>
              </w:rPr>
            </w:pPr>
            <w:r w:rsidRPr="00FE16F8">
              <w:rPr>
                <w:rFonts w:ascii="Times New Roman" w:hAnsi="Times New Roman"/>
                <w:lang w:val="it-IT"/>
              </w:rPr>
              <w:br w:type="page"/>
            </w:r>
            <w:proofErr w:type="spellStart"/>
            <w:r w:rsidRPr="00FE16F8">
              <w:rPr>
                <w:rFonts w:ascii="Times New Roman" w:hAnsi="Times New Roman"/>
                <w:b/>
                <w:lang w:val="it-IT"/>
              </w:rPr>
              <w:t>Ireland</w:t>
            </w:r>
            <w:proofErr w:type="spellEnd"/>
          </w:p>
          <w:p w14:paraId="1AA8DEED" w14:textId="77777777" w:rsidR="00F162AF" w:rsidRPr="00FE16F8" w:rsidRDefault="00F162AF" w:rsidP="002035BC">
            <w:pPr>
              <w:suppressAutoHyphens/>
              <w:spacing w:after="0" w:line="240" w:lineRule="auto"/>
              <w:rPr>
                <w:rFonts w:ascii="Times New Roman" w:hAnsi="Times New Roman"/>
                <w:lang w:val="it-IT"/>
              </w:rPr>
            </w:pPr>
            <w:r w:rsidRPr="00FE16F8">
              <w:rPr>
                <w:rFonts w:ascii="Times New Roman" w:hAnsi="Times New Roman"/>
                <w:lang w:val="it-IT"/>
              </w:rPr>
              <w:t xml:space="preserve">Chiesi Farmaceutici S.p.A.  </w:t>
            </w:r>
          </w:p>
          <w:p w14:paraId="5B7CE046" w14:textId="77777777" w:rsidR="00F162AF" w:rsidRPr="00635906" w:rsidRDefault="00F162AF" w:rsidP="002035BC">
            <w:pPr>
              <w:tabs>
                <w:tab w:val="left" w:pos="-720"/>
              </w:tabs>
              <w:suppressAutoHyphens/>
              <w:spacing w:after="0" w:line="240" w:lineRule="auto"/>
              <w:rPr>
                <w:rFonts w:ascii="Times New Roman" w:hAnsi="Times New Roman"/>
                <w:lang w:val="nb-NO"/>
              </w:rPr>
            </w:pPr>
            <w:r w:rsidRPr="00635906">
              <w:rPr>
                <w:rFonts w:ascii="Times New Roman" w:hAnsi="Times New Roman"/>
                <w:lang w:val="nb-NO"/>
              </w:rPr>
              <w:t>Tel: + 39 0521 2791</w:t>
            </w:r>
          </w:p>
          <w:p w14:paraId="60B4B46B" w14:textId="77777777" w:rsidR="00F162AF" w:rsidRPr="00635906" w:rsidRDefault="00F162AF" w:rsidP="002035BC">
            <w:pPr>
              <w:tabs>
                <w:tab w:val="left" w:pos="-720"/>
              </w:tabs>
              <w:suppressAutoHyphens/>
              <w:spacing w:after="0" w:line="240" w:lineRule="auto"/>
              <w:rPr>
                <w:rFonts w:ascii="Times New Roman" w:hAnsi="Times New Roman"/>
                <w:lang w:val="nb-NO"/>
              </w:rPr>
            </w:pPr>
          </w:p>
        </w:tc>
        <w:tc>
          <w:tcPr>
            <w:tcW w:w="4678" w:type="dxa"/>
          </w:tcPr>
          <w:p w14:paraId="0F7A68A8" w14:textId="77777777" w:rsidR="00F162AF" w:rsidRPr="00635906" w:rsidRDefault="00F162AF" w:rsidP="002035BC">
            <w:pPr>
              <w:suppressAutoHyphens/>
              <w:spacing w:after="0" w:line="240" w:lineRule="auto"/>
              <w:rPr>
                <w:rFonts w:ascii="Times New Roman" w:hAnsi="Times New Roman"/>
                <w:lang w:val="nb-NO"/>
              </w:rPr>
            </w:pPr>
            <w:r w:rsidRPr="00635906">
              <w:rPr>
                <w:rFonts w:ascii="Times New Roman" w:hAnsi="Times New Roman"/>
                <w:b/>
                <w:lang w:val="nb-NO"/>
              </w:rPr>
              <w:t>Slovenija</w:t>
            </w:r>
          </w:p>
          <w:p w14:paraId="660DAB34" w14:textId="77777777" w:rsidR="00F162AF" w:rsidRPr="00635906" w:rsidRDefault="00F162AF" w:rsidP="002035BC">
            <w:pPr>
              <w:pStyle w:val="Default"/>
              <w:rPr>
                <w:rFonts w:ascii="Times New Roman" w:hAnsi="Times New Roman" w:cs="Times New Roman"/>
                <w:sz w:val="22"/>
                <w:szCs w:val="22"/>
                <w:lang w:val="nb-NO"/>
              </w:rPr>
            </w:pPr>
            <w:r w:rsidRPr="00635906">
              <w:rPr>
                <w:rFonts w:ascii="Times New Roman" w:hAnsi="Times New Roman" w:cs="Times New Roman"/>
                <w:sz w:val="22"/>
                <w:szCs w:val="22"/>
                <w:lang w:val="nb-NO"/>
              </w:rPr>
              <w:t>Chiesi Slovenija d.o.o.</w:t>
            </w:r>
          </w:p>
          <w:p w14:paraId="356DD03E" w14:textId="77777777" w:rsidR="00F162AF" w:rsidRPr="00635906" w:rsidRDefault="00F162AF" w:rsidP="002035BC">
            <w:pPr>
              <w:tabs>
                <w:tab w:val="left" w:pos="-720"/>
              </w:tabs>
              <w:suppressAutoHyphens/>
              <w:spacing w:after="0" w:line="240" w:lineRule="auto"/>
              <w:rPr>
                <w:rFonts w:ascii="Times New Roman" w:hAnsi="Times New Roman"/>
                <w:lang w:val="nb-NO"/>
              </w:rPr>
            </w:pPr>
            <w:r w:rsidRPr="00635906">
              <w:rPr>
                <w:rFonts w:ascii="Times New Roman" w:hAnsi="Times New Roman"/>
                <w:lang w:val="nb-NO"/>
              </w:rPr>
              <w:t>Tel: + 386-1-43 00 901</w:t>
            </w:r>
          </w:p>
          <w:p w14:paraId="50DAB902" w14:textId="77777777" w:rsidR="00F162AF" w:rsidRPr="00635906" w:rsidRDefault="00F162AF" w:rsidP="002035BC">
            <w:pPr>
              <w:tabs>
                <w:tab w:val="left" w:pos="-720"/>
              </w:tabs>
              <w:suppressAutoHyphens/>
              <w:spacing w:after="0" w:line="240" w:lineRule="auto"/>
              <w:rPr>
                <w:rFonts w:ascii="Times New Roman" w:hAnsi="Times New Roman"/>
                <w:lang w:val="nb-NO"/>
              </w:rPr>
            </w:pPr>
          </w:p>
        </w:tc>
      </w:tr>
      <w:tr w:rsidR="00F162AF" w:rsidRPr="00635906" w14:paraId="7B42C75B" w14:textId="77777777" w:rsidTr="00127406">
        <w:trPr>
          <w:cantSplit/>
        </w:trPr>
        <w:tc>
          <w:tcPr>
            <w:tcW w:w="4678" w:type="dxa"/>
            <w:gridSpan w:val="2"/>
          </w:tcPr>
          <w:p w14:paraId="6025781D" w14:textId="77777777" w:rsidR="00F162AF" w:rsidRPr="00FE16F8" w:rsidRDefault="00F162AF" w:rsidP="002035BC">
            <w:pPr>
              <w:suppressAutoHyphens/>
              <w:spacing w:after="0" w:line="240" w:lineRule="auto"/>
              <w:rPr>
                <w:rFonts w:ascii="Times New Roman" w:hAnsi="Times New Roman"/>
                <w:b/>
                <w:lang w:val="en-GB"/>
              </w:rPr>
            </w:pPr>
            <w:proofErr w:type="spellStart"/>
            <w:r w:rsidRPr="00FE16F8">
              <w:rPr>
                <w:rFonts w:ascii="Times New Roman" w:hAnsi="Times New Roman"/>
                <w:b/>
                <w:lang w:val="en-GB"/>
              </w:rPr>
              <w:t>Ísland</w:t>
            </w:r>
            <w:proofErr w:type="spellEnd"/>
          </w:p>
          <w:p w14:paraId="187DD611" w14:textId="77777777" w:rsidR="00F162AF" w:rsidRPr="00FE16F8" w:rsidRDefault="00F162AF" w:rsidP="002035BC">
            <w:pPr>
              <w:suppressAutoHyphens/>
              <w:spacing w:after="0" w:line="240" w:lineRule="auto"/>
              <w:rPr>
                <w:rFonts w:ascii="Times New Roman" w:hAnsi="Times New Roman"/>
                <w:lang w:val="en-GB"/>
              </w:rPr>
            </w:pPr>
            <w:r w:rsidRPr="00FE16F8">
              <w:rPr>
                <w:rFonts w:ascii="Times New Roman" w:hAnsi="Times New Roman"/>
                <w:lang w:val="en-GB"/>
              </w:rPr>
              <w:t xml:space="preserve">Chiesi Pharma AB </w:t>
            </w:r>
          </w:p>
          <w:p w14:paraId="2E8A0260" w14:textId="77777777" w:rsidR="00F162AF" w:rsidRPr="00FE16F8" w:rsidRDefault="00F162AF" w:rsidP="002035BC">
            <w:pPr>
              <w:tabs>
                <w:tab w:val="left" w:pos="-720"/>
              </w:tabs>
              <w:suppressAutoHyphens/>
              <w:spacing w:after="0" w:line="240" w:lineRule="auto"/>
              <w:rPr>
                <w:rFonts w:ascii="Times New Roman" w:hAnsi="Times New Roman"/>
                <w:lang w:val="en-GB"/>
              </w:rPr>
            </w:pPr>
            <w:proofErr w:type="spellStart"/>
            <w:r w:rsidRPr="00FE16F8">
              <w:rPr>
                <w:rFonts w:ascii="Times New Roman" w:hAnsi="Times New Roman"/>
                <w:lang w:val="en-GB"/>
              </w:rPr>
              <w:t>Sími</w:t>
            </w:r>
            <w:proofErr w:type="spellEnd"/>
            <w:r w:rsidRPr="00FE16F8">
              <w:rPr>
                <w:rFonts w:ascii="Times New Roman" w:hAnsi="Times New Roman"/>
                <w:lang w:val="en-GB"/>
              </w:rPr>
              <w:t>: +46 8 753 35 20</w:t>
            </w:r>
          </w:p>
          <w:p w14:paraId="7F89D930" w14:textId="77777777" w:rsidR="00F162AF" w:rsidRPr="00FE16F8" w:rsidRDefault="00F162AF" w:rsidP="002035BC">
            <w:pPr>
              <w:tabs>
                <w:tab w:val="left" w:pos="-720"/>
              </w:tabs>
              <w:suppressAutoHyphens/>
              <w:spacing w:after="0" w:line="240" w:lineRule="auto"/>
              <w:rPr>
                <w:rFonts w:ascii="Times New Roman" w:hAnsi="Times New Roman"/>
                <w:lang w:val="en-GB"/>
              </w:rPr>
            </w:pPr>
          </w:p>
        </w:tc>
        <w:tc>
          <w:tcPr>
            <w:tcW w:w="4678" w:type="dxa"/>
          </w:tcPr>
          <w:p w14:paraId="665E0F1B" w14:textId="77777777" w:rsidR="00F162AF" w:rsidRPr="00635906" w:rsidRDefault="00F162AF" w:rsidP="002035BC">
            <w:pPr>
              <w:tabs>
                <w:tab w:val="left" w:pos="-720"/>
              </w:tabs>
              <w:suppressAutoHyphens/>
              <w:spacing w:after="0" w:line="240" w:lineRule="auto"/>
              <w:rPr>
                <w:rFonts w:ascii="Times New Roman" w:hAnsi="Times New Roman"/>
                <w:b/>
                <w:lang w:val="nb-NO"/>
              </w:rPr>
            </w:pPr>
            <w:r w:rsidRPr="00635906">
              <w:rPr>
                <w:rFonts w:ascii="Times New Roman" w:hAnsi="Times New Roman"/>
                <w:b/>
                <w:lang w:val="nb-NO"/>
              </w:rPr>
              <w:t>Slovenská republika</w:t>
            </w:r>
          </w:p>
          <w:p w14:paraId="417664A3" w14:textId="77777777" w:rsidR="00F162AF" w:rsidRPr="00635906" w:rsidRDefault="00F162AF" w:rsidP="002035BC">
            <w:pPr>
              <w:suppressAutoHyphens/>
              <w:spacing w:after="0" w:line="240" w:lineRule="auto"/>
              <w:rPr>
                <w:rFonts w:ascii="Times New Roman" w:hAnsi="Times New Roman"/>
                <w:lang w:val="nb-NO"/>
              </w:rPr>
            </w:pPr>
            <w:r w:rsidRPr="00635906">
              <w:rPr>
                <w:rFonts w:ascii="Times New Roman" w:hAnsi="Times New Roman"/>
                <w:lang w:val="nb-NO"/>
              </w:rPr>
              <w:t xml:space="preserve">Chiesi Slovakia s.r.o. </w:t>
            </w:r>
          </w:p>
          <w:p w14:paraId="75FF9548" w14:textId="77777777" w:rsidR="00F162AF" w:rsidRPr="00635906" w:rsidRDefault="00F162AF" w:rsidP="002035BC">
            <w:pPr>
              <w:tabs>
                <w:tab w:val="left" w:pos="-720"/>
              </w:tabs>
              <w:suppressAutoHyphens/>
              <w:spacing w:after="0" w:line="240" w:lineRule="auto"/>
              <w:rPr>
                <w:rFonts w:ascii="Times New Roman" w:hAnsi="Times New Roman"/>
                <w:lang w:val="nb-NO"/>
              </w:rPr>
            </w:pPr>
            <w:r w:rsidRPr="00635906">
              <w:rPr>
                <w:rFonts w:ascii="Times New Roman" w:hAnsi="Times New Roman"/>
                <w:lang w:val="nb-NO"/>
              </w:rPr>
              <w:t>Tel: + 421 259300060</w:t>
            </w:r>
          </w:p>
          <w:p w14:paraId="690EE3B7" w14:textId="77777777" w:rsidR="00F162AF" w:rsidRPr="00635906" w:rsidRDefault="00F162AF" w:rsidP="002035BC">
            <w:pPr>
              <w:tabs>
                <w:tab w:val="left" w:pos="-720"/>
              </w:tabs>
              <w:suppressAutoHyphens/>
              <w:spacing w:after="0" w:line="240" w:lineRule="auto"/>
              <w:rPr>
                <w:rFonts w:ascii="Times New Roman" w:hAnsi="Times New Roman"/>
                <w:b/>
                <w:lang w:val="nb-NO"/>
              </w:rPr>
            </w:pPr>
          </w:p>
        </w:tc>
      </w:tr>
      <w:tr w:rsidR="00F162AF" w:rsidRPr="003B2F32" w14:paraId="3CA0BA79" w14:textId="77777777" w:rsidTr="00127406">
        <w:trPr>
          <w:cantSplit/>
        </w:trPr>
        <w:tc>
          <w:tcPr>
            <w:tcW w:w="4678" w:type="dxa"/>
            <w:gridSpan w:val="2"/>
          </w:tcPr>
          <w:p w14:paraId="4BE6F321" w14:textId="77777777" w:rsidR="00F162AF" w:rsidRPr="00FE16F8" w:rsidRDefault="00F162AF" w:rsidP="002035BC">
            <w:pPr>
              <w:suppressAutoHyphens/>
              <w:spacing w:after="0" w:line="240" w:lineRule="auto"/>
              <w:rPr>
                <w:rFonts w:ascii="Times New Roman" w:hAnsi="Times New Roman"/>
                <w:lang w:val="it-IT"/>
              </w:rPr>
            </w:pPr>
            <w:r w:rsidRPr="00FE16F8">
              <w:rPr>
                <w:rFonts w:ascii="Times New Roman" w:hAnsi="Times New Roman"/>
                <w:b/>
                <w:lang w:val="it-IT"/>
              </w:rPr>
              <w:lastRenderedPageBreak/>
              <w:t>Italia</w:t>
            </w:r>
          </w:p>
          <w:p w14:paraId="760A299A" w14:textId="77777777" w:rsidR="00F162AF" w:rsidRPr="00FE16F8" w:rsidRDefault="00F162AF" w:rsidP="002035BC">
            <w:pPr>
              <w:suppressAutoHyphens/>
              <w:spacing w:after="0" w:line="240" w:lineRule="auto"/>
              <w:rPr>
                <w:rFonts w:ascii="Times New Roman" w:hAnsi="Times New Roman"/>
                <w:lang w:val="it-IT"/>
              </w:rPr>
            </w:pPr>
            <w:r w:rsidRPr="00FE16F8">
              <w:rPr>
                <w:rFonts w:ascii="Times New Roman" w:hAnsi="Times New Roman"/>
                <w:lang w:val="it-IT"/>
              </w:rPr>
              <w:t xml:space="preserve">Chiesi Italia S.p.A. </w:t>
            </w:r>
          </w:p>
          <w:p w14:paraId="7EEAF95E" w14:textId="77777777" w:rsidR="00F162AF" w:rsidRPr="00635906" w:rsidRDefault="00F162AF" w:rsidP="002035BC">
            <w:pPr>
              <w:suppressAutoHyphens/>
              <w:spacing w:after="0" w:line="240" w:lineRule="auto"/>
              <w:rPr>
                <w:rFonts w:ascii="Times New Roman" w:hAnsi="Times New Roman"/>
                <w:lang w:val="nb-NO"/>
              </w:rPr>
            </w:pPr>
            <w:r w:rsidRPr="00635906">
              <w:rPr>
                <w:rFonts w:ascii="Times New Roman" w:hAnsi="Times New Roman"/>
                <w:lang w:val="nb-NO"/>
              </w:rPr>
              <w:t>Tel: + 39 0521 2791</w:t>
            </w:r>
          </w:p>
          <w:p w14:paraId="176D983E" w14:textId="77777777" w:rsidR="00F162AF" w:rsidRPr="00635906" w:rsidRDefault="00F162AF" w:rsidP="002035BC">
            <w:pPr>
              <w:suppressAutoHyphens/>
              <w:spacing w:after="0" w:line="240" w:lineRule="auto"/>
              <w:rPr>
                <w:rFonts w:ascii="Times New Roman" w:hAnsi="Times New Roman"/>
                <w:b/>
                <w:lang w:val="nb-NO"/>
              </w:rPr>
            </w:pPr>
          </w:p>
        </w:tc>
        <w:tc>
          <w:tcPr>
            <w:tcW w:w="4678" w:type="dxa"/>
          </w:tcPr>
          <w:p w14:paraId="62763732" w14:textId="77777777" w:rsidR="00F162AF" w:rsidRPr="00FE16F8" w:rsidRDefault="00F162AF" w:rsidP="002035BC">
            <w:pPr>
              <w:tabs>
                <w:tab w:val="left" w:pos="-720"/>
                <w:tab w:val="left" w:pos="4536"/>
              </w:tabs>
              <w:suppressAutoHyphens/>
              <w:spacing w:after="0" w:line="240" w:lineRule="auto"/>
              <w:rPr>
                <w:rFonts w:ascii="Times New Roman" w:hAnsi="Times New Roman"/>
                <w:lang w:val="it-IT"/>
              </w:rPr>
            </w:pPr>
            <w:proofErr w:type="spellStart"/>
            <w:r w:rsidRPr="00FE16F8">
              <w:rPr>
                <w:rFonts w:ascii="Times New Roman" w:hAnsi="Times New Roman"/>
                <w:b/>
                <w:lang w:val="it-IT"/>
              </w:rPr>
              <w:t>Suomi</w:t>
            </w:r>
            <w:proofErr w:type="spellEnd"/>
            <w:r w:rsidRPr="00FE16F8">
              <w:rPr>
                <w:rFonts w:ascii="Times New Roman" w:hAnsi="Times New Roman"/>
                <w:b/>
                <w:lang w:val="it-IT"/>
              </w:rPr>
              <w:t>/</w:t>
            </w:r>
            <w:proofErr w:type="spellStart"/>
            <w:r w:rsidRPr="00FE16F8">
              <w:rPr>
                <w:rFonts w:ascii="Times New Roman" w:hAnsi="Times New Roman"/>
                <w:b/>
                <w:lang w:val="it-IT"/>
              </w:rPr>
              <w:t>Finland</w:t>
            </w:r>
            <w:proofErr w:type="spellEnd"/>
          </w:p>
          <w:p w14:paraId="6C306D9A" w14:textId="77777777" w:rsidR="00F162AF" w:rsidRPr="00FE16F8" w:rsidRDefault="00F162AF" w:rsidP="002035BC">
            <w:pPr>
              <w:suppressAutoHyphens/>
              <w:spacing w:after="0" w:line="240" w:lineRule="auto"/>
              <w:rPr>
                <w:rFonts w:ascii="Times New Roman" w:hAnsi="Times New Roman"/>
                <w:lang w:val="it-IT"/>
              </w:rPr>
            </w:pPr>
            <w:r w:rsidRPr="00FE16F8">
              <w:rPr>
                <w:rFonts w:ascii="Times New Roman" w:hAnsi="Times New Roman"/>
                <w:lang w:val="it-IT"/>
              </w:rPr>
              <w:t xml:space="preserve">Chiesi Pharma AB </w:t>
            </w:r>
          </w:p>
          <w:p w14:paraId="18E99121" w14:textId="77777777" w:rsidR="00F162AF" w:rsidRPr="00FE16F8" w:rsidRDefault="00F162AF" w:rsidP="002035BC">
            <w:pPr>
              <w:tabs>
                <w:tab w:val="left" w:pos="-720"/>
              </w:tabs>
              <w:suppressAutoHyphens/>
              <w:spacing w:after="0" w:line="240" w:lineRule="auto"/>
              <w:rPr>
                <w:rFonts w:ascii="Times New Roman" w:hAnsi="Times New Roman"/>
                <w:lang w:val="it-IT"/>
              </w:rPr>
            </w:pPr>
            <w:r w:rsidRPr="00FE16F8">
              <w:rPr>
                <w:rFonts w:ascii="Times New Roman" w:hAnsi="Times New Roman"/>
                <w:lang w:val="it-IT"/>
              </w:rPr>
              <w:t>Puh/Tel: +46 8 753 35 20</w:t>
            </w:r>
          </w:p>
          <w:p w14:paraId="53714CEB" w14:textId="77777777" w:rsidR="00F162AF" w:rsidRPr="00FE16F8" w:rsidRDefault="00F162AF" w:rsidP="002035BC">
            <w:pPr>
              <w:tabs>
                <w:tab w:val="left" w:pos="-720"/>
              </w:tabs>
              <w:suppressAutoHyphens/>
              <w:spacing w:after="0" w:line="240" w:lineRule="auto"/>
              <w:rPr>
                <w:rFonts w:ascii="Times New Roman" w:hAnsi="Times New Roman"/>
                <w:lang w:val="it-IT"/>
              </w:rPr>
            </w:pPr>
          </w:p>
        </w:tc>
      </w:tr>
      <w:tr w:rsidR="00F162AF" w:rsidRPr="003B2F32" w14:paraId="505ED880" w14:textId="77777777" w:rsidTr="00127406">
        <w:trPr>
          <w:cantSplit/>
        </w:trPr>
        <w:tc>
          <w:tcPr>
            <w:tcW w:w="4678" w:type="dxa"/>
            <w:gridSpan w:val="2"/>
          </w:tcPr>
          <w:p w14:paraId="7D1E8B65" w14:textId="77777777" w:rsidR="00F162AF" w:rsidRPr="00FE16F8" w:rsidRDefault="00F162AF" w:rsidP="002035BC">
            <w:pPr>
              <w:suppressAutoHyphens/>
              <w:spacing w:after="0" w:line="240" w:lineRule="auto"/>
              <w:rPr>
                <w:rFonts w:ascii="Times New Roman" w:hAnsi="Times New Roman"/>
                <w:b/>
                <w:lang w:val="it-IT"/>
              </w:rPr>
            </w:pPr>
            <w:r w:rsidRPr="00635906">
              <w:rPr>
                <w:rFonts w:ascii="Times New Roman" w:hAnsi="Times New Roman"/>
                <w:b/>
                <w:lang w:val="nb-NO"/>
              </w:rPr>
              <w:t>Κύπρος</w:t>
            </w:r>
          </w:p>
          <w:p w14:paraId="17D6A0EC" w14:textId="77777777" w:rsidR="00F162AF" w:rsidRPr="00FE16F8" w:rsidRDefault="00F162AF" w:rsidP="002035BC">
            <w:pPr>
              <w:suppressAutoHyphens/>
              <w:spacing w:after="0" w:line="240" w:lineRule="auto"/>
              <w:rPr>
                <w:rFonts w:ascii="Times New Roman" w:hAnsi="Times New Roman"/>
                <w:lang w:val="it-IT"/>
              </w:rPr>
            </w:pPr>
            <w:r w:rsidRPr="00FE16F8">
              <w:rPr>
                <w:rFonts w:ascii="Times New Roman" w:hAnsi="Times New Roman"/>
                <w:lang w:val="it-IT"/>
              </w:rPr>
              <w:t xml:space="preserve">Chiesi Farmaceutici S.p.A. </w:t>
            </w:r>
          </w:p>
          <w:p w14:paraId="1FE841B2" w14:textId="77777777" w:rsidR="00F162AF" w:rsidRPr="00635906" w:rsidRDefault="00F162AF" w:rsidP="002035BC">
            <w:pPr>
              <w:suppressAutoHyphens/>
              <w:spacing w:after="0" w:line="240" w:lineRule="auto"/>
              <w:rPr>
                <w:rFonts w:ascii="Times New Roman" w:hAnsi="Times New Roman"/>
                <w:lang w:val="nb-NO"/>
              </w:rPr>
            </w:pPr>
            <w:r w:rsidRPr="00635906">
              <w:rPr>
                <w:rFonts w:ascii="Times New Roman" w:hAnsi="Times New Roman"/>
                <w:lang w:val="nb-NO"/>
              </w:rPr>
              <w:t>Τηλ: + 39 0521 2791</w:t>
            </w:r>
          </w:p>
          <w:p w14:paraId="2C2D19D7" w14:textId="77777777" w:rsidR="00F162AF" w:rsidRPr="00635906" w:rsidRDefault="00F162AF" w:rsidP="002035BC">
            <w:pPr>
              <w:suppressAutoHyphens/>
              <w:spacing w:after="0" w:line="240" w:lineRule="auto"/>
              <w:rPr>
                <w:rFonts w:ascii="Times New Roman" w:hAnsi="Times New Roman"/>
                <w:b/>
                <w:lang w:val="nb-NO"/>
              </w:rPr>
            </w:pPr>
          </w:p>
        </w:tc>
        <w:tc>
          <w:tcPr>
            <w:tcW w:w="4678" w:type="dxa"/>
          </w:tcPr>
          <w:p w14:paraId="59450E38" w14:textId="77777777" w:rsidR="00F162AF" w:rsidRPr="00635906" w:rsidRDefault="00F162AF" w:rsidP="002035BC">
            <w:pPr>
              <w:tabs>
                <w:tab w:val="left" w:pos="-720"/>
                <w:tab w:val="left" w:pos="4536"/>
              </w:tabs>
              <w:suppressAutoHyphens/>
              <w:spacing w:after="0" w:line="240" w:lineRule="auto"/>
              <w:rPr>
                <w:rFonts w:ascii="Times New Roman" w:hAnsi="Times New Roman"/>
                <w:b/>
                <w:lang w:val="nb-NO"/>
              </w:rPr>
            </w:pPr>
            <w:r w:rsidRPr="00635906">
              <w:rPr>
                <w:rFonts w:ascii="Times New Roman" w:hAnsi="Times New Roman"/>
                <w:b/>
                <w:lang w:val="nb-NO"/>
              </w:rPr>
              <w:t>Sverige</w:t>
            </w:r>
          </w:p>
          <w:p w14:paraId="493F4E43" w14:textId="77777777" w:rsidR="00F162AF" w:rsidRPr="00635906" w:rsidRDefault="00F162AF" w:rsidP="002035BC">
            <w:pPr>
              <w:suppressAutoHyphens/>
              <w:spacing w:after="0" w:line="240" w:lineRule="auto"/>
              <w:rPr>
                <w:rFonts w:ascii="Times New Roman" w:hAnsi="Times New Roman"/>
                <w:lang w:val="nb-NO"/>
              </w:rPr>
            </w:pPr>
            <w:r w:rsidRPr="00635906">
              <w:rPr>
                <w:rFonts w:ascii="Times New Roman" w:hAnsi="Times New Roman"/>
                <w:lang w:val="nb-NO"/>
              </w:rPr>
              <w:t xml:space="preserve">Chiesi Pharma AB </w:t>
            </w:r>
          </w:p>
          <w:p w14:paraId="1CAA4AF7" w14:textId="77777777" w:rsidR="00F162AF" w:rsidRPr="00635906" w:rsidRDefault="00F162AF" w:rsidP="002035BC">
            <w:pPr>
              <w:tabs>
                <w:tab w:val="left" w:pos="-720"/>
                <w:tab w:val="left" w:pos="4536"/>
              </w:tabs>
              <w:suppressAutoHyphens/>
              <w:spacing w:after="0" w:line="240" w:lineRule="auto"/>
              <w:rPr>
                <w:rFonts w:ascii="Times New Roman" w:hAnsi="Times New Roman"/>
                <w:lang w:val="nb-NO"/>
              </w:rPr>
            </w:pPr>
            <w:r w:rsidRPr="00635906">
              <w:rPr>
                <w:rFonts w:ascii="Times New Roman" w:hAnsi="Times New Roman"/>
                <w:lang w:val="nb-NO"/>
              </w:rPr>
              <w:t>Tel: +46 8 753 35 20</w:t>
            </w:r>
          </w:p>
          <w:p w14:paraId="4C0AAB6A" w14:textId="77777777" w:rsidR="00F162AF" w:rsidRPr="00635906" w:rsidRDefault="00F162AF" w:rsidP="002035BC">
            <w:pPr>
              <w:tabs>
                <w:tab w:val="left" w:pos="-720"/>
                <w:tab w:val="left" w:pos="4536"/>
              </w:tabs>
              <w:suppressAutoHyphens/>
              <w:spacing w:after="0" w:line="240" w:lineRule="auto"/>
              <w:rPr>
                <w:rFonts w:ascii="Times New Roman" w:hAnsi="Times New Roman"/>
                <w:b/>
                <w:lang w:val="nb-NO"/>
              </w:rPr>
            </w:pPr>
          </w:p>
        </w:tc>
      </w:tr>
      <w:tr w:rsidR="00F162AF" w:rsidRPr="00635906" w14:paraId="440C4A40" w14:textId="77777777" w:rsidTr="00127406">
        <w:trPr>
          <w:cantSplit/>
        </w:trPr>
        <w:tc>
          <w:tcPr>
            <w:tcW w:w="4678" w:type="dxa"/>
            <w:gridSpan w:val="2"/>
          </w:tcPr>
          <w:p w14:paraId="61A47BEB" w14:textId="77777777" w:rsidR="00F162AF" w:rsidRPr="00FE16F8" w:rsidRDefault="00F162AF" w:rsidP="002035BC">
            <w:pPr>
              <w:suppressAutoHyphens/>
              <w:spacing w:after="0" w:line="240" w:lineRule="auto"/>
              <w:rPr>
                <w:rFonts w:ascii="Times New Roman" w:hAnsi="Times New Roman"/>
                <w:b/>
                <w:lang w:val="en-GB"/>
              </w:rPr>
            </w:pPr>
            <w:proofErr w:type="spellStart"/>
            <w:r w:rsidRPr="00FE16F8">
              <w:rPr>
                <w:rFonts w:ascii="Times New Roman" w:hAnsi="Times New Roman"/>
                <w:b/>
                <w:lang w:val="en-GB"/>
              </w:rPr>
              <w:t>Latvija</w:t>
            </w:r>
            <w:proofErr w:type="spellEnd"/>
          </w:p>
          <w:p w14:paraId="7E32C2E7" w14:textId="77777777" w:rsidR="00F162AF" w:rsidRPr="00FE16F8" w:rsidRDefault="00F162AF" w:rsidP="002035BC">
            <w:pPr>
              <w:suppressAutoHyphens/>
              <w:spacing w:after="0" w:line="240" w:lineRule="auto"/>
              <w:rPr>
                <w:rFonts w:ascii="Times New Roman" w:hAnsi="Times New Roman"/>
                <w:lang w:val="en-GB"/>
              </w:rPr>
            </w:pPr>
            <w:r w:rsidRPr="00FE16F8">
              <w:rPr>
                <w:rFonts w:ascii="Times New Roman" w:hAnsi="Times New Roman"/>
                <w:lang w:val="en-GB"/>
              </w:rPr>
              <w:t xml:space="preserve">Chiesi Pharmaceuticals GmbH </w:t>
            </w:r>
          </w:p>
          <w:p w14:paraId="7C6C24A1" w14:textId="77777777" w:rsidR="00F162AF" w:rsidRPr="00FE16F8" w:rsidRDefault="00F162AF" w:rsidP="002035BC">
            <w:pPr>
              <w:tabs>
                <w:tab w:val="left" w:pos="-720"/>
              </w:tabs>
              <w:suppressAutoHyphens/>
              <w:spacing w:after="0" w:line="240" w:lineRule="auto"/>
              <w:rPr>
                <w:rFonts w:ascii="Times New Roman" w:hAnsi="Times New Roman"/>
                <w:lang w:val="en-GB"/>
              </w:rPr>
            </w:pPr>
            <w:r w:rsidRPr="00FE16F8">
              <w:rPr>
                <w:rFonts w:ascii="Times New Roman" w:hAnsi="Times New Roman"/>
                <w:lang w:val="en-GB"/>
              </w:rPr>
              <w:t>Tel: + 43 1 4073919</w:t>
            </w:r>
          </w:p>
          <w:p w14:paraId="5BC6397C" w14:textId="77777777" w:rsidR="00F162AF" w:rsidRPr="00FE16F8" w:rsidRDefault="00F162AF" w:rsidP="002035BC">
            <w:pPr>
              <w:tabs>
                <w:tab w:val="left" w:pos="-720"/>
              </w:tabs>
              <w:suppressAutoHyphens/>
              <w:spacing w:after="0" w:line="240" w:lineRule="auto"/>
              <w:rPr>
                <w:rFonts w:ascii="Times New Roman" w:hAnsi="Times New Roman"/>
                <w:lang w:val="en-GB"/>
              </w:rPr>
            </w:pPr>
          </w:p>
        </w:tc>
        <w:tc>
          <w:tcPr>
            <w:tcW w:w="4678" w:type="dxa"/>
          </w:tcPr>
          <w:p w14:paraId="5E9833C5" w14:textId="2AB0FF61" w:rsidR="00F162AF" w:rsidRPr="00FE16F8" w:rsidDel="00C76847" w:rsidRDefault="00F162AF" w:rsidP="002035BC">
            <w:pPr>
              <w:tabs>
                <w:tab w:val="left" w:pos="-720"/>
                <w:tab w:val="left" w:pos="4536"/>
              </w:tabs>
              <w:suppressAutoHyphens/>
              <w:spacing w:after="0" w:line="240" w:lineRule="auto"/>
              <w:rPr>
                <w:del w:id="31" w:author="Author"/>
                <w:rFonts w:ascii="Times New Roman" w:hAnsi="Times New Roman"/>
                <w:b/>
                <w:lang w:val="en-GB"/>
              </w:rPr>
            </w:pPr>
            <w:del w:id="32" w:author="Author">
              <w:r w:rsidRPr="00FE16F8" w:rsidDel="00C76847">
                <w:rPr>
                  <w:rFonts w:ascii="Times New Roman" w:hAnsi="Times New Roman"/>
                  <w:b/>
                  <w:lang w:val="en-GB"/>
                </w:rPr>
                <w:delText>United Kingdom (Northern Ireland)</w:delText>
              </w:r>
            </w:del>
          </w:p>
          <w:p w14:paraId="1006F1B9" w14:textId="3DA80410" w:rsidR="00F162AF" w:rsidRPr="00FE16F8" w:rsidDel="00C76847" w:rsidRDefault="00F162AF" w:rsidP="002035BC">
            <w:pPr>
              <w:suppressAutoHyphens/>
              <w:spacing w:after="0" w:line="240" w:lineRule="auto"/>
              <w:rPr>
                <w:del w:id="33" w:author="Author"/>
                <w:rFonts w:ascii="Times New Roman" w:hAnsi="Times New Roman"/>
                <w:lang w:val="en-GB"/>
              </w:rPr>
            </w:pPr>
            <w:del w:id="34" w:author="Author">
              <w:r w:rsidRPr="00FE16F8" w:rsidDel="00C76847">
                <w:rPr>
                  <w:rFonts w:ascii="Times New Roman" w:hAnsi="Times New Roman"/>
                  <w:lang w:val="en-GB"/>
                </w:rPr>
                <w:delText>Chiesi Farmaceutici S.p.A.</w:delText>
              </w:r>
            </w:del>
          </w:p>
          <w:p w14:paraId="757401EC" w14:textId="71B0A5B6" w:rsidR="00F162AF" w:rsidRPr="00635906" w:rsidRDefault="00F162AF" w:rsidP="002035BC">
            <w:pPr>
              <w:suppressAutoHyphens/>
              <w:spacing w:after="0" w:line="240" w:lineRule="auto"/>
              <w:rPr>
                <w:rFonts w:ascii="Times New Roman" w:hAnsi="Times New Roman"/>
                <w:lang w:val="nb-NO"/>
              </w:rPr>
            </w:pPr>
            <w:del w:id="35" w:author="Author">
              <w:r w:rsidRPr="00635906" w:rsidDel="00C76847">
                <w:rPr>
                  <w:rFonts w:ascii="Times New Roman" w:hAnsi="Times New Roman"/>
                  <w:lang w:val="nb-NO"/>
                </w:rPr>
                <w:delText>Tel: + 39 0521 2791</w:delText>
              </w:r>
            </w:del>
          </w:p>
          <w:p w14:paraId="7E7AB204" w14:textId="77777777" w:rsidR="00F162AF" w:rsidRPr="00635906" w:rsidRDefault="00F162AF" w:rsidP="002035BC">
            <w:pPr>
              <w:tabs>
                <w:tab w:val="left" w:pos="-720"/>
              </w:tabs>
              <w:suppressAutoHyphens/>
              <w:spacing w:after="0" w:line="240" w:lineRule="auto"/>
              <w:rPr>
                <w:rFonts w:ascii="Times New Roman" w:hAnsi="Times New Roman"/>
                <w:lang w:val="nb-NO"/>
              </w:rPr>
            </w:pPr>
          </w:p>
        </w:tc>
      </w:tr>
    </w:tbl>
    <w:p w14:paraId="26894A66" w14:textId="77777777" w:rsidR="00F162AF" w:rsidRPr="00635906" w:rsidRDefault="00F162AF" w:rsidP="002035BC">
      <w:pPr>
        <w:autoSpaceDE w:val="0"/>
        <w:autoSpaceDN w:val="0"/>
        <w:adjustRightInd w:val="0"/>
        <w:spacing w:after="0" w:line="240" w:lineRule="auto"/>
        <w:rPr>
          <w:rFonts w:ascii="Times New Roman" w:hAnsi="Times New Roman"/>
          <w:lang w:val="nb-NO"/>
        </w:rPr>
      </w:pPr>
    </w:p>
    <w:p w14:paraId="7BF7FA07" w14:textId="77777777" w:rsidR="00F162AF" w:rsidRPr="00635906" w:rsidRDefault="00F162AF" w:rsidP="002035BC">
      <w:pPr>
        <w:keepNext/>
        <w:autoSpaceDE w:val="0"/>
        <w:autoSpaceDN w:val="0"/>
        <w:adjustRightInd w:val="0"/>
        <w:spacing w:after="0" w:line="240" w:lineRule="auto"/>
        <w:rPr>
          <w:rFonts w:ascii="Times New Roman" w:hAnsi="Times New Roman"/>
          <w:b/>
          <w:lang w:val="nb-NO"/>
        </w:rPr>
      </w:pPr>
      <w:r w:rsidRPr="00635906">
        <w:rPr>
          <w:rFonts w:ascii="Times New Roman" w:hAnsi="Times New Roman"/>
          <w:b/>
          <w:lang w:val="nb-NO"/>
        </w:rPr>
        <w:t>Dette pakningsvedlegget ble sist oppdatert</w:t>
      </w:r>
    </w:p>
    <w:p w14:paraId="733FC99D" w14:textId="77777777" w:rsidR="00F162AF" w:rsidRPr="00635906" w:rsidRDefault="00F162AF" w:rsidP="002035BC">
      <w:pPr>
        <w:keepNext/>
        <w:autoSpaceDE w:val="0"/>
        <w:autoSpaceDN w:val="0"/>
        <w:adjustRightInd w:val="0"/>
        <w:spacing w:after="0" w:line="240" w:lineRule="auto"/>
        <w:rPr>
          <w:rFonts w:ascii="Times New Roman" w:hAnsi="Times New Roman"/>
          <w:lang w:val="nb-NO"/>
        </w:rPr>
      </w:pPr>
    </w:p>
    <w:p w14:paraId="71267B9A" w14:textId="77777777" w:rsidR="00F162AF" w:rsidRPr="00635906" w:rsidRDefault="00F162AF" w:rsidP="002035BC">
      <w:pPr>
        <w:spacing w:after="0" w:line="240" w:lineRule="auto"/>
        <w:rPr>
          <w:rFonts w:ascii="Times New Roman" w:hAnsi="Times New Roman"/>
          <w:lang w:val="nb-NO"/>
        </w:rPr>
      </w:pPr>
      <w:r w:rsidRPr="00635906">
        <w:rPr>
          <w:rFonts w:ascii="Times New Roman" w:hAnsi="Times New Roman"/>
          <w:lang w:val="nb-NO"/>
        </w:rPr>
        <w:t xml:space="preserve">Detaljert informasjon om dette legemidlet er tilgjengelig på nettstedet til Det europeiske legemiddelkontoret (the European Medicines Agency): </w:t>
      </w:r>
      <w:hyperlink r:id="rId14" w:history="1">
        <w:r w:rsidRPr="00635906">
          <w:rPr>
            <w:rFonts w:ascii="Times New Roman" w:hAnsi="Times New Roman"/>
            <w:color w:val="0000FF"/>
            <w:u w:val="single"/>
            <w:lang w:val="nb-NO"/>
          </w:rPr>
          <w:t>http://www.ema.europa.eu</w:t>
        </w:r>
      </w:hyperlink>
      <w:r w:rsidRPr="00635906">
        <w:rPr>
          <w:rFonts w:ascii="Times New Roman" w:hAnsi="Times New Roman"/>
          <w:lang w:val="nb-NO"/>
        </w:rPr>
        <w:t>.</w:t>
      </w:r>
    </w:p>
    <w:p w14:paraId="6C60AE9D" w14:textId="77777777" w:rsidR="003C5F22" w:rsidRPr="00635906" w:rsidRDefault="003C5F22" w:rsidP="002035BC">
      <w:pPr>
        <w:spacing w:after="0" w:line="240" w:lineRule="auto"/>
        <w:rPr>
          <w:rFonts w:ascii="Times New Roman" w:hAnsi="Times New Roman"/>
          <w:lang w:val="nb-NO"/>
        </w:rPr>
      </w:pPr>
    </w:p>
    <w:sectPr w:rsidR="003C5F22" w:rsidRPr="00635906" w:rsidSect="00B225D9">
      <w:footerReference w:type="default" r:id="rId15"/>
      <w:pgSz w:w="11907" w:h="16840"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7F5F0" w14:textId="77777777" w:rsidR="00744423" w:rsidRDefault="00744423" w:rsidP="00CB44B0">
      <w:pPr>
        <w:spacing w:after="0" w:line="240" w:lineRule="auto"/>
      </w:pPr>
      <w:r>
        <w:separator/>
      </w:r>
    </w:p>
  </w:endnote>
  <w:endnote w:type="continuationSeparator" w:id="0">
    <w:p w14:paraId="44D43CE8" w14:textId="77777777" w:rsidR="00744423" w:rsidRDefault="00744423" w:rsidP="00CB4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W1)">
    <w:panose1 w:val="00000000000000000000"/>
    <w:charset w:val="00"/>
    <w:family w:val="roman"/>
    <w:notTrueType/>
    <w:pitch w:val="default"/>
    <w:sig w:usb0="00000003" w:usb1="00000000" w:usb2="00000000" w:usb3="00000000" w:csb0="00000001" w:csb1="00000000"/>
  </w:font>
  <w:font w:name="Verdana Pro Light">
    <w:panose1 w:val="020B0304030504040204"/>
    <w:charset w:val="00"/>
    <w:family w:val="swiss"/>
    <w:pitch w:val="variable"/>
    <w:sig w:usb0="80000287" w:usb1="00000043" w:usb2="00000000" w:usb3="00000000" w:csb0="0000009F" w:csb1="00000000"/>
  </w:font>
  <w:font w:name="Tahoma">
    <w:panose1 w:val="020B0604030504040204"/>
    <w:charset w:val="00"/>
    <w:family w:val="swiss"/>
    <w:pitch w:val="variable"/>
    <w:sig w:usb0="E1002EFF" w:usb1="C000605B" w:usb2="00000029" w:usb3="00000000" w:csb0="000101FF" w:csb1="00000000"/>
  </w:font>
  <w:font w:name="ANJHL E+ Times New Roman PSMT">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6AA8" w14:textId="77777777" w:rsidR="00FE32A6" w:rsidRPr="00B225D9" w:rsidRDefault="00FE32A6">
    <w:pPr>
      <w:pStyle w:val="Footer"/>
      <w:jc w:val="center"/>
      <w:rPr>
        <w:rFonts w:ascii="Arial" w:hAnsi="Arial" w:cs="Arial"/>
        <w:sz w:val="16"/>
        <w:szCs w:val="16"/>
      </w:rPr>
    </w:pPr>
    <w:r w:rsidRPr="00B225D9">
      <w:rPr>
        <w:rFonts w:ascii="Arial" w:hAnsi="Arial" w:cs="Arial"/>
        <w:sz w:val="16"/>
        <w:szCs w:val="16"/>
      </w:rPr>
      <w:fldChar w:fldCharType="begin"/>
    </w:r>
    <w:r w:rsidRPr="00B225D9">
      <w:rPr>
        <w:rFonts w:ascii="Arial" w:hAnsi="Arial" w:cs="Arial"/>
        <w:sz w:val="16"/>
        <w:szCs w:val="16"/>
      </w:rPr>
      <w:instrText xml:space="preserve"> PAGE   \* MERGEFORMAT </w:instrText>
    </w:r>
    <w:r w:rsidRPr="00B225D9">
      <w:rPr>
        <w:rFonts w:ascii="Arial" w:hAnsi="Arial" w:cs="Arial"/>
        <w:sz w:val="16"/>
        <w:szCs w:val="16"/>
      </w:rPr>
      <w:fldChar w:fldCharType="separate"/>
    </w:r>
    <w:r>
      <w:rPr>
        <w:rFonts w:ascii="Arial" w:hAnsi="Arial" w:cs="Arial"/>
        <w:noProof/>
        <w:sz w:val="16"/>
        <w:szCs w:val="16"/>
      </w:rPr>
      <w:t>1</w:t>
    </w:r>
    <w:r w:rsidRPr="00B225D9">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D6BAE" w14:textId="77777777" w:rsidR="00744423" w:rsidRDefault="00744423" w:rsidP="00CB44B0">
      <w:pPr>
        <w:spacing w:after="0" w:line="240" w:lineRule="auto"/>
      </w:pPr>
      <w:r>
        <w:separator/>
      </w:r>
    </w:p>
  </w:footnote>
  <w:footnote w:type="continuationSeparator" w:id="0">
    <w:p w14:paraId="0485A542" w14:textId="77777777" w:rsidR="00744423" w:rsidRDefault="00744423" w:rsidP="00CB4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BA8F9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C1E8568"/>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5420C1FA"/>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EF4A6880"/>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446E8564"/>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BED4436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8A2E45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602719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94B9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5ACD7B2"/>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81840B0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636ED1"/>
    <w:multiLevelType w:val="hybridMultilevel"/>
    <w:tmpl w:val="59D22240"/>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2" w15:restartNumberingAfterBreak="0">
    <w:nsid w:val="0488057F"/>
    <w:multiLevelType w:val="hybridMultilevel"/>
    <w:tmpl w:val="14D0CA8E"/>
    <w:lvl w:ilvl="0" w:tplc="FFFFFFFF">
      <w:numFmt w:val="bullet"/>
      <w:lvlText w:val="•"/>
      <w:lvlJc w:val="left"/>
      <w:pPr>
        <w:ind w:left="1080" w:hanging="72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9A25025"/>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9C44CC1"/>
    <w:multiLevelType w:val="hybridMultilevel"/>
    <w:tmpl w:val="7FF2C5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F91F0E"/>
    <w:multiLevelType w:val="hybridMultilevel"/>
    <w:tmpl w:val="1C4C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612304"/>
    <w:multiLevelType w:val="hybridMultilevel"/>
    <w:tmpl w:val="E0548AE4"/>
    <w:lvl w:ilvl="0" w:tplc="FFFFFFFF">
      <w:start w:val="1"/>
      <w:numFmt w:val="bullet"/>
      <w:lvlText w:val=""/>
      <w:lvlJc w:val="left"/>
      <w:pPr>
        <w:ind w:left="720" w:hanging="360"/>
      </w:pPr>
      <w:rPr>
        <w:rFonts w:ascii="Symbol" w:hAnsi="Symbol" w:hint="default"/>
      </w:rPr>
    </w:lvl>
    <w:lvl w:ilvl="1" w:tplc="FFFFFFFF">
      <w:start w:val="5"/>
      <w:numFmt w:val="bullet"/>
      <w:lvlText w:val="-"/>
      <w:lvlJc w:val="left"/>
      <w:pPr>
        <w:ind w:left="144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551679E"/>
    <w:multiLevelType w:val="hybridMultilevel"/>
    <w:tmpl w:val="CF0236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8E6E61"/>
    <w:multiLevelType w:val="hybridMultilevel"/>
    <w:tmpl w:val="80C21CC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10C0631"/>
    <w:multiLevelType w:val="multilevel"/>
    <w:tmpl w:val="C91029DA"/>
    <w:lvl w:ilvl="0">
      <w:start w:val="1"/>
      <w:numFmt w:val="decimal"/>
      <w:pStyle w:val="Heading6"/>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36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520"/>
        </w:tabs>
        <w:ind w:left="2520" w:hanging="72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600"/>
        </w:tabs>
        <w:ind w:left="3600" w:hanging="1080"/>
      </w:pPr>
      <w:rPr>
        <w:rFonts w:cs="Times New Roman" w:hint="default"/>
      </w:rPr>
    </w:lvl>
    <w:lvl w:ilvl="8">
      <w:start w:val="1"/>
      <w:numFmt w:val="decimal"/>
      <w:isLgl/>
      <w:lvlText w:val="%1.%2.%3.%4.%5.%6.%7.%8.%9"/>
      <w:lvlJc w:val="left"/>
      <w:pPr>
        <w:tabs>
          <w:tab w:val="num" w:pos="3960"/>
        </w:tabs>
        <w:ind w:left="3960" w:hanging="1080"/>
      </w:pPr>
      <w:rPr>
        <w:rFonts w:cs="Times New Roman" w:hint="default"/>
      </w:rPr>
    </w:lvl>
  </w:abstractNum>
  <w:abstractNum w:abstractNumId="20" w15:restartNumberingAfterBreak="0">
    <w:nsid w:val="23E00234"/>
    <w:multiLevelType w:val="hybridMultilevel"/>
    <w:tmpl w:val="D52EEF0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387713A"/>
    <w:multiLevelType w:val="hybridMultilevel"/>
    <w:tmpl w:val="2FDA11A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80A26CE"/>
    <w:multiLevelType w:val="hybridMultilevel"/>
    <w:tmpl w:val="C2CA69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876476E"/>
    <w:multiLevelType w:val="hybridMultilevel"/>
    <w:tmpl w:val="5A9EB94C"/>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8F253D8"/>
    <w:multiLevelType w:val="hybridMultilevel"/>
    <w:tmpl w:val="96F6C31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A593018"/>
    <w:multiLevelType w:val="hybridMultilevel"/>
    <w:tmpl w:val="8430BBE6"/>
    <w:lvl w:ilvl="0" w:tplc="FFFFFFFF">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6" w15:restartNumberingAfterBreak="0">
    <w:nsid w:val="3CD1635C"/>
    <w:multiLevelType w:val="hybridMultilevel"/>
    <w:tmpl w:val="E6D2B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A050DE"/>
    <w:multiLevelType w:val="multilevel"/>
    <w:tmpl w:val="A0822C3A"/>
    <w:lvl w:ilvl="0">
      <w:start w:val="1"/>
      <w:numFmt w:val="decimal"/>
      <w:lvlText w:val="%1."/>
      <w:lvlJc w:val="left"/>
      <w:pPr>
        <w:tabs>
          <w:tab w:val="num" w:pos="360"/>
        </w:tabs>
      </w:pPr>
      <w:rPr>
        <w:rFonts w:ascii="Times New Roman Bold" w:hAnsi="Times New Roman Bold" w:cs="Times New Roman" w:hint="default"/>
        <w:b/>
        <w:i w:val="0"/>
        <w:sz w:val="24"/>
      </w:rPr>
    </w:lvl>
    <w:lvl w:ilvl="1">
      <w:start w:val="1"/>
      <w:numFmt w:val="decimal"/>
      <w:lvlText w:val="%1.%2."/>
      <w:lvlJc w:val="left"/>
      <w:pPr>
        <w:tabs>
          <w:tab w:val="num" w:pos="792"/>
        </w:tabs>
        <w:ind w:left="432"/>
      </w:pPr>
      <w:rPr>
        <w:rFonts w:ascii="Times New Roman Bold" w:hAnsi="Times New Roman Bold" w:cs="Times New Roman" w:hint="default"/>
        <w:b/>
        <w:i w:val="0"/>
        <w:sz w:val="24"/>
      </w:rPr>
    </w:lvl>
    <w:lvl w:ilvl="2">
      <w:start w:val="1"/>
      <w:numFmt w:val="decimal"/>
      <w:lvlText w:val="%1.%2.%3."/>
      <w:lvlJc w:val="left"/>
      <w:pPr>
        <w:tabs>
          <w:tab w:val="num" w:pos="1584"/>
        </w:tabs>
        <w:ind w:left="864"/>
      </w:pPr>
      <w:rPr>
        <w:rFonts w:ascii="Times New Roman Bold" w:hAnsi="Times New Roman Bold" w:cs="Arial" w:hint="default"/>
        <w:b/>
        <w:i w:val="0"/>
        <w:sz w:val="24"/>
      </w:rPr>
    </w:lvl>
    <w:lvl w:ilvl="3">
      <w:start w:val="1"/>
      <w:numFmt w:val="decimal"/>
      <w:lvlText w:val="%1.%2.%3.%4."/>
      <w:lvlJc w:val="left"/>
      <w:pPr>
        <w:tabs>
          <w:tab w:val="num" w:pos="2016"/>
        </w:tabs>
        <w:ind w:left="1296"/>
      </w:pPr>
      <w:rPr>
        <w:rFonts w:ascii="Times New Roman Bold" w:hAnsi="Times New Roman Bold" w:cs="Arial" w:hint="default"/>
        <w:b/>
        <w:i w:val="0"/>
        <w:sz w:val="22"/>
        <w:szCs w:val="22"/>
      </w:rPr>
    </w:lvl>
    <w:lvl w:ilvl="4">
      <w:start w:val="1"/>
      <w:numFmt w:val="decimal"/>
      <w:lvlText w:val="%1.%2.%3.%4.%5."/>
      <w:lvlJc w:val="left"/>
      <w:pPr>
        <w:tabs>
          <w:tab w:val="num" w:pos="2808"/>
        </w:tabs>
        <w:ind w:left="1728"/>
      </w:pPr>
      <w:rPr>
        <w:rFonts w:ascii="Times New Roman Bold" w:hAnsi="Times New Roman Bold" w:cs="Times New Roman" w:hint="default"/>
        <w:b/>
        <w:i w:val="0"/>
        <w:sz w:val="24"/>
      </w:rPr>
    </w:lvl>
    <w:lvl w:ilvl="5">
      <w:start w:val="1"/>
      <w:numFmt w:val="decimal"/>
      <w:lvlText w:val="%1.%2.%3.%4.%5.%6."/>
      <w:lvlJc w:val="left"/>
      <w:pPr>
        <w:tabs>
          <w:tab w:val="num" w:pos="3240"/>
        </w:tabs>
        <w:ind w:left="2160"/>
      </w:pPr>
      <w:rPr>
        <w:rFonts w:ascii="Times New Roman Bold" w:hAnsi="Times New Roman Bold" w:cs="Times New Roman Bold" w:hint="default"/>
        <w:b/>
        <w:i w:val="0"/>
        <w:sz w:val="24"/>
        <w:szCs w:val="24"/>
      </w:rPr>
    </w:lvl>
    <w:lvl w:ilvl="6">
      <w:start w:val="1"/>
      <w:numFmt w:val="decimal"/>
      <w:lvlText w:val="%1.%2.%3.%4.%5.%6.%7."/>
      <w:lvlJc w:val="left"/>
      <w:pPr>
        <w:tabs>
          <w:tab w:val="num" w:pos="4032"/>
        </w:tabs>
        <w:ind w:left="2592"/>
      </w:pPr>
      <w:rPr>
        <w:rFonts w:ascii="Arial (W1)" w:hAnsi="Arial (W1)" w:cs="Times New Roman" w:hint="default"/>
        <w:b/>
        <w:i w:val="0"/>
        <w:sz w:val="20"/>
      </w:rPr>
    </w:lvl>
    <w:lvl w:ilvl="7">
      <w:start w:val="1"/>
      <w:numFmt w:val="decimal"/>
      <w:lvlText w:val="%1.%2.%3.%4.%5.%6.%7.%8."/>
      <w:lvlJc w:val="left"/>
      <w:pPr>
        <w:tabs>
          <w:tab w:val="num" w:pos="4464"/>
        </w:tabs>
        <w:ind w:left="3024"/>
      </w:pPr>
      <w:rPr>
        <w:rFonts w:ascii="Arial (W1)" w:hAnsi="Arial (W1)" w:cs="Times New Roman" w:hint="default"/>
        <w:b/>
        <w:i w:val="0"/>
        <w:sz w:val="20"/>
      </w:rPr>
    </w:lvl>
    <w:lvl w:ilvl="8">
      <w:start w:val="1"/>
      <w:numFmt w:val="decimal"/>
      <w:lvlText w:val="%1.%2.%3.%4.%5.%6.%7.%8.%9."/>
      <w:lvlJc w:val="left"/>
      <w:pPr>
        <w:tabs>
          <w:tab w:val="num" w:pos="5256"/>
        </w:tabs>
        <w:ind w:left="3456"/>
      </w:pPr>
      <w:rPr>
        <w:rFonts w:ascii="Arial (W1)" w:hAnsi="Arial (W1)" w:cs="Times New Roman" w:hint="default"/>
        <w:b/>
        <w:i w:val="0"/>
        <w:sz w:val="20"/>
      </w:rPr>
    </w:lvl>
  </w:abstractNum>
  <w:abstractNum w:abstractNumId="28" w15:restartNumberingAfterBreak="0">
    <w:nsid w:val="4A09774C"/>
    <w:multiLevelType w:val="hybridMultilevel"/>
    <w:tmpl w:val="F986323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0F34D7E"/>
    <w:multiLevelType w:val="hybridMultilevel"/>
    <w:tmpl w:val="9C4808E2"/>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30241C5"/>
    <w:multiLevelType w:val="hybridMultilevel"/>
    <w:tmpl w:val="21C6EF58"/>
    <w:lvl w:ilvl="0" w:tplc="3258B750">
      <w:start w:val="4"/>
      <w:numFmt w:val="decimal"/>
      <w:lvlText w:val="%1."/>
      <w:lvlJc w:val="left"/>
      <w:pPr>
        <w:ind w:left="930" w:hanging="57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51140AF"/>
    <w:multiLevelType w:val="multilevel"/>
    <w:tmpl w:val="963E663E"/>
    <w:lvl w:ilvl="0">
      <w:start w:val="4"/>
      <w:numFmt w:val="decimal"/>
      <w:lvlText w:val="%1"/>
      <w:lvlJc w:val="left"/>
      <w:pPr>
        <w:tabs>
          <w:tab w:val="num" w:pos="570"/>
        </w:tabs>
        <w:ind w:left="570" w:hanging="570"/>
      </w:pPr>
      <w:rPr>
        <w:rFonts w:cs="Times New Roman" w:hint="default"/>
      </w:rPr>
    </w:lvl>
    <w:lvl w:ilvl="1">
      <w:start w:val="7"/>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5DD576D3"/>
    <w:multiLevelType w:val="hybridMultilevel"/>
    <w:tmpl w:val="B02CFBB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4D2158E"/>
    <w:multiLevelType w:val="hybridMultilevel"/>
    <w:tmpl w:val="2FD8C20E"/>
    <w:lvl w:ilvl="0" w:tplc="34D671B8">
      <w:numFmt w:val="bullet"/>
      <w:lvlText w:val="-"/>
      <w:lvlJc w:val="left"/>
      <w:pPr>
        <w:ind w:left="1260" w:hanging="360"/>
      </w:pPr>
      <w:rPr>
        <w:rFonts w:ascii="Verdana Pro Light" w:eastAsia="Calibri" w:hAnsi="Verdana Pro Light" w:cs="Times New Roman" w:hint="default"/>
      </w:rPr>
    </w:lvl>
    <w:lvl w:ilvl="1" w:tplc="04070003" w:tentative="1">
      <w:start w:val="1"/>
      <w:numFmt w:val="bullet"/>
      <w:lvlText w:val="o"/>
      <w:lvlJc w:val="left"/>
      <w:pPr>
        <w:ind w:left="1980" w:hanging="360"/>
      </w:pPr>
      <w:rPr>
        <w:rFonts w:ascii="Courier New" w:hAnsi="Courier New" w:cs="Courier New" w:hint="default"/>
      </w:rPr>
    </w:lvl>
    <w:lvl w:ilvl="2" w:tplc="04070005" w:tentative="1">
      <w:start w:val="1"/>
      <w:numFmt w:val="bullet"/>
      <w:lvlText w:val=""/>
      <w:lvlJc w:val="left"/>
      <w:pPr>
        <w:ind w:left="2700" w:hanging="360"/>
      </w:pPr>
      <w:rPr>
        <w:rFonts w:ascii="Wingdings" w:hAnsi="Wingdings" w:hint="default"/>
      </w:rPr>
    </w:lvl>
    <w:lvl w:ilvl="3" w:tplc="04070001" w:tentative="1">
      <w:start w:val="1"/>
      <w:numFmt w:val="bullet"/>
      <w:lvlText w:val=""/>
      <w:lvlJc w:val="left"/>
      <w:pPr>
        <w:ind w:left="3420" w:hanging="360"/>
      </w:pPr>
      <w:rPr>
        <w:rFonts w:ascii="Symbol" w:hAnsi="Symbol" w:hint="default"/>
      </w:rPr>
    </w:lvl>
    <w:lvl w:ilvl="4" w:tplc="04070003" w:tentative="1">
      <w:start w:val="1"/>
      <w:numFmt w:val="bullet"/>
      <w:lvlText w:val="o"/>
      <w:lvlJc w:val="left"/>
      <w:pPr>
        <w:ind w:left="4140" w:hanging="360"/>
      </w:pPr>
      <w:rPr>
        <w:rFonts w:ascii="Courier New" w:hAnsi="Courier New" w:cs="Courier New" w:hint="default"/>
      </w:rPr>
    </w:lvl>
    <w:lvl w:ilvl="5" w:tplc="04070005" w:tentative="1">
      <w:start w:val="1"/>
      <w:numFmt w:val="bullet"/>
      <w:lvlText w:val=""/>
      <w:lvlJc w:val="left"/>
      <w:pPr>
        <w:ind w:left="4860" w:hanging="360"/>
      </w:pPr>
      <w:rPr>
        <w:rFonts w:ascii="Wingdings" w:hAnsi="Wingdings" w:hint="default"/>
      </w:rPr>
    </w:lvl>
    <w:lvl w:ilvl="6" w:tplc="04070001" w:tentative="1">
      <w:start w:val="1"/>
      <w:numFmt w:val="bullet"/>
      <w:lvlText w:val=""/>
      <w:lvlJc w:val="left"/>
      <w:pPr>
        <w:ind w:left="5580" w:hanging="360"/>
      </w:pPr>
      <w:rPr>
        <w:rFonts w:ascii="Symbol" w:hAnsi="Symbol" w:hint="default"/>
      </w:rPr>
    </w:lvl>
    <w:lvl w:ilvl="7" w:tplc="04070003" w:tentative="1">
      <w:start w:val="1"/>
      <w:numFmt w:val="bullet"/>
      <w:lvlText w:val="o"/>
      <w:lvlJc w:val="left"/>
      <w:pPr>
        <w:ind w:left="6300" w:hanging="360"/>
      </w:pPr>
      <w:rPr>
        <w:rFonts w:ascii="Courier New" w:hAnsi="Courier New" w:cs="Courier New" w:hint="default"/>
      </w:rPr>
    </w:lvl>
    <w:lvl w:ilvl="8" w:tplc="04070005" w:tentative="1">
      <w:start w:val="1"/>
      <w:numFmt w:val="bullet"/>
      <w:lvlText w:val=""/>
      <w:lvlJc w:val="left"/>
      <w:pPr>
        <w:ind w:left="7020" w:hanging="360"/>
      </w:pPr>
      <w:rPr>
        <w:rFonts w:ascii="Wingdings" w:hAnsi="Wingdings" w:hint="default"/>
      </w:rPr>
    </w:lvl>
  </w:abstractNum>
  <w:abstractNum w:abstractNumId="34" w15:restartNumberingAfterBreak="0">
    <w:nsid w:val="653F60B4"/>
    <w:multiLevelType w:val="multilevel"/>
    <w:tmpl w:val="97D8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FC4744"/>
    <w:multiLevelType w:val="hybridMultilevel"/>
    <w:tmpl w:val="DEA4C85A"/>
    <w:lvl w:ilvl="0" w:tplc="FFFFFFFF">
      <w:start w:val="1"/>
      <w:numFmt w:val="bullet"/>
      <w:lvlText w:val=""/>
      <w:lvlJc w:val="left"/>
      <w:pPr>
        <w:ind w:left="1440" w:hanging="360"/>
      </w:pPr>
      <w:rPr>
        <w:rFonts w:ascii="Symbol" w:hAnsi="Symbol" w:hint="default"/>
      </w:rPr>
    </w:lvl>
    <w:lvl w:ilvl="1" w:tplc="FFFFFFFF">
      <w:numFmt w:val="bullet"/>
      <w:lvlText w:val="•"/>
      <w:lvlJc w:val="left"/>
      <w:pPr>
        <w:ind w:left="2520" w:hanging="720"/>
      </w:pPr>
      <w:rPr>
        <w:rFonts w:ascii="Times New Roman" w:eastAsia="Calibri" w:hAnsi="Times New Roman" w:cs="Times New Roman" w:hint="default"/>
      </w:rPr>
    </w:lvl>
    <w:lvl w:ilvl="2" w:tplc="FFFFFFFF">
      <w:start w:val="1"/>
      <w:numFmt w:val="bullet"/>
      <w:lvlText w:val=""/>
      <w:lvlJc w:val="left"/>
      <w:pPr>
        <w:ind w:left="2880" w:hanging="360"/>
      </w:pPr>
      <w:rPr>
        <w:rFonts w:ascii="Wingdings" w:hAnsi="Wingdings" w:hint="default"/>
      </w:rPr>
    </w:lvl>
    <w:lvl w:ilvl="3" w:tplc="0409000D">
      <w:start w:val="1"/>
      <w:numFmt w:val="bullet"/>
      <w:lvlText w:val=""/>
      <w:lvlJc w:val="left"/>
      <w:pPr>
        <w:ind w:left="3600" w:hanging="360"/>
      </w:pPr>
      <w:rPr>
        <w:rFonts w:ascii="Wingdings" w:hAnsi="Wingdings"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66830448"/>
    <w:multiLevelType w:val="hybridMultilevel"/>
    <w:tmpl w:val="B866BC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F9337D0"/>
    <w:multiLevelType w:val="hybridMultilevel"/>
    <w:tmpl w:val="B6C885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7C0990"/>
    <w:multiLevelType w:val="multilevel"/>
    <w:tmpl w:val="3A10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3730671">
    <w:abstractNumId w:val="34"/>
  </w:num>
  <w:num w:numId="2" w16cid:durableId="1446384132">
    <w:abstractNumId w:val="11"/>
  </w:num>
  <w:num w:numId="3" w16cid:durableId="1228497647">
    <w:abstractNumId w:val="27"/>
  </w:num>
  <w:num w:numId="4" w16cid:durableId="1439791088">
    <w:abstractNumId w:val="19"/>
  </w:num>
  <w:num w:numId="5" w16cid:durableId="2144501364">
    <w:abstractNumId w:val="29"/>
  </w:num>
  <w:num w:numId="6" w16cid:durableId="143473792">
    <w:abstractNumId w:val="38"/>
  </w:num>
  <w:num w:numId="7" w16cid:durableId="1056857861">
    <w:abstractNumId w:val="25"/>
  </w:num>
  <w:num w:numId="8" w16cid:durableId="874930094">
    <w:abstractNumId w:val="10"/>
  </w:num>
  <w:num w:numId="9" w16cid:durableId="374550811">
    <w:abstractNumId w:val="8"/>
  </w:num>
  <w:num w:numId="10" w16cid:durableId="393163854">
    <w:abstractNumId w:val="7"/>
  </w:num>
  <w:num w:numId="11" w16cid:durableId="974411902">
    <w:abstractNumId w:val="6"/>
  </w:num>
  <w:num w:numId="12" w16cid:durableId="440540154">
    <w:abstractNumId w:val="5"/>
  </w:num>
  <w:num w:numId="13" w16cid:durableId="2022926191">
    <w:abstractNumId w:val="9"/>
  </w:num>
  <w:num w:numId="14" w16cid:durableId="2128497715">
    <w:abstractNumId w:val="4"/>
  </w:num>
  <w:num w:numId="15" w16cid:durableId="815150469">
    <w:abstractNumId w:val="3"/>
  </w:num>
  <w:num w:numId="16" w16cid:durableId="1852260389">
    <w:abstractNumId w:val="2"/>
  </w:num>
  <w:num w:numId="17" w16cid:durableId="1213230415">
    <w:abstractNumId w:val="1"/>
  </w:num>
  <w:num w:numId="18" w16cid:durableId="1634142857">
    <w:abstractNumId w:val="31"/>
  </w:num>
  <w:num w:numId="19" w16cid:durableId="2089227862">
    <w:abstractNumId w:val="17"/>
  </w:num>
  <w:num w:numId="20" w16cid:durableId="51396148">
    <w:abstractNumId w:val="20"/>
  </w:num>
  <w:num w:numId="21" w16cid:durableId="1473668594">
    <w:abstractNumId w:val="24"/>
  </w:num>
  <w:num w:numId="22" w16cid:durableId="382565832">
    <w:abstractNumId w:val="12"/>
  </w:num>
  <w:num w:numId="23" w16cid:durableId="1759983878">
    <w:abstractNumId w:val="18"/>
  </w:num>
  <w:num w:numId="24" w16cid:durableId="1276133438">
    <w:abstractNumId w:val="36"/>
  </w:num>
  <w:num w:numId="25" w16cid:durableId="2130397148">
    <w:abstractNumId w:val="16"/>
  </w:num>
  <w:num w:numId="26" w16cid:durableId="2041085590">
    <w:abstractNumId w:val="21"/>
  </w:num>
  <w:num w:numId="27" w16cid:durableId="690183003">
    <w:abstractNumId w:val="23"/>
  </w:num>
  <w:num w:numId="28" w16cid:durableId="1125661353">
    <w:abstractNumId w:val="32"/>
  </w:num>
  <w:num w:numId="29" w16cid:durableId="1563759042">
    <w:abstractNumId w:val="28"/>
  </w:num>
  <w:num w:numId="30" w16cid:durableId="1977947980">
    <w:abstractNumId w:val="22"/>
  </w:num>
  <w:num w:numId="31" w16cid:durableId="526259749">
    <w:abstractNumId w:val="26"/>
  </w:num>
  <w:num w:numId="32" w16cid:durableId="1668483133">
    <w:abstractNumId w:val="14"/>
  </w:num>
  <w:num w:numId="33" w16cid:durableId="1423605371">
    <w:abstractNumId w:val="37"/>
  </w:num>
  <w:num w:numId="34" w16cid:durableId="13961011">
    <w:abstractNumId w:val="35"/>
  </w:num>
  <w:num w:numId="35" w16cid:durableId="36008688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513739">
    <w:abstractNumId w:val="0"/>
  </w:num>
  <w:num w:numId="37" w16cid:durableId="1331518854">
    <w:abstractNumId w:val="15"/>
  </w:num>
  <w:num w:numId="38" w16cid:durableId="1033383223">
    <w:abstractNumId w:val="30"/>
  </w:num>
  <w:num w:numId="39" w16cid:durableId="16447693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4096" w:nlCheck="1" w:checkStyle="0"/>
  <w:activeWritingStyle w:appName="MSWord" w:lang="nb-NO" w:vendorID="64" w:dllVersion="0" w:nlCheck="1" w:checkStyle="0"/>
  <w:activeWritingStyle w:appName="MSWord" w:lang="en-GB" w:vendorID="64" w:dllVersion="4096" w:nlCheck="1" w:checkStyle="0"/>
  <w:activeWritingStyle w:appName="MSWord" w:lang="nb-NO" w:vendorID="64" w:dllVersion="6" w:nlCheck="1" w:checkStyle="0"/>
  <w:activeWritingStyle w:appName="MSWord" w:lang="sv-SE" w:vendorID="64" w:dllVersion="0" w:nlCheck="1" w:checkStyle="0"/>
  <w:activeWritingStyle w:appName="MSWord" w:lang="fr-FR" w:vendorID="64" w:dllVersion="6" w:nlCheck="1" w:checkStyle="1"/>
  <w:activeWritingStyle w:appName="MSWord" w:lang="es-ES" w:vendorID="64" w:dllVersion="6" w:nlCheck="1" w:checkStyle="1"/>
  <w:activeWritingStyle w:appName="MSWord" w:lang="nb-NO" w:vendorID="64" w:dllVersion="4096" w:nlCheck="1" w:checkStyle="0"/>
  <w:activeWritingStyle w:appName="MSWord" w:lang="da-DK"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pt-PT"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de-DE" w:vendorID="64" w:dllVersion="0" w:nlCheck="1" w:checkStyle="0"/>
  <w:activeWritingStyle w:appName="MSWord" w:lang="it-IT" w:vendorID="64" w:dllVersion="0" w:nlCheck="1" w:checkStyle="0"/>
  <w:proofState w:spelling="clean" w:grammar="clean"/>
  <w:documentProtection w:edit="trackedChanges" w:enforcement="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3NjAwMjIwtTQ0MjVU0lEKTi0uzszPAykwrAUAQyo7GiwAAAA="/>
  </w:docVars>
  <w:rsids>
    <w:rsidRoot w:val="00820200"/>
    <w:rsid w:val="0000184F"/>
    <w:rsid w:val="00002069"/>
    <w:rsid w:val="00005A43"/>
    <w:rsid w:val="00011E3C"/>
    <w:rsid w:val="00016C41"/>
    <w:rsid w:val="00017560"/>
    <w:rsid w:val="00020FC5"/>
    <w:rsid w:val="00024C40"/>
    <w:rsid w:val="000277CF"/>
    <w:rsid w:val="00031BA0"/>
    <w:rsid w:val="00037931"/>
    <w:rsid w:val="00042A89"/>
    <w:rsid w:val="00044930"/>
    <w:rsid w:val="00051B22"/>
    <w:rsid w:val="00056590"/>
    <w:rsid w:val="00057B54"/>
    <w:rsid w:val="0006235E"/>
    <w:rsid w:val="00067616"/>
    <w:rsid w:val="00070BB1"/>
    <w:rsid w:val="00076CBA"/>
    <w:rsid w:val="00080A51"/>
    <w:rsid w:val="0008304F"/>
    <w:rsid w:val="000834AD"/>
    <w:rsid w:val="0009037E"/>
    <w:rsid w:val="00097DFD"/>
    <w:rsid w:val="000A64D0"/>
    <w:rsid w:val="000B0F89"/>
    <w:rsid w:val="000B61AF"/>
    <w:rsid w:val="000B735E"/>
    <w:rsid w:val="000C00E6"/>
    <w:rsid w:val="000C2847"/>
    <w:rsid w:val="000C28AC"/>
    <w:rsid w:val="000C4C2E"/>
    <w:rsid w:val="000D01AA"/>
    <w:rsid w:val="000D0772"/>
    <w:rsid w:val="000D1B1A"/>
    <w:rsid w:val="000F0DC0"/>
    <w:rsid w:val="000F2D7E"/>
    <w:rsid w:val="000F2DA6"/>
    <w:rsid w:val="000F6E68"/>
    <w:rsid w:val="00101879"/>
    <w:rsid w:val="001019C6"/>
    <w:rsid w:val="0010256F"/>
    <w:rsid w:val="00105AEB"/>
    <w:rsid w:val="00105E45"/>
    <w:rsid w:val="00107892"/>
    <w:rsid w:val="00113F39"/>
    <w:rsid w:val="00121979"/>
    <w:rsid w:val="00121D71"/>
    <w:rsid w:val="00123840"/>
    <w:rsid w:val="001251AF"/>
    <w:rsid w:val="00126783"/>
    <w:rsid w:val="00127406"/>
    <w:rsid w:val="00131983"/>
    <w:rsid w:val="001328D1"/>
    <w:rsid w:val="00140239"/>
    <w:rsid w:val="00140FE1"/>
    <w:rsid w:val="00142DEB"/>
    <w:rsid w:val="001476AB"/>
    <w:rsid w:val="0015135D"/>
    <w:rsid w:val="00152CBC"/>
    <w:rsid w:val="00154579"/>
    <w:rsid w:val="001549E3"/>
    <w:rsid w:val="00156340"/>
    <w:rsid w:val="001579BF"/>
    <w:rsid w:val="0016598F"/>
    <w:rsid w:val="00171997"/>
    <w:rsid w:val="00173211"/>
    <w:rsid w:val="00173C05"/>
    <w:rsid w:val="00181AF9"/>
    <w:rsid w:val="00181B0C"/>
    <w:rsid w:val="00182DB7"/>
    <w:rsid w:val="00182EE1"/>
    <w:rsid w:val="00184EAD"/>
    <w:rsid w:val="0018707F"/>
    <w:rsid w:val="00187146"/>
    <w:rsid w:val="00190A17"/>
    <w:rsid w:val="00191905"/>
    <w:rsid w:val="00191D7B"/>
    <w:rsid w:val="00195AE6"/>
    <w:rsid w:val="001964DB"/>
    <w:rsid w:val="001974B5"/>
    <w:rsid w:val="001A04C3"/>
    <w:rsid w:val="001A4147"/>
    <w:rsid w:val="001A5E64"/>
    <w:rsid w:val="001B29FC"/>
    <w:rsid w:val="001B38CC"/>
    <w:rsid w:val="001B6563"/>
    <w:rsid w:val="001C7FAE"/>
    <w:rsid w:val="001D0B16"/>
    <w:rsid w:val="001D3A36"/>
    <w:rsid w:val="001D455B"/>
    <w:rsid w:val="001D5025"/>
    <w:rsid w:val="001D7F7C"/>
    <w:rsid w:val="001E0928"/>
    <w:rsid w:val="001E0AB0"/>
    <w:rsid w:val="001E0E12"/>
    <w:rsid w:val="001E18F4"/>
    <w:rsid w:val="001E279E"/>
    <w:rsid w:val="001E2FDA"/>
    <w:rsid w:val="001E3B52"/>
    <w:rsid w:val="001E62F5"/>
    <w:rsid w:val="001E7787"/>
    <w:rsid w:val="001F1003"/>
    <w:rsid w:val="001F7037"/>
    <w:rsid w:val="00201BE6"/>
    <w:rsid w:val="002035BC"/>
    <w:rsid w:val="002043F9"/>
    <w:rsid w:val="00206C02"/>
    <w:rsid w:val="002072C7"/>
    <w:rsid w:val="00207A15"/>
    <w:rsid w:val="00210537"/>
    <w:rsid w:val="002110F3"/>
    <w:rsid w:val="00212B54"/>
    <w:rsid w:val="00212F1D"/>
    <w:rsid w:val="0021382A"/>
    <w:rsid w:val="002251AE"/>
    <w:rsid w:val="00230C26"/>
    <w:rsid w:val="00232DFB"/>
    <w:rsid w:val="002463AC"/>
    <w:rsid w:val="0025197F"/>
    <w:rsid w:val="002530ED"/>
    <w:rsid w:val="0025440D"/>
    <w:rsid w:val="00260A69"/>
    <w:rsid w:val="002642BD"/>
    <w:rsid w:val="002645EE"/>
    <w:rsid w:val="00266273"/>
    <w:rsid w:val="00270D8A"/>
    <w:rsid w:val="002715D1"/>
    <w:rsid w:val="00282E8B"/>
    <w:rsid w:val="00282E90"/>
    <w:rsid w:val="00293243"/>
    <w:rsid w:val="002939AC"/>
    <w:rsid w:val="00296076"/>
    <w:rsid w:val="002A3329"/>
    <w:rsid w:val="002A4C35"/>
    <w:rsid w:val="002B0943"/>
    <w:rsid w:val="002B15D9"/>
    <w:rsid w:val="002B1FAC"/>
    <w:rsid w:val="002B6DF4"/>
    <w:rsid w:val="002B70D3"/>
    <w:rsid w:val="002C10CF"/>
    <w:rsid w:val="002C1A70"/>
    <w:rsid w:val="002C303D"/>
    <w:rsid w:val="002C3B9C"/>
    <w:rsid w:val="002C47A6"/>
    <w:rsid w:val="002C4D60"/>
    <w:rsid w:val="002C71C7"/>
    <w:rsid w:val="002D0C58"/>
    <w:rsid w:val="002D21DB"/>
    <w:rsid w:val="002D6EA2"/>
    <w:rsid w:val="002E382B"/>
    <w:rsid w:val="002F0A82"/>
    <w:rsid w:val="002F3841"/>
    <w:rsid w:val="002F3929"/>
    <w:rsid w:val="002F4B37"/>
    <w:rsid w:val="002F57C7"/>
    <w:rsid w:val="002F5ECC"/>
    <w:rsid w:val="00301241"/>
    <w:rsid w:val="00302FDD"/>
    <w:rsid w:val="003035BC"/>
    <w:rsid w:val="0030369F"/>
    <w:rsid w:val="00304EEE"/>
    <w:rsid w:val="00305956"/>
    <w:rsid w:val="00310580"/>
    <w:rsid w:val="00311FAC"/>
    <w:rsid w:val="00316E80"/>
    <w:rsid w:val="00317311"/>
    <w:rsid w:val="00322346"/>
    <w:rsid w:val="003236D5"/>
    <w:rsid w:val="003254D4"/>
    <w:rsid w:val="003264BA"/>
    <w:rsid w:val="00330551"/>
    <w:rsid w:val="00331E33"/>
    <w:rsid w:val="00351C68"/>
    <w:rsid w:val="003530A1"/>
    <w:rsid w:val="00356E21"/>
    <w:rsid w:val="003614F4"/>
    <w:rsid w:val="003633EF"/>
    <w:rsid w:val="00364F3F"/>
    <w:rsid w:val="00367CFE"/>
    <w:rsid w:val="00381AAA"/>
    <w:rsid w:val="003835AB"/>
    <w:rsid w:val="00384BBC"/>
    <w:rsid w:val="00392D28"/>
    <w:rsid w:val="00394C91"/>
    <w:rsid w:val="003A11C3"/>
    <w:rsid w:val="003A49E0"/>
    <w:rsid w:val="003A6F01"/>
    <w:rsid w:val="003B2F32"/>
    <w:rsid w:val="003B3E95"/>
    <w:rsid w:val="003B7D72"/>
    <w:rsid w:val="003C5F22"/>
    <w:rsid w:val="003D0676"/>
    <w:rsid w:val="003D7B06"/>
    <w:rsid w:val="003E135F"/>
    <w:rsid w:val="003E1BD8"/>
    <w:rsid w:val="003E26EB"/>
    <w:rsid w:val="003E467E"/>
    <w:rsid w:val="003E4E5D"/>
    <w:rsid w:val="003E61D6"/>
    <w:rsid w:val="003F0150"/>
    <w:rsid w:val="003F0338"/>
    <w:rsid w:val="003F162C"/>
    <w:rsid w:val="003F488C"/>
    <w:rsid w:val="003F7257"/>
    <w:rsid w:val="0040014B"/>
    <w:rsid w:val="00405A83"/>
    <w:rsid w:val="004109AF"/>
    <w:rsid w:val="00412B27"/>
    <w:rsid w:val="00412EDF"/>
    <w:rsid w:val="00415E97"/>
    <w:rsid w:val="004270A2"/>
    <w:rsid w:val="00430B90"/>
    <w:rsid w:val="004313B3"/>
    <w:rsid w:val="004323EF"/>
    <w:rsid w:val="004334E9"/>
    <w:rsid w:val="00434415"/>
    <w:rsid w:val="00434599"/>
    <w:rsid w:val="004359C9"/>
    <w:rsid w:val="004479C2"/>
    <w:rsid w:val="0045009C"/>
    <w:rsid w:val="00461087"/>
    <w:rsid w:val="004616C6"/>
    <w:rsid w:val="0046199F"/>
    <w:rsid w:val="0046231E"/>
    <w:rsid w:val="004639A0"/>
    <w:rsid w:val="00466D8E"/>
    <w:rsid w:val="00472287"/>
    <w:rsid w:val="00475848"/>
    <w:rsid w:val="00477064"/>
    <w:rsid w:val="00482AC4"/>
    <w:rsid w:val="004861EF"/>
    <w:rsid w:val="00486720"/>
    <w:rsid w:val="0049724C"/>
    <w:rsid w:val="004977D3"/>
    <w:rsid w:val="004A340D"/>
    <w:rsid w:val="004A4FA2"/>
    <w:rsid w:val="004B0DE8"/>
    <w:rsid w:val="004B2A4E"/>
    <w:rsid w:val="004B44B9"/>
    <w:rsid w:val="004B5F2D"/>
    <w:rsid w:val="004B7506"/>
    <w:rsid w:val="004B7D35"/>
    <w:rsid w:val="004C31A5"/>
    <w:rsid w:val="004C4235"/>
    <w:rsid w:val="004C5594"/>
    <w:rsid w:val="004C61F0"/>
    <w:rsid w:val="004D0AC4"/>
    <w:rsid w:val="004D1229"/>
    <w:rsid w:val="004D61A6"/>
    <w:rsid w:val="004D7AC0"/>
    <w:rsid w:val="004D7D5F"/>
    <w:rsid w:val="004E52D5"/>
    <w:rsid w:val="004F3AE9"/>
    <w:rsid w:val="004F4088"/>
    <w:rsid w:val="004F4BA1"/>
    <w:rsid w:val="004F5B1C"/>
    <w:rsid w:val="00502C31"/>
    <w:rsid w:val="005036F5"/>
    <w:rsid w:val="00506A15"/>
    <w:rsid w:val="0051516B"/>
    <w:rsid w:val="00521B83"/>
    <w:rsid w:val="005244F1"/>
    <w:rsid w:val="00524E92"/>
    <w:rsid w:val="0053184F"/>
    <w:rsid w:val="00531AF1"/>
    <w:rsid w:val="00531E68"/>
    <w:rsid w:val="00533B85"/>
    <w:rsid w:val="0053544B"/>
    <w:rsid w:val="005365BE"/>
    <w:rsid w:val="00541F8C"/>
    <w:rsid w:val="00543150"/>
    <w:rsid w:val="00546D84"/>
    <w:rsid w:val="0055351C"/>
    <w:rsid w:val="0055481B"/>
    <w:rsid w:val="00554D45"/>
    <w:rsid w:val="00554F7F"/>
    <w:rsid w:val="005552D1"/>
    <w:rsid w:val="00557556"/>
    <w:rsid w:val="00557D28"/>
    <w:rsid w:val="00560290"/>
    <w:rsid w:val="00563CD0"/>
    <w:rsid w:val="00571B8C"/>
    <w:rsid w:val="00575350"/>
    <w:rsid w:val="00575FF7"/>
    <w:rsid w:val="005763BE"/>
    <w:rsid w:val="005811D5"/>
    <w:rsid w:val="00581D73"/>
    <w:rsid w:val="00582473"/>
    <w:rsid w:val="005877D5"/>
    <w:rsid w:val="00587F47"/>
    <w:rsid w:val="00592E67"/>
    <w:rsid w:val="00593A56"/>
    <w:rsid w:val="005979AA"/>
    <w:rsid w:val="005A37A2"/>
    <w:rsid w:val="005A548B"/>
    <w:rsid w:val="005C2BF9"/>
    <w:rsid w:val="005C5A91"/>
    <w:rsid w:val="005C6785"/>
    <w:rsid w:val="005D2A8E"/>
    <w:rsid w:val="005D5703"/>
    <w:rsid w:val="005E4BCC"/>
    <w:rsid w:val="005E6366"/>
    <w:rsid w:val="005F060C"/>
    <w:rsid w:val="005F085E"/>
    <w:rsid w:val="005F10AA"/>
    <w:rsid w:val="005F3500"/>
    <w:rsid w:val="005F3614"/>
    <w:rsid w:val="005F46E8"/>
    <w:rsid w:val="00600969"/>
    <w:rsid w:val="006023B7"/>
    <w:rsid w:val="0060390A"/>
    <w:rsid w:val="00603CDD"/>
    <w:rsid w:val="006061DA"/>
    <w:rsid w:val="00606CB6"/>
    <w:rsid w:val="0061193F"/>
    <w:rsid w:val="006169EA"/>
    <w:rsid w:val="006216A8"/>
    <w:rsid w:val="006322FE"/>
    <w:rsid w:val="00632888"/>
    <w:rsid w:val="00635906"/>
    <w:rsid w:val="00635B81"/>
    <w:rsid w:val="00635E54"/>
    <w:rsid w:val="00640F7A"/>
    <w:rsid w:val="00641693"/>
    <w:rsid w:val="00643A87"/>
    <w:rsid w:val="00645792"/>
    <w:rsid w:val="006457A4"/>
    <w:rsid w:val="006466C4"/>
    <w:rsid w:val="00653F5E"/>
    <w:rsid w:val="006543F2"/>
    <w:rsid w:val="006553D0"/>
    <w:rsid w:val="00656295"/>
    <w:rsid w:val="00663C84"/>
    <w:rsid w:val="00665376"/>
    <w:rsid w:val="00665FEC"/>
    <w:rsid w:val="0066688D"/>
    <w:rsid w:val="00667FDC"/>
    <w:rsid w:val="00672557"/>
    <w:rsid w:val="006812DA"/>
    <w:rsid w:val="00682C27"/>
    <w:rsid w:val="00687F22"/>
    <w:rsid w:val="00690839"/>
    <w:rsid w:val="0069209B"/>
    <w:rsid w:val="0069263B"/>
    <w:rsid w:val="00695A2E"/>
    <w:rsid w:val="0069775D"/>
    <w:rsid w:val="006A00DA"/>
    <w:rsid w:val="006A32A4"/>
    <w:rsid w:val="006A38C9"/>
    <w:rsid w:val="006A3D78"/>
    <w:rsid w:val="006A7902"/>
    <w:rsid w:val="006C0135"/>
    <w:rsid w:val="006C27BC"/>
    <w:rsid w:val="006C42DE"/>
    <w:rsid w:val="006C62A6"/>
    <w:rsid w:val="006C6DBA"/>
    <w:rsid w:val="006C7176"/>
    <w:rsid w:val="006D35D9"/>
    <w:rsid w:val="006D37C7"/>
    <w:rsid w:val="006D56CE"/>
    <w:rsid w:val="006D5CE8"/>
    <w:rsid w:val="006E0E9A"/>
    <w:rsid w:val="006E25BA"/>
    <w:rsid w:val="006E26B7"/>
    <w:rsid w:val="006E3E0D"/>
    <w:rsid w:val="006E7762"/>
    <w:rsid w:val="0070006F"/>
    <w:rsid w:val="00702C84"/>
    <w:rsid w:val="0070408B"/>
    <w:rsid w:val="00704D16"/>
    <w:rsid w:val="007074D9"/>
    <w:rsid w:val="00710A24"/>
    <w:rsid w:val="007164AC"/>
    <w:rsid w:val="007169CA"/>
    <w:rsid w:val="00721A26"/>
    <w:rsid w:val="00722C9F"/>
    <w:rsid w:val="007278C2"/>
    <w:rsid w:val="007313CA"/>
    <w:rsid w:val="00733830"/>
    <w:rsid w:val="00735B36"/>
    <w:rsid w:val="007372D1"/>
    <w:rsid w:val="0074125C"/>
    <w:rsid w:val="00742FEC"/>
    <w:rsid w:val="00743961"/>
    <w:rsid w:val="00744423"/>
    <w:rsid w:val="00754454"/>
    <w:rsid w:val="00755B7F"/>
    <w:rsid w:val="00755E62"/>
    <w:rsid w:val="00764A28"/>
    <w:rsid w:val="007650CD"/>
    <w:rsid w:val="00770E46"/>
    <w:rsid w:val="00772FCF"/>
    <w:rsid w:val="007735FD"/>
    <w:rsid w:val="00777CA3"/>
    <w:rsid w:val="007803A0"/>
    <w:rsid w:val="007813B9"/>
    <w:rsid w:val="007814B9"/>
    <w:rsid w:val="007815E7"/>
    <w:rsid w:val="00786964"/>
    <w:rsid w:val="007A22A4"/>
    <w:rsid w:val="007A5DBC"/>
    <w:rsid w:val="007B4C24"/>
    <w:rsid w:val="007C0208"/>
    <w:rsid w:val="007C126C"/>
    <w:rsid w:val="007C1A88"/>
    <w:rsid w:val="007C1B61"/>
    <w:rsid w:val="007C36F7"/>
    <w:rsid w:val="007C5960"/>
    <w:rsid w:val="007C64A8"/>
    <w:rsid w:val="007D3202"/>
    <w:rsid w:val="007D6C09"/>
    <w:rsid w:val="007E39AB"/>
    <w:rsid w:val="007E41BB"/>
    <w:rsid w:val="007E525F"/>
    <w:rsid w:val="007F3A71"/>
    <w:rsid w:val="007F42B3"/>
    <w:rsid w:val="007F58B0"/>
    <w:rsid w:val="007F78B2"/>
    <w:rsid w:val="007F7A1A"/>
    <w:rsid w:val="00801C17"/>
    <w:rsid w:val="00806499"/>
    <w:rsid w:val="008078B3"/>
    <w:rsid w:val="00810918"/>
    <w:rsid w:val="00817AE0"/>
    <w:rsid w:val="00817D06"/>
    <w:rsid w:val="00820200"/>
    <w:rsid w:val="00832CF3"/>
    <w:rsid w:val="00836366"/>
    <w:rsid w:val="00843A1E"/>
    <w:rsid w:val="00843BBF"/>
    <w:rsid w:val="0085123E"/>
    <w:rsid w:val="008572ED"/>
    <w:rsid w:val="00862ACA"/>
    <w:rsid w:val="0086313F"/>
    <w:rsid w:val="00863CB1"/>
    <w:rsid w:val="00864061"/>
    <w:rsid w:val="00871F4F"/>
    <w:rsid w:val="00876B25"/>
    <w:rsid w:val="008842A0"/>
    <w:rsid w:val="008857C8"/>
    <w:rsid w:val="00886327"/>
    <w:rsid w:val="00891BCF"/>
    <w:rsid w:val="008925AD"/>
    <w:rsid w:val="0089311E"/>
    <w:rsid w:val="00893612"/>
    <w:rsid w:val="00893A27"/>
    <w:rsid w:val="0089443B"/>
    <w:rsid w:val="008A074F"/>
    <w:rsid w:val="008A3429"/>
    <w:rsid w:val="008A43FD"/>
    <w:rsid w:val="008A60CD"/>
    <w:rsid w:val="008B4EBD"/>
    <w:rsid w:val="008C02D3"/>
    <w:rsid w:val="008C31F7"/>
    <w:rsid w:val="008C3A91"/>
    <w:rsid w:val="008C43AB"/>
    <w:rsid w:val="008C513C"/>
    <w:rsid w:val="008C565A"/>
    <w:rsid w:val="008C6CB9"/>
    <w:rsid w:val="008C7055"/>
    <w:rsid w:val="008D3E9F"/>
    <w:rsid w:val="008D4405"/>
    <w:rsid w:val="008D458A"/>
    <w:rsid w:val="008E0298"/>
    <w:rsid w:val="008E4631"/>
    <w:rsid w:val="008F1B3A"/>
    <w:rsid w:val="008F2611"/>
    <w:rsid w:val="008F4EB5"/>
    <w:rsid w:val="008F66CA"/>
    <w:rsid w:val="008F795F"/>
    <w:rsid w:val="00901395"/>
    <w:rsid w:val="00904ED2"/>
    <w:rsid w:val="00904ED7"/>
    <w:rsid w:val="00906CE0"/>
    <w:rsid w:val="00910DB1"/>
    <w:rsid w:val="009155F8"/>
    <w:rsid w:val="0091695F"/>
    <w:rsid w:val="00920BB5"/>
    <w:rsid w:val="00921498"/>
    <w:rsid w:val="00921838"/>
    <w:rsid w:val="009231ED"/>
    <w:rsid w:val="00926EC8"/>
    <w:rsid w:val="009278BE"/>
    <w:rsid w:val="00927E49"/>
    <w:rsid w:val="00932BFB"/>
    <w:rsid w:val="0093397A"/>
    <w:rsid w:val="00933DCC"/>
    <w:rsid w:val="00936354"/>
    <w:rsid w:val="00940604"/>
    <w:rsid w:val="00941652"/>
    <w:rsid w:val="00943328"/>
    <w:rsid w:val="00944445"/>
    <w:rsid w:val="00951F4E"/>
    <w:rsid w:val="00957309"/>
    <w:rsid w:val="009604F3"/>
    <w:rsid w:val="00966156"/>
    <w:rsid w:val="0097421B"/>
    <w:rsid w:val="0097434F"/>
    <w:rsid w:val="00976C16"/>
    <w:rsid w:val="009818D8"/>
    <w:rsid w:val="0098675D"/>
    <w:rsid w:val="00991F57"/>
    <w:rsid w:val="00992882"/>
    <w:rsid w:val="009A07BE"/>
    <w:rsid w:val="009A29F7"/>
    <w:rsid w:val="009A52C0"/>
    <w:rsid w:val="009B0213"/>
    <w:rsid w:val="009B3E73"/>
    <w:rsid w:val="009B53D8"/>
    <w:rsid w:val="009B6498"/>
    <w:rsid w:val="009B7CE0"/>
    <w:rsid w:val="009C2EF5"/>
    <w:rsid w:val="009C66E0"/>
    <w:rsid w:val="009C6D18"/>
    <w:rsid w:val="009D553C"/>
    <w:rsid w:val="009E267E"/>
    <w:rsid w:val="009E2C95"/>
    <w:rsid w:val="009E2D68"/>
    <w:rsid w:val="009E4855"/>
    <w:rsid w:val="009E5215"/>
    <w:rsid w:val="009E6670"/>
    <w:rsid w:val="009F1158"/>
    <w:rsid w:val="009F23CD"/>
    <w:rsid w:val="00A05D33"/>
    <w:rsid w:val="00A062F2"/>
    <w:rsid w:val="00A07F09"/>
    <w:rsid w:val="00A130E1"/>
    <w:rsid w:val="00A21D30"/>
    <w:rsid w:val="00A22D33"/>
    <w:rsid w:val="00A30411"/>
    <w:rsid w:val="00A31A02"/>
    <w:rsid w:val="00A46DD0"/>
    <w:rsid w:val="00A47740"/>
    <w:rsid w:val="00A50E76"/>
    <w:rsid w:val="00A52762"/>
    <w:rsid w:val="00A52905"/>
    <w:rsid w:val="00A53D01"/>
    <w:rsid w:val="00A63D39"/>
    <w:rsid w:val="00A64FA6"/>
    <w:rsid w:val="00A70556"/>
    <w:rsid w:val="00A73FEA"/>
    <w:rsid w:val="00A740ED"/>
    <w:rsid w:val="00A76A8F"/>
    <w:rsid w:val="00A82099"/>
    <w:rsid w:val="00A831ED"/>
    <w:rsid w:val="00A86985"/>
    <w:rsid w:val="00A8705D"/>
    <w:rsid w:val="00A93768"/>
    <w:rsid w:val="00A94E8B"/>
    <w:rsid w:val="00AA4145"/>
    <w:rsid w:val="00AB4723"/>
    <w:rsid w:val="00AC105C"/>
    <w:rsid w:val="00AC3604"/>
    <w:rsid w:val="00AC75EF"/>
    <w:rsid w:val="00AD0ACA"/>
    <w:rsid w:val="00AD6D20"/>
    <w:rsid w:val="00AE1D1E"/>
    <w:rsid w:val="00AE627A"/>
    <w:rsid w:val="00AE6C17"/>
    <w:rsid w:val="00AE7AB4"/>
    <w:rsid w:val="00AF0EBB"/>
    <w:rsid w:val="00B07C9B"/>
    <w:rsid w:val="00B07D04"/>
    <w:rsid w:val="00B120E4"/>
    <w:rsid w:val="00B12F85"/>
    <w:rsid w:val="00B148A2"/>
    <w:rsid w:val="00B154FA"/>
    <w:rsid w:val="00B16631"/>
    <w:rsid w:val="00B20C50"/>
    <w:rsid w:val="00B2196C"/>
    <w:rsid w:val="00B225D9"/>
    <w:rsid w:val="00B265D8"/>
    <w:rsid w:val="00B324B4"/>
    <w:rsid w:val="00B34115"/>
    <w:rsid w:val="00B35B3E"/>
    <w:rsid w:val="00B36639"/>
    <w:rsid w:val="00B439D8"/>
    <w:rsid w:val="00B43A3D"/>
    <w:rsid w:val="00B43C12"/>
    <w:rsid w:val="00B45A60"/>
    <w:rsid w:val="00B47931"/>
    <w:rsid w:val="00B6440E"/>
    <w:rsid w:val="00B651CB"/>
    <w:rsid w:val="00B677AF"/>
    <w:rsid w:val="00B70186"/>
    <w:rsid w:val="00B84578"/>
    <w:rsid w:val="00B85468"/>
    <w:rsid w:val="00B85623"/>
    <w:rsid w:val="00BA68A0"/>
    <w:rsid w:val="00BB4287"/>
    <w:rsid w:val="00BB5BA6"/>
    <w:rsid w:val="00BB69FF"/>
    <w:rsid w:val="00BB771E"/>
    <w:rsid w:val="00BC1C72"/>
    <w:rsid w:val="00BC3BD5"/>
    <w:rsid w:val="00BC704E"/>
    <w:rsid w:val="00BC7727"/>
    <w:rsid w:val="00BD0B2A"/>
    <w:rsid w:val="00BE3E3D"/>
    <w:rsid w:val="00BF2512"/>
    <w:rsid w:val="00BF6A94"/>
    <w:rsid w:val="00BF6F80"/>
    <w:rsid w:val="00C0307D"/>
    <w:rsid w:val="00C04347"/>
    <w:rsid w:val="00C10D37"/>
    <w:rsid w:val="00C12334"/>
    <w:rsid w:val="00C134BA"/>
    <w:rsid w:val="00C16F2C"/>
    <w:rsid w:val="00C22678"/>
    <w:rsid w:val="00C27475"/>
    <w:rsid w:val="00C27CA2"/>
    <w:rsid w:val="00C31899"/>
    <w:rsid w:val="00C4386B"/>
    <w:rsid w:val="00C5245B"/>
    <w:rsid w:val="00C52A8E"/>
    <w:rsid w:val="00C64A1A"/>
    <w:rsid w:val="00C65F75"/>
    <w:rsid w:val="00C74D57"/>
    <w:rsid w:val="00C76847"/>
    <w:rsid w:val="00C7799F"/>
    <w:rsid w:val="00C80B7D"/>
    <w:rsid w:val="00C86457"/>
    <w:rsid w:val="00C900FA"/>
    <w:rsid w:val="00C91959"/>
    <w:rsid w:val="00C92298"/>
    <w:rsid w:val="00C92EDE"/>
    <w:rsid w:val="00C94860"/>
    <w:rsid w:val="00C94D4D"/>
    <w:rsid w:val="00C958A9"/>
    <w:rsid w:val="00CA4B7B"/>
    <w:rsid w:val="00CA4C71"/>
    <w:rsid w:val="00CA7E31"/>
    <w:rsid w:val="00CA7E52"/>
    <w:rsid w:val="00CB1BD0"/>
    <w:rsid w:val="00CB3CDC"/>
    <w:rsid w:val="00CB44B0"/>
    <w:rsid w:val="00CB59DC"/>
    <w:rsid w:val="00CB6A30"/>
    <w:rsid w:val="00CB7C70"/>
    <w:rsid w:val="00CC149C"/>
    <w:rsid w:val="00CC16A2"/>
    <w:rsid w:val="00CC4C90"/>
    <w:rsid w:val="00CD4B14"/>
    <w:rsid w:val="00CD79EF"/>
    <w:rsid w:val="00CE01E6"/>
    <w:rsid w:val="00CE1D90"/>
    <w:rsid w:val="00CE1F16"/>
    <w:rsid w:val="00CE55F5"/>
    <w:rsid w:val="00CE6CC7"/>
    <w:rsid w:val="00CF324B"/>
    <w:rsid w:val="00CF61C2"/>
    <w:rsid w:val="00CF63F7"/>
    <w:rsid w:val="00CF7A20"/>
    <w:rsid w:val="00D01DCE"/>
    <w:rsid w:val="00D03179"/>
    <w:rsid w:val="00D05B7B"/>
    <w:rsid w:val="00D06C4B"/>
    <w:rsid w:val="00D145C2"/>
    <w:rsid w:val="00D15FDC"/>
    <w:rsid w:val="00D26A8A"/>
    <w:rsid w:val="00D26CE3"/>
    <w:rsid w:val="00D30E63"/>
    <w:rsid w:val="00D3104A"/>
    <w:rsid w:val="00D3431E"/>
    <w:rsid w:val="00D34830"/>
    <w:rsid w:val="00D35D1C"/>
    <w:rsid w:val="00D456CE"/>
    <w:rsid w:val="00D518C6"/>
    <w:rsid w:val="00D545DD"/>
    <w:rsid w:val="00D55CD3"/>
    <w:rsid w:val="00D57ACF"/>
    <w:rsid w:val="00D60984"/>
    <w:rsid w:val="00D60B5F"/>
    <w:rsid w:val="00D6146B"/>
    <w:rsid w:val="00D7475C"/>
    <w:rsid w:val="00D76E19"/>
    <w:rsid w:val="00D77A56"/>
    <w:rsid w:val="00D809BC"/>
    <w:rsid w:val="00D83B52"/>
    <w:rsid w:val="00D8733E"/>
    <w:rsid w:val="00D87D53"/>
    <w:rsid w:val="00D92B5C"/>
    <w:rsid w:val="00D9438B"/>
    <w:rsid w:val="00D97172"/>
    <w:rsid w:val="00DA22A8"/>
    <w:rsid w:val="00DA23C6"/>
    <w:rsid w:val="00DA328D"/>
    <w:rsid w:val="00DB6E8A"/>
    <w:rsid w:val="00DC05EC"/>
    <w:rsid w:val="00DC7010"/>
    <w:rsid w:val="00DC75EC"/>
    <w:rsid w:val="00DC77E5"/>
    <w:rsid w:val="00DD162D"/>
    <w:rsid w:val="00DD572D"/>
    <w:rsid w:val="00DD707B"/>
    <w:rsid w:val="00DE4507"/>
    <w:rsid w:val="00DE61B1"/>
    <w:rsid w:val="00DF2EAB"/>
    <w:rsid w:val="00DF491B"/>
    <w:rsid w:val="00DF4B50"/>
    <w:rsid w:val="00DF5F16"/>
    <w:rsid w:val="00E02674"/>
    <w:rsid w:val="00E031A3"/>
    <w:rsid w:val="00E04DCD"/>
    <w:rsid w:val="00E04E2D"/>
    <w:rsid w:val="00E06FE7"/>
    <w:rsid w:val="00E0776D"/>
    <w:rsid w:val="00E10D61"/>
    <w:rsid w:val="00E11E59"/>
    <w:rsid w:val="00E157FC"/>
    <w:rsid w:val="00E16800"/>
    <w:rsid w:val="00E304C9"/>
    <w:rsid w:val="00E3517B"/>
    <w:rsid w:val="00E368E4"/>
    <w:rsid w:val="00E50FA6"/>
    <w:rsid w:val="00E53334"/>
    <w:rsid w:val="00E54995"/>
    <w:rsid w:val="00E555B7"/>
    <w:rsid w:val="00E55BB3"/>
    <w:rsid w:val="00E56E20"/>
    <w:rsid w:val="00E62BE5"/>
    <w:rsid w:val="00E6590B"/>
    <w:rsid w:val="00E66BBC"/>
    <w:rsid w:val="00E67850"/>
    <w:rsid w:val="00E71E33"/>
    <w:rsid w:val="00E74D8B"/>
    <w:rsid w:val="00E7561A"/>
    <w:rsid w:val="00E75917"/>
    <w:rsid w:val="00E77503"/>
    <w:rsid w:val="00E87C4E"/>
    <w:rsid w:val="00E90D79"/>
    <w:rsid w:val="00E92464"/>
    <w:rsid w:val="00E92C38"/>
    <w:rsid w:val="00E92CC4"/>
    <w:rsid w:val="00E92F9A"/>
    <w:rsid w:val="00EA125C"/>
    <w:rsid w:val="00EA684F"/>
    <w:rsid w:val="00EB3F71"/>
    <w:rsid w:val="00EC08F4"/>
    <w:rsid w:val="00EC172B"/>
    <w:rsid w:val="00EC3823"/>
    <w:rsid w:val="00EC51D8"/>
    <w:rsid w:val="00ED27A0"/>
    <w:rsid w:val="00ED2D64"/>
    <w:rsid w:val="00ED2FAB"/>
    <w:rsid w:val="00ED413D"/>
    <w:rsid w:val="00EE65C5"/>
    <w:rsid w:val="00EE7B0D"/>
    <w:rsid w:val="00EF2022"/>
    <w:rsid w:val="00EF3950"/>
    <w:rsid w:val="00EF5117"/>
    <w:rsid w:val="00F02FEA"/>
    <w:rsid w:val="00F06C2B"/>
    <w:rsid w:val="00F07CA0"/>
    <w:rsid w:val="00F12B43"/>
    <w:rsid w:val="00F14D8F"/>
    <w:rsid w:val="00F162AF"/>
    <w:rsid w:val="00F179B0"/>
    <w:rsid w:val="00F21440"/>
    <w:rsid w:val="00F23F0E"/>
    <w:rsid w:val="00F2471C"/>
    <w:rsid w:val="00F30B76"/>
    <w:rsid w:val="00F31019"/>
    <w:rsid w:val="00F32BEC"/>
    <w:rsid w:val="00F33011"/>
    <w:rsid w:val="00F36E42"/>
    <w:rsid w:val="00F432B0"/>
    <w:rsid w:val="00F4637C"/>
    <w:rsid w:val="00F465E9"/>
    <w:rsid w:val="00F548F1"/>
    <w:rsid w:val="00F6125A"/>
    <w:rsid w:val="00F7060D"/>
    <w:rsid w:val="00F70722"/>
    <w:rsid w:val="00F7127D"/>
    <w:rsid w:val="00F7453C"/>
    <w:rsid w:val="00F76BD6"/>
    <w:rsid w:val="00F80D26"/>
    <w:rsid w:val="00F83EFB"/>
    <w:rsid w:val="00F84B1A"/>
    <w:rsid w:val="00F86758"/>
    <w:rsid w:val="00F934AD"/>
    <w:rsid w:val="00FA6C94"/>
    <w:rsid w:val="00FA738A"/>
    <w:rsid w:val="00FB4913"/>
    <w:rsid w:val="00FB50D4"/>
    <w:rsid w:val="00FB50D8"/>
    <w:rsid w:val="00FB62C8"/>
    <w:rsid w:val="00FB7D9A"/>
    <w:rsid w:val="00FC0081"/>
    <w:rsid w:val="00FC4EDD"/>
    <w:rsid w:val="00FC593C"/>
    <w:rsid w:val="00FC6424"/>
    <w:rsid w:val="00FD05C6"/>
    <w:rsid w:val="00FD322D"/>
    <w:rsid w:val="00FD77D8"/>
    <w:rsid w:val="00FE16F8"/>
    <w:rsid w:val="00FE32A6"/>
    <w:rsid w:val="00FF1574"/>
    <w:rsid w:val="00FF2AD1"/>
    <w:rsid w:val="00FF31E9"/>
    <w:rsid w:val="00FF3B04"/>
    <w:rsid w:val="00FF59C8"/>
    <w:rsid w:val="00FF6934"/>
    <w:rsid w:val="00FF7590"/>
    <w:rsid w:val="00FF7D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3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90"/>
    <w:pPr>
      <w:spacing w:after="200" w:line="276" w:lineRule="auto"/>
    </w:pPr>
    <w:rPr>
      <w:rFonts w:eastAsia="Times New Roman"/>
      <w:sz w:val="22"/>
      <w:szCs w:val="22"/>
      <w:lang w:val="en-US" w:eastAsia="en-US"/>
    </w:rPr>
  </w:style>
  <w:style w:type="paragraph" w:styleId="Heading6">
    <w:name w:val="heading 6"/>
    <w:basedOn w:val="Normal"/>
    <w:next w:val="Normal"/>
    <w:link w:val="Heading6Char"/>
    <w:qFormat/>
    <w:rsid w:val="00056590"/>
    <w:pPr>
      <w:keepNext/>
      <w:numPr>
        <w:numId w:val="4"/>
      </w:numPr>
      <w:tabs>
        <w:tab w:val="left" w:pos="270"/>
      </w:tabs>
      <w:spacing w:after="0" w:line="240" w:lineRule="auto"/>
      <w:outlineLvl w:val="5"/>
    </w:pPr>
    <w:rPr>
      <w:rFonts w:ascii="Times New Roman" w:hAnsi="Times New Roman"/>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056590"/>
    <w:rPr>
      <w:rFonts w:ascii="Times New Roman" w:eastAsia="Times New Roman" w:hAnsi="Times New Roman" w:cs="Times New Roman"/>
      <w:b/>
      <w:sz w:val="20"/>
      <w:szCs w:val="20"/>
      <w:lang w:val="x-none" w:eastAsia="x-none"/>
    </w:rPr>
  </w:style>
  <w:style w:type="paragraph" w:styleId="BalloonText">
    <w:name w:val="Balloon Text"/>
    <w:basedOn w:val="Normal"/>
    <w:link w:val="BalloonTextChar"/>
    <w:semiHidden/>
    <w:rsid w:val="00056590"/>
    <w:pPr>
      <w:spacing w:after="0" w:line="240" w:lineRule="auto"/>
    </w:pPr>
    <w:rPr>
      <w:rFonts w:ascii="Tahoma" w:hAnsi="Tahoma"/>
      <w:sz w:val="16"/>
      <w:szCs w:val="20"/>
      <w:lang w:val="x-none" w:eastAsia="x-none"/>
    </w:rPr>
  </w:style>
  <w:style w:type="character" w:customStyle="1" w:styleId="BalloonTextChar">
    <w:name w:val="Balloon Text Char"/>
    <w:link w:val="BalloonText"/>
    <w:semiHidden/>
    <w:rsid w:val="00056590"/>
    <w:rPr>
      <w:rFonts w:ascii="Tahoma" w:eastAsia="Times New Roman" w:hAnsi="Tahoma" w:cs="Times New Roman"/>
      <w:sz w:val="16"/>
      <w:szCs w:val="20"/>
      <w:lang w:val="x-none" w:eastAsia="x-none"/>
    </w:rPr>
  </w:style>
  <w:style w:type="character" w:styleId="Hyperlink">
    <w:name w:val="Hyperlink"/>
    <w:uiPriority w:val="99"/>
    <w:rsid w:val="00056590"/>
    <w:rPr>
      <w:color w:val="0000FF"/>
      <w:u w:val="single"/>
    </w:rPr>
  </w:style>
  <w:style w:type="paragraph" w:customStyle="1" w:styleId="Liststycke1">
    <w:name w:val="Liststycke1"/>
    <w:basedOn w:val="Normal"/>
    <w:qFormat/>
    <w:rsid w:val="00056590"/>
    <w:pPr>
      <w:ind w:left="720"/>
      <w:contextualSpacing/>
    </w:pPr>
  </w:style>
  <w:style w:type="character" w:styleId="CommentReference">
    <w:name w:val="annotation reference"/>
    <w:uiPriority w:val="99"/>
    <w:rsid w:val="00056590"/>
    <w:rPr>
      <w:sz w:val="16"/>
    </w:rPr>
  </w:style>
  <w:style w:type="paragraph" w:styleId="CommentText">
    <w:name w:val="annotation text"/>
    <w:basedOn w:val="Normal"/>
    <w:link w:val="CommentTextChar"/>
    <w:uiPriority w:val="99"/>
    <w:semiHidden/>
    <w:rsid w:val="00056590"/>
    <w:pPr>
      <w:spacing w:line="240" w:lineRule="auto"/>
    </w:pPr>
    <w:rPr>
      <w:sz w:val="20"/>
      <w:szCs w:val="20"/>
      <w:lang w:val="x-none" w:eastAsia="x-none"/>
    </w:rPr>
  </w:style>
  <w:style w:type="character" w:customStyle="1" w:styleId="CommentTextChar">
    <w:name w:val="Comment Text Char"/>
    <w:link w:val="CommentText"/>
    <w:uiPriority w:val="99"/>
    <w:semiHidden/>
    <w:rsid w:val="00056590"/>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semiHidden/>
    <w:rsid w:val="00056590"/>
    <w:rPr>
      <w:b/>
    </w:rPr>
  </w:style>
  <w:style w:type="character" w:customStyle="1" w:styleId="CommentSubjectChar">
    <w:name w:val="Comment Subject Char"/>
    <w:link w:val="CommentSubject"/>
    <w:semiHidden/>
    <w:rsid w:val="00056590"/>
    <w:rPr>
      <w:rFonts w:ascii="Calibri" w:eastAsia="Times New Roman" w:hAnsi="Calibri" w:cs="Times New Roman"/>
      <w:b/>
      <w:sz w:val="20"/>
      <w:szCs w:val="20"/>
      <w:lang w:val="x-none" w:eastAsia="x-none"/>
    </w:rPr>
  </w:style>
  <w:style w:type="paragraph" w:styleId="Caption">
    <w:name w:val="caption"/>
    <w:basedOn w:val="Normal"/>
    <w:next w:val="Normal"/>
    <w:qFormat/>
    <w:rsid w:val="00056590"/>
    <w:pPr>
      <w:tabs>
        <w:tab w:val="left" w:pos="1134"/>
      </w:tabs>
      <w:spacing w:after="0" w:line="240" w:lineRule="auto"/>
      <w:ind w:left="1134" w:hanging="1134"/>
    </w:pPr>
    <w:rPr>
      <w:rFonts w:ascii="Times New Roman" w:hAnsi="Times New Roman"/>
      <w:b/>
      <w:bCs/>
      <w:sz w:val="20"/>
      <w:szCs w:val="20"/>
    </w:rPr>
  </w:style>
  <w:style w:type="paragraph" w:styleId="TOC1">
    <w:name w:val="toc 1"/>
    <w:basedOn w:val="Normal"/>
    <w:next w:val="Normal"/>
    <w:autoRedefine/>
    <w:rsid w:val="00056590"/>
    <w:pPr>
      <w:spacing w:after="0" w:line="240" w:lineRule="auto"/>
    </w:pPr>
    <w:rPr>
      <w:rFonts w:ascii="Times New Roman" w:hAnsi="Times New Roman"/>
      <w:sz w:val="24"/>
      <w:szCs w:val="24"/>
    </w:rPr>
  </w:style>
  <w:style w:type="paragraph" w:styleId="Header">
    <w:name w:val="header"/>
    <w:basedOn w:val="Normal"/>
    <w:link w:val="HeaderChar"/>
    <w:rsid w:val="00056590"/>
    <w:pPr>
      <w:tabs>
        <w:tab w:val="center" w:pos="4680"/>
        <w:tab w:val="right" w:pos="9360"/>
      </w:tabs>
      <w:spacing w:after="0" w:line="240" w:lineRule="auto"/>
    </w:pPr>
    <w:rPr>
      <w:sz w:val="20"/>
      <w:szCs w:val="20"/>
      <w:lang w:val="en-GB" w:eastAsia="en-GB"/>
    </w:rPr>
  </w:style>
  <w:style w:type="character" w:customStyle="1" w:styleId="HeaderChar">
    <w:name w:val="Header Char"/>
    <w:link w:val="Header"/>
    <w:rsid w:val="00056590"/>
    <w:rPr>
      <w:rFonts w:ascii="Calibri" w:eastAsia="Times New Roman" w:hAnsi="Calibri" w:cs="Times New Roman"/>
      <w:sz w:val="20"/>
      <w:szCs w:val="20"/>
      <w:lang w:val="en-GB" w:eastAsia="en-GB"/>
    </w:rPr>
  </w:style>
  <w:style w:type="paragraph" w:styleId="Footer">
    <w:name w:val="footer"/>
    <w:basedOn w:val="Normal"/>
    <w:link w:val="FooterChar"/>
    <w:uiPriority w:val="99"/>
    <w:rsid w:val="00056590"/>
    <w:pPr>
      <w:tabs>
        <w:tab w:val="center" w:pos="4680"/>
        <w:tab w:val="right" w:pos="9360"/>
      </w:tabs>
      <w:spacing w:after="0" w:line="240" w:lineRule="auto"/>
    </w:pPr>
    <w:rPr>
      <w:sz w:val="20"/>
      <w:szCs w:val="20"/>
      <w:lang w:val="en-GB" w:eastAsia="en-GB"/>
    </w:rPr>
  </w:style>
  <w:style w:type="character" w:customStyle="1" w:styleId="FooterChar">
    <w:name w:val="Footer Char"/>
    <w:link w:val="Footer"/>
    <w:uiPriority w:val="99"/>
    <w:rsid w:val="00056590"/>
    <w:rPr>
      <w:rFonts w:ascii="Calibri" w:eastAsia="Times New Roman" w:hAnsi="Calibri" w:cs="Times New Roman"/>
      <w:sz w:val="20"/>
      <w:szCs w:val="20"/>
      <w:lang w:val="en-GB" w:eastAsia="en-GB"/>
    </w:rPr>
  </w:style>
  <w:style w:type="paragraph" w:styleId="BodyText2">
    <w:name w:val="Body Text 2"/>
    <w:basedOn w:val="Normal"/>
    <w:link w:val="BodyText2Char"/>
    <w:rsid w:val="00056590"/>
    <w:pPr>
      <w:spacing w:after="0" w:line="240" w:lineRule="auto"/>
    </w:pPr>
    <w:rPr>
      <w:rFonts w:ascii="Times New Roman" w:hAnsi="Times New Roman"/>
      <w:sz w:val="20"/>
      <w:szCs w:val="20"/>
      <w:lang w:val="x-none" w:eastAsia="x-none"/>
    </w:rPr>
  </w:style>
  <w:style w:type="character" w:customStyle="1" w:styleId="BodyText2Char">
    <w:name w:val="Body Text 2 Char"/>
    <w:link w:val="BodyText2"/>
    <w:rsid w:val="00056590"/>
    <w:rPr>
      <w:rFonts w:ascii="Times New Roman" w:eastAsia="Times New Roman" w:hAnsi="Times New Roman" w:cs="Times New Roman"/>
      <w:sz w:val="20"/>
      <w:szCs w:val="20"/>
      <w:lang w:val="x-none" w:eastAsia="x-none"/>
    </w:rPr>
  </w:style>
  <w:style w:type="paragraph" w:customStyle="1" w:styleId="Default">
    <w:name w:val="Default"/>
    <w:rsid w:val="00056590"/>
    <w:pPr>
      <w:autoSpaceDE w:val="0"/>
      <w:autoSpaceDN w:val="0"/>
      <w:adjustRightInd w:val="0"/>
    </w:pPr>
    <w:rPr>
      <w:rFonts w:ascii="ANJHL E+ Times New Roman PSMT" w:eastAsia="Times New Roman" w:hAnsi="ANJHL E+ Times New Roman PSMT" w:cs="ANJHL E+ Times New Roman PSMT"/>
      <w:color w:val="000000"/>
      <w:sz w:val="24"/>
      <w:szCs w:val="24"/>
    </w:rPr>
  </w:style>
  <w:style w:type="character" w:customStyle="1" w:styleId="SC139309">
    <w:name w:val="SC139309"/>
    <w:rsid w:val="00056590"/>
    <w:rPr>
      <w:i/>
      <w:color w:val="221E1F"/>
      <w:sz w:val="20"/>
    </w:rPr>
  </w:style>
  <w:style w:type="paragraph" w:styleId="EndnoteText">
    <w:name w:val="endnote text"/>
    <w:basedOn w:val="Normal"/>
    <w:link w:val="EndnoteTextChar"/>
    <w:semiHidden/>
    <w:rsid w:val="00056590"/>
    <w:pPr>
      <w:tabs>
        <w:tab w:val="left" w:pos="567"/>
      </w:tabs>
      <w:spacing w:after="0" w:line="240" w:lineRule="auto"/>
    </w:pPr>
    <w:rPr>
      <w:rFonts w:ascii="Times New Roman" w:hAnsi="Times New Roman"/>
      <w:szCs w:val="20"/>
      <w:lang w:val="en-GB"/>
    </w:rPr>
  </w:style>
  <w:style w:type="character" w:customStyle="1" w:styleId="EndnoteTextChar">
    <w:name w:val="Endnote Text Char"/>
    <w:link w:val="EndnoteText"/>
    <w:semiHidden/>
    <w:rsid w:val="00056590"/>
    <w:rPr>
      <w:rFonts w:ascii="Times New Roman" w:eastAsia="Times New Roman" w:hAnsi="Times New Roman" w:cs="Times New Roman"/>
      <w:szCs w:val="20"/>
      <w:lang w:val="en-GB"/>
    </w:rPr>
  </w:style>
  <w:style w:type="character" w:customStyle="1" w:styleId="st">
    <w:name w:val="st"/>
    <w:rsid w:val="00056590"/>
    <w:rPr>
      <w:rFonts w:cs="Times New Roman"/>
    </w:rPr>
  </w:style>
  <w:style w:type="paragraph" w:customStyle="1" w:styleId="ParagraphCharCharChar">
    <w:name w:val="Paragraph Char Char Char"/>
    <w:rsid w:val="00056590"/>
    <w:pPr>
      <w:spacing w:before="40" w:after="240"/>
    </w:pPr>
    <w:rPr>
      <w:rFonts w:ascii="Times New Roman" w:eastAsia="Times New Roman" w:hAnsi="Times New Roman"/>
      <w:sz w:val="24"/>
      <w:szCs w:val="24"/>
      <w:lang w:val="en-US" w:eastAsia="en-US"/>
    </w:rPr>
  </w:style>
  <w:style w:type="table" w:styleId="TableGrid">
    <w:name w:val="Table Grid"/>
    <w:basedOn w:val="TableNormal"/>
    <w:rsid w:val="00056590"/>
    <w:pPr>
      <w:spacing w:before="40" w:after="4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056590"/>
    <w:rPr>
      <w:rFonts w:cs="Times New Roman"/>
    </w:rPr>
  </w:style>
  <w:style w:type="paragraph" w:styleId="NormalWeb">
    <w:name w:val="Normal (Web)"/>
    <w:basedOn w:val="Normal"/>
    <w:rsid w:val="00056590"/>
    <w:pPr>
      <w:spacing w:before="100" w:beforeAutospacing="1" w:after="100" w:afterAutospacing="1" w:line="240" w:lineRule="auto"/>
    </w:pPr>
    <w:rPr>
      <w:rFonts w:ascii="Arial Unicode MS" w:hAnsi="Arial Unicode MS"/>
      <w:sz w:val="24"/>
      <w:szCs w:val="24"/>
      <w:lang w:val="en-GB"/>
    </w:rPr>
  </w:style>
  <w:style w:type="character" w:styleId="FollowedHyperlink">
    <w:name w:val="FollowedHyperlink"/>
    <w:rsid w:val="00056590"/>
    <w:rPr>
      <w:color w:val="800080"/>
      <w:u w:val="single"/>
    </w:rPr>
  </w:style>
  <w:style w:type="character" w:customStyle="1" w:styleId="googqs-tidbit">
    <w:name w:val="goog_qs-tidbit"/>
    <w:rsid w:val="00056590"/>
  </w:style>
  <w:style w:type="paragraph" w:customStyle="1" w:styleId="Body">
    <w:name w:val="Body"/>
    <w:basedOn w:val="Normal"/>
    <w:rsid w:val="00056590"/>
    <w:pPr>
      <w:spacing w:after="0" w:line="240" w:lineRule="auto"/>
      <w:ind w:firstLine="288"/>
      <w:jc w:val="both"/>
    </w:pPr>
    <w:rPr>
      <w:rFonts w:ascii="Arial" w:hAnsi="Arial"/>
      <w:sz w:val="20"/>
      <w:szCs w:val="20"/>
    </w:rPr>
  </w:style>
  <w:style w:type="paragraph" w:customStyle="1" w:styleId="ParagraphStyle">
    <w:name w:val="Paragraph Style"/>
    <w:basedOn w:val="Normal"/>
    <w:qFormat/>
    <w:rsid w:val="00056590"/>
    <w:pPr>
      <w:spacing w:after="0" w:line="240" w:lineRule="auto"/>
    </w:pPr>
    <w:rPr>
      <w:rFonts w:ascii="Times New Roman" w:eastAsia="Calibri" w:hAnsi="Times New Roman"/>
      <w:color w:val="000000"/>
      <w:sz w:val="24"/>
      <w:lang w:val="en-CA"/>
    </w:rPr>
  </w:style>
  <w:style w:type="paragraph" w:styleId="Title">
    <w:name w:val="Title"/>
    <w:basedOn w:val="Normal"/>
    <w:link w:val="TitleChar"/>
    <w:qFormat/>
    <w:rsid w:val="00056590"/>
    <w:pPr>
      <w:spacing w:after="120" w:line="240" w:lineRule="auto"/>
      <w:jc w:val="center"/>
      <w:outlineLvl w:val="0"/>
    </w:pPr>
    <w:rPr>
      <w:rFonts w:ascii="Times New Roman Bold" w:hAnsi="Times New Roman Bold"/>
      <w:b/>
      <w:bCs/>
      <w:caps/>
      <w:kern w:val="28"/>
      <w:sz w:val="28"/>
      <w:szCs w:val="32"/>
      <w:lang w:val="x-none" w:eastAsia="x-none"/>
    </w:rPr>
  </w:style>
  <w:style w:type="character" w:customStyle="1" w:styleId="TitleChar">
    <w:name w:val="Title Char"/>
    <w:link w:val="Title"/>
    <w:rsid w:val="00056590"/>
    <w:rPr>
      <w:rFonts w:ascii="Times New Roman Bold" w:eastAsia="Times New Roman" w:hAnsi="Times New Roman Bold" w:cs="Times New Roman"/>
      <w:b/>
      <w:bCs/>
      <w:caps/>
      <w:kern w:val="28"/>
      <w:sz w:val="28"/>
      <w:szCs w:val="32"/>
      <w:lang w:val="x-none" w:eastAsia="x-none"/>
    </w:rPr>
  </w:style>
  <w:style w:type="paragraph" w:customStyle="1" w:styleId="Liststycke2">
    <w:name w:val="Liststycke2"/>
    <w:basedOn w:val="Normal"/>
    <w:uiPriority w:val="99"/>
    <w:qFormat/>
    <w:rsid w:val="00056590"/>
    <w:pPr>
      <w:spacing w:after="0" w:line="240" w:lineRule="auto"/>
      <w:ind w:left="720"/>
    </w:pPr>
    <w:rPr>
      <w:rFonts w:eastAsia="Calibri" w:cs="Calibri"/>
    </w:rPr>
  </w:style>
  <w:style w:type="paragraph" w:customStyle="1" w:styleId="BodytextAgency">
    <w:name w:val="Body text (Agency)"/>
    <w:basedOn w:val="Normal"/>
    <w:link w:val="BodytextAgencyChar"/>
    <w:rsid w:val="00056590"/>
    <w:pPr>
      <w:spacing w:after="140" w:line="280" w:lineRule="atLeast"/>
    </w:pPr>
    <w:rPr>
      <w:rFonts w:ascii="Verdana" w:eastAsia="Verdana" w:hAnsi="Verdana"/>
      <w:sz w:val="18"/>
      <w:szCs w:val="18"/>
      <w:lang w:val="x-none" w:eastAsia="x-none"/>
    </w:rPr>
  </w:style>
  <w:style w:type="character" w:customStyle="1" w:styleId="BodytextAgencyChar">
    <w:name w:val="Body text (Agency) Char"/>
    <w:link w:val="BodytextAgency"/>
    <w:rsid w:val="00056590"/>
    <w:rPr>
      <w:rFonts w:ascii="Verdana" w:eastAsia="Verdana" w:hAnsi="Verdana" w:cs="Times New Roman"/>
      <w:sz w:val="18"/>
      <w:szCs w:val="18"/>
      <w:lang w:val="x-none" w:eastAsia="x-none"/>
    </w:rPr>
  </w:style>
  <w:style w:type="character" w:customStyle="1" w:styleId="tw4winMark">
    <w:name w:val="tw4winMark"/>
    <w:rsid w:val="00056590"/>
    <w:rPr>
      <w:rFonts w:ascii="Courier New" w:hAnsi="Courier New"/>
      <w:vanish/>
      <w:color w:val="800080"/>
      <w:sz w:val="24"/>
      <w:vertAlign w:val="subscript"/>
    </w:rPr>
  </w:style>
  <w:style w:type="paragraph" w:styleId="ListParagraph">
    <w:name w:val="List Paragraph"/>
    <w:basedOn w:val="Normal"/>
    <w:uiPriority w:val="34"/>
    <w:qFormat/>
    <w:rsid w:val="002D6EA2"/>
    <w:pPr>
      <w:ind w:left="720"/>
      <w:contextualSpacing/>
    </w:pPr>
  </w:style>
  <w:style w:type="character" w:customStyle="1" w:styleId="hps">
    <w:name w:val="hps"/>
    <w:basedOn w:val="DefaultParagraphFont"/>
    <w:rsid w:val="004B7506"/>
  </w:style>
  <w:style w:type="paragraph" w:customStyle="1" w:styleId="EMA1">
    <w:name w:val="EMA1"/>
    <w:basedOn w:val="Normal"/>
    <w:qFormat/>
    <w:rsid w:val="004B7506"/>
    <w:pPr>
      <w:spacing w:after="0" w:line="240" w:lineRule="auto"/>
      <w:jc w:val="center"/>
    </w:pPr>
    <w:rPr>
      <w:rFonts w:ascii="Times New Roman" w:hAnsi="Times New Roman"/>
      <w:b/>
      <w:lang w:val="nb-NO"/>
    </w:rPr>
  </w:style>
  <w:style w:type="paragraph" w:customStyle="1" w:styleId="EMA2">
    <w:name w:val="EMA2"/>
    <w:basedOn w:val="Normal"/>
    <w:qFormat/>
    <w:rsid w:val="004B7506"/>
    <w:pPr>
      <w:spacing w:after="0" w:line="240" w:lineRule="auto"/>
      <w:ind w:left="567" w:hanging="567"/>
    </w:pPr>
    <w:rPr>
      <w:rFonts w:ascii="Times New Roman" w:hAnsi="Times New Roman"/>
      <w:b/>
      <w:lang w:val="nb-NO"/>
    </w:rPr>
  </w:style>
  <w:style w:type="paragraph" w:customStyle="1" w:styleId="TitleA">
    <w:name w:val="Title A"/>
    <w:basedOn w:val="EMA1"/>
    <w:qFormat/>
    <w:rsid w:val="009B0213"/>
    <w:pPr>
      <w:outlineLvl w:val="0"/>
    </w:pPr>
  </w:style>
  <w:style w:type="paragraph" w:customStyle="1" w:styleId="TitleB">
    <w:name w:val="Title B"/>
    <w:basedOn w:val="Normal"/>
    <w:qFormat/>
    <w:rsid w:val="007650CD"/>
    <w:pPr>
      <w:keepNext/>
      <w:tabs>
        <w:tab w:val="left" w:pos="567"/>
      </w:tabs>
      <w:spacing w:after="0" w:line="240" w:lineRule="auto"/>
      <w:ind w:left="567" w:right="-1" w:hanging="567"/>
      <w:outlineLvl w:val="0"/>
    </w:pPr>
    <w:rPr>
      <w:rFonts w:ascii="Times New Roman" w:hAnsi="Times New Roman"/>
      <w:b/>
      <w:lang w:val="nb-NO"/>
    </w:rPr>
  </w:style>
  <w:style w:type="character" w:customStyle="1" w:styleId="label">
    <w:name w:val="label"/>
    <w:rsid w:val="006061DA"/>
  </w:style>
  <w:style w:type="paragraph" w:styleId="Revision">
    <w:name w:val="Revision"/>
    <w:hidden/>
    <w:uiPriority w:val="99"/>
    <w:semiHidden/>
    <w:rsid w:val="00DD707B"/>
    <w:rPr>
      <w:rFonts w:eastAsia="Times New Roman"/>
      <w:sz w:val="22"/>
      <w:szCs w:val="22"/>
      <w:lang w:val="en-US" w:eastAsia="en-US"/>
    </w:rPr>
  </w:style>
  <w:style w:type="paragraph" w:customStyle="1" w:styleId="Brdtekst1">
    <w:name w:val="Brødtekst1"/>
    <w:basedOn w:val="Normal"/>
    <w:rsid w:val="00F162AF"/>
    <w:pPr>
      <w:suppressAutoHyphens/>
      <w:spacing w:after="0" w:line="240" w:lineRule="auto"/>
    </w:pPr>
    <w:rPr>
      <w:rFonts w:ascii="Times New Roman" w:hAnsi="Times New Roman"/>
      <w:b/>
      <w:szCs w:val="20"/>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479">
      <w:bodyDiv w:val="1"/>
      <w:marLeft w:val="0"/>
      <w:marRight w:val="0"/>
      <w:marTop w:val="0"/>
      <w:marBottom w:val="0"/>
      <w:divBdr>
        <w:top w:val="none" w:sz="0" w:space="0" w:color="auto"/>
        <w:left w:val="none" w:sz="0" w:space="0" w:color="auto"/>
        <w:bottom w:val="none" w:sz="0" w:space="0" w:color="auto"/>
        <w:right w:val="none" w:sz="0" w:space="0" w:color="auto"/>
      </w:divBdr>
    </w:div>
    <w:div w:id="86735327">
      <w:bodyDiv w:val="1"/>
      <w:marLeft w:val="0"/>
      <w:marRight w:val="0"/>
      <w:marTop w:val="0"/>
      <w:marBottom w:val="0"/>
      <w:divBdr>
        <w:top w:val="none" w:sz="0" w:space="0" w:color="auto"/>
        <w:left w:val="none" w:sz="0" w:space="0" w:color="auto"/>
        <w:bottom w:val="none" w:sz="0" w:space="0" w:color="auto"/>
        <w:right w:val="none" w:sz="0" w:space="0" w:color="auto"/>
      </w:divBdr>
      <w:divsChild>
        <w:div w:id="192613730">
          <w:marLeft w:val="0"/>
          <w:marRight w:val="0"/>
          <w:marTop w:val="0"/>
          <w:marBottom w:val="0"/>
          <w:divBdr>
            <w:top w:val="none" w:sz="0" w:space="0" w:color="auto"/>
            <w:left w:val="none" w:sz="0" w:space="0" w:color="auto"/>
            <w:bottom w:val="none" w:sz="0" w:space="0" w:color="auto"/>
            <w:right w:val="none" w:sz="0" w:space="0" w:color="auto"/>
          </w:divBdr>
        </w:div>
        <w:div w:id="495606781">
          <w:marLeft w:val="0"/>
          <w:marRight w:val="0"/>
          <w:marTop w:val="0"/>
          <w:marBottom w:val="0"/>
          <w:divBdr>
            <w:top w:val="none" w:sz="0" w:space="0" w:color="auto"/>
            <w:left w:val="none" w:sz="0" w:space="0" w:color="auto"/>
            <w:bottom w:val="none" w:sz="0" w:space="0" w:color="auto"/>
            <w:right w:val="none" w:sz="0" w:space="0" w:color="auto"/>
          </w:divBdr>
        </w:div>
      </w:divsChild>
    </w:div>
    <w:div w:id="150021922">
      <w:bodyDiv w:val="1"/>
      <w:marLeft w:val="0"/>
      <w:marRight w:val="0"/>
      <w:marTop w:val="0"/>
      <w:marBottom w:val="0"/>
      <w:divBdr>
        <w:top w:val="none" w:sz="0" w:space="0" w:color="auto"/>
        <w:left w:val="none" w:sz="0" w:space="0" w:color="auto"/>
        <w:bottom w:val="none" w:sz="0" w:space="0" w:color="auto"/>
        <w:right w:val="none" w:sz="0" w:space="0" w:color="auto"/>
      </w:divBdr>
    </w:div>
    <w:div w:id="299656878">
      <w:bodyDiv w:val="1"/>
      <w:marLeft w:val="0"/>
      <w:marRight w:val="0"/>
      <w:marTop w:val="0"/>
      <w:marBottom w:val="0"/>
      <w:divBdr>
        <w:top w:val="none" w:sz="0" w:space="0" w:color="auto"/>
        <w:left w:val="none" w:sz="0" w:space="0" w:color="auto"/>
        <w:bottom w:val="none" w:sz="0" w:space="0" w:color="auto"/>
        <w:right w:val="none" w:sz="0" w:space="0" w:color="auto"/>
      </w:divBdr>
    </w:div>
    <w:div w:id="783814261">
      <w:bodyDiv w:val="1"/>
      <w:marLeft w:val="0"/>
      <w:marRight w:val="0"/>
      <w:marTop w:val="0"/>
      <w:marBottom w:val="0"/>
      <w:divBdr>
        <w:top w:val="none" w:sz="0" w:space="0" w:color="auto"/>
        <w:left w:val="none" w:sz="0" w:space="0" w:color="auto"/>
        <w:bottom w:val="none" w:sz="0" w:space="0" w:color="auto"/>
        <w:right w:val="none" w:sz="0" w:space="0" w:color="auto"/>
      </w:divBdr>
    </w:div>
    <w:div w:id="855270982">
      <w:bodyDiv w:val="1"/>
      <w:marLeft w:val="0"/>
      <w:marRight w:val="0"/>
      <w:marTop w:val="0"/>
      <w:marBottom w:val="0"/>
      <w:divBdr>
        <w:top w:val="none" w:sz="0" w:space="0" w:color="auto"/>
        <w:left w:val="none" w:sz="0" w:space="0" w:color="auto"/>
        <w:bottom w:val="none" w:sz="0" w:space="0" w:color="auto"/>
        <w:right w:val="none" w:sz="0" w:space="0" w:color="auto"/>
      </w:divBdr>
    </w:div>
    <w:div w:id="921766104">
      <w:bodyDiv w:val="1"/>
      <w:marLeft w:val="0"/>
      <w:marRight w:val="0"/>
      <w:marTop w:val="0"/>
      <w:marBottom w:val="0"/>
      <w:divBdr>
        <w:top w:val="none" w:sz="0" w:space="0" w:color="auto"/>
        <w:left w:val="none" w:sz="0" w:space="0" w:color="auto"/>
        <w:bottom w:val="none" w:sz="0" w:space="0" w:color="auto"/>
        <w:right w:val="none" w:sz="0" w:space="0" w:color="auto"/>
      </w:divBdr>
    </w:div>
    <w:div w:id="929197650">
      <w:bodyDiv w:val="1"/>
      <w:marLeft w:val="0"/>
      <w:marRight w:val="0"/>
      <w:marTop w:val="0"/>
      <w:marBottom w:val="0"/>
      <w:divBdr>
        <w:top w:val="none" w:sz="0" w:space="0" w:color="auto"/>
        <w:left w:val="none" w:sz="0" w:space="0" w:color="auto"/>
        <w:bottom w:val="none" w:sz="0" w:space="0" w:color="auto"/>
        <w:right w:val="none" w:sz="0" w:space="0" w:color="auto"/>
      </w:divBdr>
    </w:div>
    <w:div w:id="1420172863">
      <w:bodyDiv w:val="1"/>
      <w:marLeft w:val="0"/>
      <w:marRight w:val="0"/>
      <w:marTop w:val="0"/>
      <w:marBottom w:val="0"/>
      <w:divBdr>
        <w:top w:val="none" w:sz="0" w:space="0" w:color="auto"/>
        <w:left w:val="none" w:sz="0" w:space="0" w:color="auto"/>
        <w:bottom w:val="none" w:sz="0" w:space="0" w:color="auto"/>
        <w:right w:val="none" w:sz="0" w:space="0" w:color="auto"/>
      </w:divBdr>
    </w:div>
    <w:div w:id="1703627293">
      <w:bodyDiv w:val="1"/>
      <w:marLeft w:val="0"/>
      <w:marRight w:val="0"/>
      <w:marTop w:val="0"/>
      <w:marBottom w:val="0"/>
      <w:divBdr>
        <w:top w:val="none" w:sz="0" w:space="0" w:color="auto"/>
        <w:left w:val="none" w:sz="0" w:space="0" w:color="auto"/>
        <w:bottom w:val="none" w:sz="0" w:space="0" w:color="auto"/>
        <w:right w:val="none" w:sz="0" w:space="0" w:color="auto"/>
      </w:divBdr>
    </w:div>
    <w:div w:id="2073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yperlink" Target="http://www.ema.europa.eu"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EMADOC-1700519818-2421153</_dlc_DocId>
    <_dlc_DocIdUrl xmlns="a034c160-bfb7-45f5-8632-2eb7e0508071">
      <Url>https://euema.sharepoint.com/sites/CRM/_layouts/15/DocIdRedir.aspx?ID=EMADOC-1700519818-2421153</Url>
      <Description>EMADOC-1700519818-2421153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B890E7-CD4E-4321-8270-D9AB9D9EC9A7}">
  <ds:schemaRefs>
    <ds:schemaRef ds:uri="http://schemas.openxmlformats.org/officeDocument/2006/bibliography"/>
  </ds:schemaRefs>
</ds:datastoreItem>
</file>

<file path=customXml/itemProps2.xml><?xml version="1.0" encoding="utf-8"?>
<ds:datastoreItem xmlns:ds="http://schemas.openxmlformats.org/officeDocument/2006/customXml" ds:itemID="{66642CBE-A8E1-4770-9CCD-898FF8FEAFA2}"/>
</file>

<file path=customXml/itemProps3.xml><?xml version="1.0" encoding="utf-8"?>
<ds:datastoreItem xmlns:ds="http://schemas.openxmlformats.org/officeDocument/2006/customXml" ds:itemID="{7A5BB1CA-468C-48E2-9B1F-8A981A798DB9}"/>
</file>

<file path=customXml/itemProps4.xml><?xml version="1.0" encoding="utf-8"?>
<ds:datastoreItem xmlns:ds="http://schemas.openxmlformats.org/officeDocument/2006/customXml" ds:itemID="{81C662F0-D6B8-4C45-AE1B-5D66953B0E59}"/>
</file>

<file path=customXml/itemProps5.xml><?xml version="1.0" encoding="utf-8"?>
<ds:datastoreItem xmlns:ds="http://schemas.openxmlformats.org/officeDocument/2006/customXml" ds:itemID="{5B2D23F2-4569-4A21-ABA9-58F72D11E9F4}"/>
</file>

<file path=docProps/app.xml><?xml version="1.0" encoding="utf-8"?>
<Properties xmlns="http://schemas.openxmlformats.org/officeDocument/2006/extended-properties" xmlns:vt="http://schemas.openxmlformats.org/officeDocument/2006/docPropsVTypes">
  <Template>Normal.dotm</Template>
  <TotalTime>0</TotalTime>
  <Pages>59</Pages>
  <Words>16409</Words>
  <Characters>94352</Characters>
  <Application>Microsoft Office Word</Application>
  <DocSecurity>0</DocSecurity>
  <Lines>4288</Lines>
  <Paragraphs>2769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107992</CharactersWithSpaces>
  <SharedDoc>false</SharedDoc>
  <HLinks>
    <vt:vector size="60" baseType="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3604545</vt:i4>
      </vt:variant>
      <vt:variant>
        <vt:i4>12</vt:i4>
      </vt:variant>
      <vt:variant>
        <vt:i4>0</vt:i4>
      </vt:variant>
      <vt:variant>
        <vt:i4>5</vt:i4>
      </vt:variant>
      <vt:variant>
        <vt:lpwstr>http://en.wikipedia.org/wiki/Pharmaceutical_drug</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3604545</vt:i4>
      </vt:variant>
      <vt:variant>
        <vt:i4>3</vt:i4>
      </vt:variant>
      <vt:variant>
        <vt:i4>0</vt:i4>
      </vt:variant>
      <vt:variant>
        <vt:i4>5</vt:i4>
      </vt:variant>
      <vt:variant>
        <vt:lpwstr>http://en.wikipedia.org/wiki/Pharmaceutical_drug</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Procysbi: EPAR – Product information – tracked changes</dc:title>
  <dc:subject/>
  <dc:creator/>
  <cp:keywords/>
  <cp:lastModifiedBy/>
  <cp:revision>1</cp:revision>
  <dcterms:created xsi:type="dcterms:W3CDTF">2025-08-11T17:29:00Z</dcterms:created>
  <dcterms:modified xsi:type="dcterms:W3CDTF">2025-08-11T18:02:00Z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9d41fa1a-3513-473e-92f9-c7e2e2ab60c1</vt:lpwstr>
  </property>
</Properties>
</file>