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D9EC1" w14:textId="77777777" w:rsidR="00A8176C" w:rsidRDefault="00A8176C" w:rsidP="004C4DEA">
      <w:pPr>
        <w:pStyle w:val="EndnoteText"/>
      </w:pPr>
    </w:p>
    <w:p w14:paraId="26F01061" w14:textId="77777777" w:rsidR="00D76895" w:rsidRPr="00D9668C" w:rsidRDefault="00D76895" w:rsidP="004C4DEA"/>
    <w:p w14:paraId="62B130E7" w14:textId="77777777" w:rsidR="008F317A" w:rsidRDefault="008F317A" w:rsidP="004C4DEA"/>
    <w:p w14:paraId="42ADFBB0" w14:textId="77777777" w:rsidR="00A8176C" w:rsidRDefault="00A8176C" w:rsidP="004C4DEA"/>
    <w:p w14:paraId="279D6CC0" w14:textId="77777777" w:rsidR="00A8176C" w:rsidRDefault="00A8176C" w:rsidP="004C4DEA"/>
    <w:p w14:paraId="5D61C51C" w14:textId="77777777" w:rsidR="00A8176C" w:rsidRDefault="00A8176C" w:rsidP="004C4DEA"/>
    <w:p w14:paraId="0AD3A854" w14:textId="77777777" w:rsidR="00A8176C" w:rsidRDefault="00A8176C" w:rsidP="004C4DEA"/>
    <w:p w14:paraId="74ED5A3B" w14:textId="77777777" w:rsidR="00A8176C" w:rsidRDefault="00A8176C" w:rsidP="004C4DEA"/>
    <w:p w14:paraId="50AB80B8" w14:textId="77777777" w:rsidR="00A8176C" w:rsidRDefault="00A8176C" w:rsidP="004C4DEA"/>
    <w:p w14:paraId="5E75F346" w14:textId="77777777" w:rsidR="00A8176C" w:rsidRDefault="00A8176C" w:rsidP="004C4DEA"/>
    <w:p w14:paraId="6E02BBDD" w14:textId="77777777" w:rsidR="00A8176C" w:rsidRDefault="00A8176C" w:rsidP="004C4DEA"/>
    <w:p w14:paraId="79EDFBA7" w14:textId="77777777" w:rsidR="00A8176C" w:rsidRDefault="00A8176C" w:rsidP="004C4DEA">
      <w:pPr>
        <w:pStyle w:val="EndnoteText"/>
      </w:pPr>
    </w:p>
    <w:p w14:paraId="39DC24F0" w14:textId="77777777" w:rsidR="00D76895" w:rsidRPr="00D9668C" w:rsidRDefault="00D76895" w:rsidP="004C4DEA"/>
    <w:p w14:paraId="4D81DAFC" w14:textId="77777777" w:rsidR="008F317A" w:rsidRDefault="008F317A" w:rsidP="004C4DEA"/>
    <w:p w14:paraId="09BAE08C" w14:textId="77777777" w:rsidR="00A8176C" w:rsidRDefault="00A8176C" w:rsidP="004C4DEA"/>
    <w:p w14:paraId="61451D05" w14:textId="77777777" w:rsidR="00A8176C" w:rsidRDefault="00A8176C" w:rsidP="004C4DEA">
      <w:pPr>
        <w:pStyle w:val="EndnoteText"/>
      </w:pPr>
    </w:p>
    <w:p w14:paraId="33773191" w14:textId="77777777" w:rsidR="00D76895" w:rsidRPr="00D9668C" w:rsidRDefault="00D76895" w:rsidP="004C4DEA"/>
    <w:p w14:paraId="7EB55EF7" w14:textId="77777777" w:rsidR="008F317A" w:rsidRDefault="008F317A" w:rsidP="004C4DEA"/>
    <w:p w14:paraId="0F091B06" w14:textId="77777777" w:rsidR="00A8176C" w:rsidRDefault="00A8176C" w:rsidP="004C4DEA"/>
    <w:p w14:paraId="6B5E813B" w14:textId="77777777" w:rsidR="00A8176C" w:rsidRDefault="00A8176C" w:rsidP="004C4DEA"/>
    <w:p w14:paraId="23909C49" w14:textId="77777777" w:rsidR="00A8176C" w:rsidRDefault="00A8176C" w:rsidP="004C4DEA"/>
    <w:p w14:paraId="7DC86D10" w14:textId="77777777" w:rsidR="00A8176C" w:rsidRDefault="00A8176C" w:rsidP="004C4DEA"/>
    <w:p w14:paraId="0D0D0922" w14:textId="77777777" w:rsidR="00A8176C" w:rsidRDefault="00A8176C" w:rsidP="004C4DEA"/>
    <w:p w14:paraId="48241CD1" w14:textId="13FBEBB6" w:rsidR="00A8176C" w:rsidRPr="00016DF5" w:rsidRDefault="009B65F4" w:rsidP="00F60225">
      <w:r>
        <w:t xml:space="preserve">                                                                      </w:t>
      </w:r>
      <w:r w:rsidR="00191FBE" w:rsidRPr="00016DF5">
        <w:t>VEDLEGG I</w:t>
      </w:r>
    </w:p>
    <w:p w14:paraId="2C7251FF" w14:textId="77777777" w:rsidR="00A8176C" w:rsidRDefault="00A8176C" w:rsidP="004C4DEA"/>
    <w:p w14:paraId="38C075D5" w14:textId="77777777" w:rsidR="00A8176C" w:rsidRPr="006802A9" w:rsidRDefault="00191FBE" w:rsidP="004C4DEA">
      <w:pPr>
        <w:pStyle w:val="TitleANO"/>
      </w:pPr>
      <w:r w:rsidRPr="006802A9">
        <w:t>PREPARATOMTALE</w:t>
      </w:r>
    </w:p>
    <w:p w14:paraId="4A75502F" w14:textId="77777777" w:rsidR="00A8176C" w:rsidRDefault="00191FBE" w:rsidP="004C4DEA">
      <w:r w:rsidRPr="00191FBE">
        <w:br w:type="page"/>
      </w:r>
      <w:r w:rsidRPr="00191FBE">
        <w:lastRenderedPageBreak/>
        <w:t>1.</w:t>
      </w:r>
      <w:r w:rsidRPr="00191FBE">
        <w:tab/>
        <w:t>LEGEMIDLETS NAVN</w:t>
      </w:r>
    </w:p>
    <w:p w14:paraId="1191F2D2" w14:textId="77777777" w:rsidR="00D76895" w:rsidRPr="00593955" w:rsidRDefault="00D76895" w:rsidP="004C4DEA"/>
    <w:p w14:paraId="271D0A4D" w14:textId="77777777" w:rsidR="00A8176C" w:rsidRDefault="00191FBE" w:rsidP="004C4DEA">
      <w:pPr>
        <w:pStyle w:val="EndnoteText"/>
      </w:pPr>
      <w:proofErr w:type="spellStart"/>
      <w:r w:rsidRPr="00191FBE">
        <w:t>Protopic</w:t>
      </w:r>
      <w:proofErr w:type="spellEnd"/>
      <w:r w:rsidRPr="00191FBE">
        <w:t xml:space="preserve"> 0,03 % salve</w:t>
      </w:r>
    </w:p>
    <w:p w14:paraId="202105AA" w14:textId="77777777" w:rsidR="00D76895" w:rsidRPr="00593955" w:rsidRDefault="00D76895" w:rsidP="004C4DEA"/>
    <w:p w14:paraId="2DE30E7F" w14:textId="77777777" w:rsidR="00D76895" w:rsidRPr="00593955" w:rsidRDefault="00D76895" w:rsidP="004C4DEA"/>
    <w:p w14:paraId="7AAFD967" w14:textId="77777777" w:rsidR="00A8176C" w:rsidRDefault="00191FBE" w:rsidP="004C4DEA">
      <w:r w:rsidRPr="00191FBE">
        <w:t>2.</w:t>
      </w:r>
      <w:r w:rsidRPr="00191FBE">
        <w:tab/>
        <w:t>KVALITATIV OG KVANTITATIV SAMMENSETNING</w:t>
      </w:r>
    </w:p>
    <w:p w14:paraId="47343842" w14:textId="77777777" w:rsidR="00A8176C" w:rsidRDefault="00A8176C" w:rsidP="004C4DEA">
      <w:pPr>
        <w:pStyle w:val="EndnoteText"/>
      </w:pPr>
    </w:p>
    <w:p w14:paraId="395F0EEC" w14:textId="77777777" w:rsidR="00D76895" w:rsidRPr="00593955" w:rsidRDefault="00191FBE" w:rsidP="004C4DEA">
      <w:r w:rsidRPr="00191FBE">
        <w:t xml:space="preserve">1 g </w:t>
      </w:r>
      <w:proofErr w:type="spellStart"/>
      <w:r w:rsidRPr="00191FBE">
        <w:t>Protopic</w:t>
      </w:r>
      <w:proofErr w:type="spellEnd"/>
      <w:r w:rsidRPr="00191FBE">
        <w:t xml:space="preserve"> 0,03 % salve inneholder 0,3 mg </w:t>
      </w:r>
      <w:proofErr w:type="spellStart"/>
      <w:r w:rsidRPr="00191FBE">
        <w:t>takrolimus</w:t>
      </w:r>
      <w:proofErr w:type="spellEnd"/>
      <w:r w:rsidRPr="00191FBE">
        <w:t xml:space="preserve"> som </w:t>
      </w:r>
      <w:proofErr w:type="spellStart"/>
      <w:r w:rsidRPr="00191FBE">
        <w:t>takrolimusmonohydrat</w:t>
      </w:r>
      <w:proofErr w:type="spellEnd"/>
      <w:r w:rsidRPr="00191FBE">
        <w:t xml:space="preserve"> (0,03 %).</w:t>
      </w:r>
    </w:p>
    <w:p w14:paraId="0ECC5080" w14:textId="77777777" w:rsidR="00D76895" w:rsidRPr="00593955" w:rsidRDefault="00D76895" w:rsidP="004C4DEA"/>
    <w:p w14:paraId="4F38ED08" w14:textId="77777777" w:rsidR="00C61391" w:rsidRPr="00C61391" w:rsidRDefault="00C61391" w:rsidP="004C4DEA">
      <w:pPr>
        <w:pStyle w:val="EndnoteText"/>
      </w:pPr>
      <w:proofErr w:type="spellStart"/>
      <w:r w:rsidRPr="00C61391">
        <w:t>Hjelpestoff</w:t>
      </w:r>
      <w:proofErr w:type="spellEnd"/>
      <w:r w:rsidRPr="00C61391">
        <w:t xml:space="preserve"> med </w:t>
      </w:r>
      <w:proofErr w:type="spellStart"/>
      <w:r w:rsidRPr="00C61391">
        <w:t>kjent</w:t>
      </w:r>
      <w:proofErr w:type="spellEnd"/>
      <w:r w:rsidRPr="00C61391">
        <w:t xml:space="preserve"> effekt</w:t>
      </w:r>
    </w:p>
    <w:p w14:paraId="55EA1E07" w14:textId="77777777" w:rsidR="00C61391" w:rsidRPr="00CB13B8" w:rsidRDefault="00C61391" w:rsidP="004C4DEA">
      <w:pPr>
        <w:pStyle w:val="EndnoteText"/>
      </w:pPr>
      <w:proofErr w:type="spellStart"/>
      <w:r w:rsidRPr="00CB13B8">
        <w:t>Butylhydroksytoluen</w:t>
      </w:r>
      <w:proofErr w:type="spellEnd"/>
      <w:r w:rsidRPr="00CB13B8">
        <w:t xml:space="preserve"> (</w:t>
      </w:r>
      <w:r w:rsidR="00E84F35">
        <w:t>E 321</w:t>
      </w:r>
      <w:r w:rsidRPr="00CB13B8">
        <w:t>) 15</w:t>
      </w:r>
      <w:r w:rsidR="00A44329">
        <w:t> </w:t>
      </w:r>
      <w:r w:rsidRPr="00CB13B8">
        <w:t>mikrogram/g salve.</w:t>
      </w:r>
    </w:p>
    <w:p w14:paraId="118ECF62" w14:textId="77777777" w:rsidR="00C61391" w:rsidRPr="00C61391" w:rsidRDefault="00C61391" w:rsidP="004C4DEA">
      <w:pPr>
        <w:pStyle w:val="EndnoteText"/>
      </w:pPr>
    </w:p>
    <w:p w14:paraId="2EB6981A" w14:textId="77777777" w:rsidR="00A8176C" w:rsidRDefault="00191FBE" w:rsidP="004C4DEA">
      <w:pPr>
        <w:pStyle w:val="EndnoteText"/>
      </w:pPr>
      <w:r w:rsidRPr="00191FBE">
        <w:t xml:space="preserve">For </w:t>
      </w:r>
      <w:proofErr w:type="spellStart"/>
      <w:r w:rsidRPr="00191FBE">
        <w:t>fullstendig</w:t>
      </w:r>
      <w:proofErr w:type="spellEnd"/>
      <w:r w:rsidRPr="00191FBE">
        <w:t xml:space="preserve"> liste over </w:t>
      </w:r>
      <w:proofErr w:type="spellStart"/>
      <w:r w:rsidRPr="00191FBE">
        <w:t>hjelpestoffer</w:t>
      </w:r>
      <w:proofErr w:type="spellEnd"/>
      <w:r w:rsidRPr="00191FBE">
        <w:t xml:space="preserve"> se pkt. 6.1.</w:t>
      </w:r>
    </w:p>
    <w:p w14:paraId="2DF5EB72" w14:textId="77777777" w:rsidR="00D76895" w:rsidRPr="00593955" w:rsidRDefault="00D76895" w:rsidP="004C4DEA"/>
    <w:p w14:paraId="4E5651A0" w14:textId="77777777" w:rsidR="00D76895" w:rsidRPr="00593955" w:rsidRDefault="00D76895" w:rsidP="004C4DEA"/>
    <w:p w14:paraId="60863F77" w14:textId="77777777" w:rsidR="00A8176C" w:rsidRDefault="00191FBE" w:rsidP="004C4DEA">
      <w:r w:rsidRPr="00191FBE">
        <w:t>3.</w:t>
      </w:r>
      <w:r w:rsidRPr="00191FBE">
        <w:tab/>
        <w:t>LEGEMIDDELFORM</w:t>
      </w:r>
    </w:p>
    <w:p w14:paraId="193D97FE" w14:textId="77777777" w:rsidR="00D76895" w:rsidRPr="00593955" w:rsidRDefault="00D76895" w:rsidP="004C4DEA"/>
    <w:p w14:paraId="6AFCA3FE" w14:textId="77777777" w:rsidR="00D76895" w:rsidRPr="00593955" w:rsidRDefault="00191FBE" w:rsidP="004C4DEA">
      <w:r w:rsidRPr="00191FBE">
        <w:t>Salve</w:t>
      </w:r>
    </w:p>
    <w:p w14:paraId="792C345E" w14:textId="77777777" w:rsidR="008F317A" w:rsidRDefault="008F317A" w:rsidP="004C4DEA"/>
    <w:p w14:paraId="2FE1E5F9" w14:textId="77777777" w:rsidR="00A8176C" w:rsidRDefault="00191FBE" w:rsidP="004C4DEA">
      <w:pPr>
        <w:pStyle w:val="EndnoteText"/>
      </w:pPr>
      <w:r w:rsidRPr="00191FBE">
        <w:t xml:space="preserve">En </w:t>
      </w:r>
      <w:proofErr w:type="spellStart"/>
      <w:r w:rsidRPr="00191FBE">
        <w:t>hvit</w:t>
      </w:r>
      <w:proofErr w:type="spellEnd"/>
      <w:r w:rsidRPr="00191FBE">
        <w:t xml:space="preserve"> til </w:t>
      </w:r>
      <w:proofErr w:type="spellStart"/>
      <w:r w:rsidRPr="00191FBE">
        <w:t>svakt</w:t>
      </w:r>
      <w:proofErr w:type="spellEnd"/>
      <w:r w:rsidRPr="00191FBE">
        <w:t xml:space="preserve"> </w:t>
      </w:r>
      <w:proofErr w:type="spellStart"/>
      <w:r w:rsidRPr="00191FBE">
        <w:t>gulaktig</w:t>
      </w:r>
      <w:proofErr w:type="spellEnd"/>
      <w:r w:rsidRPr="00191FBE">
        <w:t xml:space="preserve"> salve.</w:t>
      </w:r>
    </w:p>
    <w:p w14:paraId="0840439F" w14:textId="77777777" w:rsidR="00D76895" w:rsidRPr="00593955" w:rsidRDefault="00D76895" w:rsidP="004C4DEA"/>
    <w:p w14:paraId="246EED26" w14:textId="77777777" w:rsidR="00D76895" w:rsidRPr="00593955" w:rsidRDefault="00D76895" w:rsidP="004C4DEA"/>
    <w:p w14:paraId="4E8CA218" w14:textId="77777777" w:rsidR="00A8176C" w:rsidRDefault="00191FBE" w:rsidP="004C4DEA">
      <w:r w:rsidRPr="00191FBE">
        <w:t>4.</w:t>
      </w:r>
      <w:r w:rsidRPr="00191FBE">
        <w:tab/>
        <w:t>KLINISKE OPPLYSNINGER</w:t>
      </w:r>
    </w:p>
    <w:p w14:paraId="04336404" w14:textId="77777777" w:rsidR="00D76895" w:rsidRPr="00593955" w:rsidRDefault="00D76895" w:rsidP="004C4DEA"/>
    <w:p w14:paraId="42909324" w14:textId="77777777" w:rsidR="00A8176C" w:rsidRDefault="00191FBE" w:rsidP="004C4DEA">
      <w:r w:rsidRPr="00191FBE">
        <w:t>4.1</w:t>
      </w:r>
      <w:r w:rsidRPr="00191FBE">
        <w:tab/>
        <w:t>Indikasjoner</w:t>
      </w:r>
    </w:p>
    <w:p w14:paraId="3F69B3EE" w14:textId="77777777" w:rsidR="006E217B" w:rsidRPr="00593955" w:rsidRDefault="006E217B" w:rsidP="004C4DEA"/>
    <w:p w14:paraId="552881DC" w14:textId="25E4F1FA" w:rsidR="00412CDC" w:rsidRPr="00593955" w:rsidRDefault="00191FBE" w:rsidP="004C4DEA">
      <w:proofErr w:type="spellStart"/>
      <w:r w:rsidRPr="00191FBE">
        <w:t>Protopic</w:t>
      </w:r>
      <w:proofErr w:type="spellEnd"/>
      <w:r w:rsidRPr="00191FBE">
        <w:t xml:space="preserve"> 0,03</w:t>
      </w:r>
      <w:r w:rsidR="00E95D56">
        <w:t> </w:t>
      </w:r>
      <w:r w:rsidRPr="00191FBE">
        <w:t xml:space="preserve">% salve er indisert </w:t>
      </w:r>
      <w:r w:rsidR="0081414E">
        <w:t>til</w:t>
      </w:r>
      <w:r w:rsidR="0081414E" w:rsidRPr="00191FBE">
        <w:t xml:space="preserve"> </w:t>
      </w:r>
      <w:r w:rsidRPr="00191FBE">
        <w:t>voksne, ungdom og barn fra 2 års alder.</w:t>
      </w:r>
    </w:p>
    <w:p w14:paraId="0E0AAAF1" w14:textId="77777777" w:rsidR="008F317A" w:rsidRDefault="008F317A" w:rsidP="004C4DEA"/>
    <w:p w14:paraId="4A4CA71B" w14:textId="77777777" w:rsidR="00A8176C" w:rsidRPr="00FB1325" w:rsidRDefault="00191FBE" w:rsidP="004C4DEA">
      <w:r w:rsidRPr="00FB1325">
        <w:t xml:space="preserve">Behandling av oppblussing </w:t>
      </w:r>
    </w:p>
    <w:p w14:paraId="79B3A28D" w14:textId="77777777" w:rsidR="00A8176C" w:rsidRPr="00FB1325" w:rsidRDefault="00191FBE" w:rsidP="004C4DEA">
      <w:r w:rsidRPr="00FB1325">
        <w:t>Voksne og ungdom (16 år og eldre)</w:t>
      </w:r>
    </w:p>
    <w:p w14:paraId="7B700310" w14:textId="77777777" w:rsidR="00A8176C" w:rsidRDefault="00191FBE" w:rsidP="004C4DEA">
      <w:r w:rsidRPr="00191FBE">
        <w:t xml:space="preserve">Behandling av moderat til alvorlig atopisk dermatitt hos voksne som ikke responderer tilstrekkelig på eller er intolerante overfor konvensjonell terapi som f.eks. </w:t>
      </w:r>
      <w:proofErr w:type="spellStart"/>
      <w:r w:rsidRPr="00191FBE">
        <w:t>kortikosteroider</w:t>
      </w:r>
      <w:proofErr w:type="spellEnd"/>
      <w:r w:rsidRPr="00191FBE">
        <w:t xml:space="preserve"> til lokal bruk. </w:t>
      </w:r>
    </w:p>
    <w:p w14:paraId="13328928" w14:textId="77777777" w:rsidR="00A8176C" w:rsidRDefault="00A8176C" w:rsidP="004C4DEA"/>
    <w:p w14:paraId="14C47F41" w14:textId="77777777" w:rsidR="00A8176C" w:rsidRPr="00FB1325" w:rsidRDefault="00191FBE" w:rsidP="004C4DEA">
      <w:r w:rsidRPr="00FB1325">
        <w:t>Barn (2 år og eldre)</w:t>
      </w:r>
    </w:p>
    <w:p w14:paraId="51528B2C" w14:textId="77777777" w:rsidR="00A8176C" w:rsidRDefault="00191FBE" w:rsidP="004C4DEA">
      <w:r w:rsidRPr="00191FBE">
        <w:t xml:space="preserve">Behandling av moderat til alvorlig atopisk dermatitt hos barn som ikke har respondert tilstrekkelig på konvensjonell terapi som f.eks. </w:t>
      </w:r>
      <w:proofErr w:type="spellStart"/>
      <w:r w:rsidRPr="00191FBE">
        <w:t>kortikosteroider</w:t>
      </w:r>
      <w:proofErr w:type="spellEnd"/>
      <w:r w:rsidRPr="00191FBE">
        <w:t xml:space="preserve"> til lokal bruk.</w:t>
      </w:r>
    </w:p>
    <w:p w14:paraId="66B1F76A" w14:textId="77777777" w:rsidR="00A8176C" w:rsidRDefault="00A8176C" w:rsidP="004C4DEA"/>
    <w:p w14:paraId="546D94F1" w14:textId="77777777" w:rsidR="00A8176C" w:rsidRPr="00FB1325" w:rsidRDefault="00191FBE" w:rsidP="004C4DEA">
      <w:r w:rsidRPr="00FB1325">
        <w:t xml:space="preserve">Vedlikeholdsbehandling </w:t>
      </w:r>
    </w:p>
    <w:p w14:paraId="0AF7CFEC" w14:textId="77777777" w:rsidR="00A8176C" w:rsidRDefault="00191FBE" w:rsidP="004C4DEA">
      <w:r w:rsidRPr="00191FBE">
        <w:t xml:space="preserve">Behandling av moderat til alvorlig atopisk dermatitt for å forebygge oppblussing og forlenge intervallene uten oppblussing hos pasienter med hyppige forverringer av sykdommen (dvs. fire ganger eller mer per år) og som har hatt en </w:t>
      </w:r>
      <w:proofErr w:type="spellStart"/>
      <w:r w:rsidRPr="00191FBE">
        <w:t>initiell</w:t>
      </w:r>
      <w:proofErr w:type="spellEnd"/>
      <w:r w:rsidRPr="00191FBE">
        <w:t xml:space="preserve"> respons på maksimalt seks ukers behandling med </w:t>
      </w:r>
      <w:proofErr w:type="spellStart"/>
      <w:r w:rsidRPr="00191FBE">
        <w:t>takrolimus</w:t>
      </w:r>
      <w:proofErr w:type="spellEnd"/>
      <w:r w:rsidRPr="00191FBE">
        <w:t xml:space="preserve"> salve to ganger daglig (lesjoner leget, nesten leget eller lett affisert).</w:t>
      </w:r>
    </w:p>
    <w:p w14:paraId="5FF05990" w14:textId="77777777" w:rsidR="00A8176C" w:rsidRDefault="00A8176C" w:rsidP="004C4DEA"/>
    <w:p w14:paraId="22A8D86F" w14:textId="77777777" w:rsidR="00A8176C" w:rsidRDefault="00191FBE" w:rsidP="004C4DEA">
      <w:r w:rsidRPr="00191FBE">
        <w:t>4.2</w:t>
      </w:r>
      <w:r w:rsidRPr="00191FBE">
        <w:tab/>
        <w:t>Dosering og administrasjonsmåte</w:t>
      </w:r>
    </w:p>
    <w:p w14:paraId="4283DC1D" w14:textId="77777777" w:rsidR="00A8176C" w:rsidRDefault="00A8176C" w:rsidP="004C4DEA">
      <w:pPr>
        <w:pStyle w:val="EndnoteText"/>
      </w:pPr>
    </w:p>
    <w:p w14:paraId="57A00A71" w14:textId="77777777" w:rsidR="00A8176C" w:rsidRDefault="00191FBE" w:rsidP="004C4DEA">
      <w:pPr>
        <w:pStyle w:val="EndnoteText"/>
      </w:pPr>
      <w:r w:rsidRPr="00191FBE">
        <w:t xml:space="preserve">Behandling med </w:t>
      </w:r>
      <w:proofErr w:type="spellStart"/>
      <w:r w:rsidRPr="00191FBE">
        <w:t>Protopic</w:t>
      </w:r>
      <w:proofErr w:type="spellEnd"/>
      <w:r w:rsidRPr="00191FBE">
        <w:t xml:space="preserve"> bør initieres av leger med erfaring i </w:t>
      </w:r>
      <w:proofErr w:type="spellStart"/>
      <w:r w:rsidRPr="00191FBE">
        <w:t>diagnostisering</w:t>
      </w:r>
      <w:proofErr w:type="spellEnd"/>
      <w:r w:rsidRPr="00191FBE">
        <w:t xml:space="preserve"> og behandling av </w:t>
      </w:r>
      <w:proofErr w:type="spellStart"/>
      <w:r w:rsidRPr="00191FBE">
        <w:t>atopisk</w:t>
      </w:r>
      <w:proofErr w:type="spellEnd"/>
      <w:r w:rsidRPr="00191FBE">
        <w:t xml:space="preserve"> </w:t>
      </w:r>
      <w:proofErr w:type="spellStart"/>
      <w:r w:rsidRPr="00191FBE">
        <w:t>dermatitt</w:t>
      </w:r>
      <w:proofErr w:type="spellEnd"/>
      <w:r w:rsidRPr="00191FBE">
        <w:t>.</w:t>
      </w:r>
    </w:p>
    <w:p w14:paraId="31BD7CF3" w14:textId="77777777" w:rsidR="00A8176C" w:rsidRDefault="00A8176C" w:rsidP="004C4DEA">
      <w:pPr>
        <w:pStyle w:val="EndnoteText"/>
      </w:pPr>
    </w:p>
    <w:p w14:paraId="4D6F3F55" w14:textId="77777777" w:rsidR="00A8176C" w:rsidRDefault="00191FBE" w:rsidP="004C4DEA">
      <w:pPr>
        <w:pStyle w:val="EndnoteText"/>
      </w:pPr>
      <w:proofErr w:type="spellStart"/>
      <w:r w:rsidRPr="00191FBE">
        <w:t>Protopic</w:t>
      </w:r>
      <w:proofErr w:type="spellEnd"/>
      <w:r w:rsidRPr="00191FBE">
        <w:t xml:space="preserve"> er </w:t>
      </w:r>
      <w:proofErr w:type="spellStart"/>
      <w:r w:rsidRPr="00191FBE">
        <w:t>tilgjengelig</w:t>
      </w:r>
      <w:proofErr w:type="spellEnd"/>
      <w:r w:rsidRPr="00191FBE">
        <w:t xml:space="preserve"> i to styrker, </w:t>
      </w:r>
      <w:proofErr w:type="spellStart"/>
      <w:r w:rsidRPr="00191FBE">
        <w:t>Protopic</w:t>
      </w:r>
      <w:proofErr w:type="spellEnd"/>
      <w:r w:rsidRPr="00191FBE">
        <w:t xml:space="preserve"> 0,03</w:t>
      </w:r>
      <w:r w:rsidR="00E95D56">
        <w:t> </w:t>
      </w:r>
      <w:r w:rsidRPr="00191FBE">
        <w:t xml:space="preserve">% og </w:t>
      </w:r>
      <w:proofErr w:type="spellStart"/>
      <w:r w:rsidRPr="00191FBE">
        <w:t>Protopic</w:t>
      </w:r>
      <w:proofErr w:type="spellEnd"/>
      <w:r w:rsidRPr="00191FBE">
        <w:t xml:space="preserve"> 0,1</w:t>
      </w:r>
      <w:r w:rsidR="00E95D56">
        <w:t> </w:t>
      </w:r>
      <w:r w:rsidRPr="00191FBE">
        <w:t>% salve</w:t>
      </w:r>
    </w:p>
    <w:p w14:paraId="3FDD7D8A" w14:textId="77777777" w:rsidR="00A8176C" w:rsidRDefault="00A8176C" w:rsidP="004C4DEA">
      <w:pPr>
        <w:pStyle w:val="EndnoteText"/>
      </w:pPr>
    </w:p>
    <w:p w14:paraId="2F25F2EC" w14:textId="77777777" w:rsidR="00A8176C" w:rsidRPr="00FB1325" w:rsidRDefault="00191FBE" w:rsidP="004C4DEA">
      <w:pPr>
        <w:pStyle w:val="EndnoteText"/>
      </w:pPr>
      <w:r w:rsidRPr="00FB1325">
        <w:t>Dosering</w:t>
      </w:r>
    </w:p>
    <w:p w14:paraId="5DE50EC4" w14:textId="77777777" w:rsidR="00A8176C" w:rsidRPr="00FB1325" w:rsidRDefault="00A8176C" w:rsidP="004C4DEA">
      <w:pPr>
        <w:pStyle w:val="EndnoteText"/>
      </w:pPr>
    </w:p>
    <w:p w14:paraId="37745689" w14:textId="77777777" w:rsidR="00160B80" w:rsidRPr="00FB1325" w:rsidRDefault="00191FBE" w:rsidP="004C4DEA">
      <w:r w:rsidRPr="00FB1325">
        <w:t>Behandling av oppblussing</w:t>
      </w:r>
    </w:p>
    <w:p w14:paraId="05289DBD" w14:textId="77777777" w:rsidR="00A8176C" w:rsidRDefault="00191FBE" w:rsidP="004C4DEA">
      <w:pPr>
        <w:pStyle w:val="EndnoteText"/>
      </w:pPr>
      <w:proofErr w:type="spellStart"/>
      <w:r w:rsidRPr="00191FBE">
        <w:t>Protopic</w:t>
      </w:r>
      <w:proofErr w:type="spellEnd"/>
      <w:r w:rsidRPr="00191FBE">
        <w:t xml:space="preserve"> kan </w:t>
      </w:r>
      <w:proofErr w:type="spellStart"/>
      <w:r w:rsidRPr="00191FBE">
        <w:t>brukes</w:t>
      </w:r>
      <w:proofErr w:type="spellEnd"/>
      <w:r w:rsidRPr="00191FBE">
        <w:t xml:space="preserve"> som korttidsbehandling og intermitterende langtidsbehandling. Behandlingen bør </w:t>
      </w:r>
      <w:r w:rsidRPr="00191FBE">
        <w:lastRenderedPageBreak/>
        <w:t xml:space="preserve">ikke være kontinuerlig over en </w:t>
      </w:r>
      <w:proofErr w:type="spellStart"/>
      <w:r w:rsidRPr="00191FBE">
        <w:t>lengre</w:t>
      </w:r>
      <w:proofErr w:type="spellEnd"/>
      <w:r w:rsidRPr="00191FBE">
        <w:t xml:space="preserve"> periode.</w:t>
      </w:r>
    </w:p>
    <w:p w14:paraId="02381895" w14:textId="77777777" w:rsidR="00A8176C" w:rsidRDefault="00191FBE" w:rsidP="004C4DEA">
      <w:pPr>
        <w:pStyle w:val="EndnoteText"/>
      </w:pPr>
      <w:r w:rsidRPr="00191FBE">
        <w:t xml:space="preserve">Behandling med </w:t>
      </w:r>
      <w:proofErr w:type="spellStart"/>
      <w:r w:rsidRPr="00191FBE">
        <w:t>Protopic</w:t>
      </w:r>
      <w:proofErr w:type="spellEnd"/>
      <w:r w:rsidRPr="00191FBE">
        <w:t xml:space="preserve"> bør startes ved første tegn til symptomer. Alle </w:t>
      </w:r>
      <w:proofErr w:type="spellStart"/>
      <w:r w:rsidRPr="00191FBE">
        <w:t>affiserte</w:t>
      </w:r>
      <w:proofErr w:type="spellEnd"/>
      <w:r w:rsidRPr="00191FBE">
        <w:t xml:space="preserve"> områder av huden bør behandles med </w:t>
      </w:r>
      <w:proofErr w:type="spellStart"/>
      <w:r w:rsidRPr="00191FBE">
        <w:t>Protopic</w:t>
      </w:r>
      <w:proofErr w:type="spellEnd"/>
      <w:r w:rsidRPr="00191FBE">
        <w:t xml:space="preserve"> til </w:t>
      </w:r>
      <w:proofErr w:type="spellStart"/>
      <w:r w:rsidRPr="00191FBE">
        <w:t>lesjonene</w:t>
      </w:r>
      <w:proofErr w:type="spellEnd"/>
      <w:r w:rsidRPr="00191FBE">
        <w:t xml:space="preserve"> er leget, </w:t>
      </w:r>
      <w:proofErr w:type="spellStart"/>
      <w:r w:rsidRPr="00191FBE">
        <w:t>nesten</w:t>
      </w:r>
      <w:proofErr w:type="spellEnd"/>
      <w:r w:rsidRPr="00191FBE">
        <w:t xml:space="preserve"> leget eller bare </w:t>
      </w:r>
      <w:proofErr w:type="spellStart"/>
      <w:r w:rsidRPr="00191FBE">
        <w:t>lett</w:t>
      </w:r>
      <w:proofErr w:type="spellEnd"/>
      <w:r w:rsidRPr="00191FBE">
        <w:t xml:space="preserve"> </w:t>
      </w:r>
      <w:proofErr w:type="spellStart"/>
      <w:r w:rsidRPr="00191FBE">
        <w:t>affisert</w:t>
      </w:r>
      <w:proofErr w:type="spellEnd"/>
      <w:r w:rsidRPr="00191FBE">
        <w:t>.</w:t>
      </w:r>
    </w:p>
    <w:p w14:paraId="3D13B318" w14:textId="77777777" w:rsidR="00A8176C" w:rsidRDefault="00191FBE" w:rsidP="004C4DEA">
      <w:pPr>
        <w:pStyle w:val="EndnoteText"/>
      </w:pPr>
      <w:proofErr w:type="spellStart"/>
      <w:r w:rsidRPr="00191FBE">
        <w:t>Deretter</w:t>
      </w:r>
      <w:proofErr w:type="spellEnd"/>
      <w:r w:rsidRPr="00191FBE">
        <w:t xml:space="preserve"> anses </w:t>
      </w:r>
      <w:proofErr w:type="spellStart"/>
      <w:r w:rsidRPr="00191FBE">
        <w:t>pasientene</w:t>
      </w:r>
      <w:proofErr w:type="spellEnd"/>
      <w:r w:rsidRPr="00191FBE">
        <w:t xml:space="preserve"> egnet for vedlikeholdsbehandling (se under). Ved første tegn på </w:t>
      </w:r>
      <w:proofErr w:type="spellStart"/>
      <w:r w:rsidRPr="00191FBE">
        <w:t>tilbakefall</w:t>
      </w:r>
      <w:proofErr w:type="spellEnd"/>
      <w:r w:rsidRPr="00191FBE">
        <w:t xml:space="preserve"> (</w:t>
      </w:r>
      <w:proofErr w:type="spellStart"/>
      <w:r w:rsidRPr="00191FBE">
        <w:t>oppblussing</w:t>
      </w:r>
      <w:proofErr w:type="spellEnd"/>
      <w:r w:rsidRPr="00191FBE">
        <w:t xml:space="preserve">) av </w:t>
      </w:r>
      <w:proofErr w:type="spellStart"/>
      <w:r w:rsidRPr="00191FBE">
        <w:t>symptomene</w:t>
      </w:r>
      <w:proofErr w:type="spellEnd"/>
      <w:r w:rsidRPr="00191FBE">
        <w:t xml:space="preserve">, bør behandling startes på </w:t>
      </w:r>
      <w:proofErr w:type="spellStart"/>
      <w:r w:rsidRPr="00191FBE">
        <w:t>nytt</w:t>
      </w:r>
      <w:proofErr w:type="spellEnd"/>
      <w:r w:rsidRPr="00191FBE">
        <w:t>.</w:t>
      </w:r>
    </w:p>
    <w:p w14:paraId="37CA6495" w14:textId="77777777" w:rsidR="004707D0" w:rsidRDefault="004707D0" w:rsidP="004C4DEA">
      <w:pPr>
        <w:pStyle w:val="EndnoteText"/>
      </w:pPr>
    </w:p>
    <w:p w14:paraId="6A816FD5" w14:textId="77777777" w:rsidR="00A8176C" w:rsidRPr="00FB1325" w:rsidRDefault="00191FBE" w:rsidP="004C4DEA">
      <w:pPr>
        <w:pStyle w:val="EndnoteText"/>
      </w:pPr>
      <w:r w:rsidRPr="00FB1325">
        <w:t xml:space="preserve">Voksne og ungdom (16 år og </w:t>
      </w:r>
      <w:proofErr w:type="spellStart"/>
      <w:r w:rsidRPr="00FB1325">
        <w:t>eldre</w:t>
      </w:r>
      <w:proofErr w:type="spellEnd"/>
      <w:r w:rsidRPr="00FB1325">
        <w:t>)</w:t>
      </w:r>
    </w:p>
    <w:p w14:paraId="02AC3811" w14:textId="77777777" w:rsidR="00A8176C" w:rsidRDefault="00191FBE" w:rsidP="004C4DEA">
      <w:pPr>
        <w:pStyle w:val="EndnoteText"/>
      </w:pPr>
      <w:r w:rsidRPr="00191FBE">
        <w:t xml:space="preserve">Behandling bør startes med </w:t>
      </w:r>
      <w:proofErr w:type="spellStart"/>
      <w:r w:rsidRPr="00191FBE">
        <w:t>Protopic</w:t>
      </w:r>
      <w:proofErr w:type="spellEnd"/>
      <w:r w:rsidRPr="00191FBE">
        <w:t xml:space="preserve"> 0,1</w:t>
      </w:r>
      <w:r w:rsidR="00E95D56">
        <w:t> </w:t>
      </w:r>
      <w:r w:rsidRPr="00191FBE">
        <w:t xml:space="preserve">% to ganger daglig og behandlingen bør </w:t>
      </w:r>
      <w:proofErr w:type="spellStart"/>
      <w:r w:rsidRPr="00191FBE">
        <w:t>fortsette</w:t>
      </w:r>
      <w:proofErr w:type="spellEnd"/>
      <w:r w:rsidRPr="00191FBE">
        <w:t xml:space="preserve"> </w:t>
      </w:r>
      <w:proofErr w:type="spellStart"/>
      <w:r w:rsidRPr="00191FBE">
        <w:t>inntil</w:t>
      </w:r>
      <w:proofErr w:type="spellEnd"/>
      <w:r w:rsidRPr="00191FBE">
        <w:t xml:space="preserve"> lesjonen er leget. Dersom </w:t>
      </w:r>
      <w:proofErr w:type="spellStart"/>
      <w:r w:rsidRPr="00191FBE">
        <w:t>symptomene</w:t>
      </w:r>
      <w:proofErr w:type="spellEnd"/>
      <w:r w:rsidRPr="00191FBE">
        <w:t xml:space="preserve"> kommer </w:t>
      </w:r>
      <w:proofErr w:type="spellStart"/>
      <w:r w:rsidRPr="00191FBE">
        <w:t>tilbake</w:t>
      </w:r>
      <w:proofErr w:type="spellEnd"/>
      <w:r w:rsidRPr="00191FBE">
        <w:t xml:space="preserve"> bør behandling med </w:t>
      </w:r>
      <w:proofErr w:type="spellStart"/>
      <w:r w:rsidRPr="00191FBE">
        <w:t>Protopic</w:t>
      </w:r>
      <w:proofErr w:type="spellEnd"/>
      <w:r w:rsidRPr="00191FBE">
        <w:t xml:space="preserve"> 0,1</w:t>
      </w:r>
      <w:r w:rsidR="00E95D56">
        <w:t> </w:t>
      </w:r>
      <w:r w:rsidRPr="00191FBE">
        <w:t xml:space="preserve">% to ganger daglig startes på </w:t>
      </w:r>
      <w:proofErr w:type="spellStart"/>
      <w:r w:rsidRPr="00191FBE">
        <w:t>nytt</w:t>
      </w:r>
      <w:proofErr w:type="spellEnd"/>
      <w:r w:rsidRPr="00191FBE">
        <w:t xml:space="preserve">. Det bør </w:t>
      </w:r>
      <w:proofErr w:type="spellStart"/>
      <w:r w:rsidRPr="00191FBE">
        <w:t>gjøres</w:t>
      </w:r>
      <w:proofErr w:type="spellEnd"/>
      <w:r w:rsidRPr="00191FBE">
        <w:t xml:space="preserve"> et </w:t>
      </w:r>
      <w:proofErr w:type="spellStart"/>
      <w:r w:rsidRPr="00191FBE">
        <w:t>forsøk</w:t>
      </w:r>
      <w:proofErr w:type="spellEnd"/>
      <w:r w:rsidRPr="00191FBE">
        <w:t xml:space="preserve"> på å </w:t>
      </w:r>
      <w:proofErr w:type="spellStart"/>
      <w:r w:rsidRPr="00191FBE">
        <w:t>redusere</w:t>
      </w:r>
      <w:proofErr w:type="spellEnd"/>
      <w:r w:rsidRPr="00191FBE">
        <w:t xml:space="preserve"> </w:t>
      </w:r>
      <w:proofErr w:type="spellStart"/>
      <w:r w:rsidRPr="00191FBE">
        <w:t>applikasjonshyppigheten</w:t>
      </w:r>
      <w:proofErr w:type="spellEnd"/>
      <w:r w:rsidRPr="00191FBE">
        <w:t xml:space="preserve"> eller på å </w:t>
      </w:r>
      <w:proofErr w:type="spellStart"/>
      <w:r w:rsidRPr="00191FBE">
        <w:t>bruke</w:t>
      </w:r>
      <w:proofErr w:type="spellEnd"/>
      <w:r w:rsidRPr="00191FBE">
        <w:t xml:space="preserve"> den </w:t>
      </w:r>
      <w:proofErr w:type="spellStart"/>
      <w:r w:rsidRPr="00191FBE">
        <w:t>svakere</w:t>
      </w:r>
      <w:proofErr w:type="spellEnd"/>
      <w:r w:rsidRPr="00191FBE">
        <w:t xml:space="preserve"> </w:t>
      </w:r>
      <w:proofErr w:type="spellStart"/>
      <w:r w:rsidRPr="00191FBE">
        <w:t>Protopic</w:t>
      </w:r>
      <w:proofErr w:type="spellEnd"/>
      <w:r w:rsidRPr="00191FBE">
        <w:t xml:space="preserve"> 0,03</w:t>
      </w:r>
      <w:r w:rsidR="00E95D56">
        <w:t> </w:t>
      </w:r>
      <w:r w:rsidRPr="00191FBE">
        <w:t xml:space="preserve">% salven dersom den kliniske tilstanden </w:t>
      </w:r>
      <w:proofErr w:type="spellStart"/>
      <w:r w:rsidRPr="00191FBE">
        <w:t>tillater</w:t>
      </w:r>
      <w:proofErr w:type="spellEnd"/>
      <w:r w:rsidRPr="00191FBE">
        <w:t xml:space="preserve"> dette.</w:t>
      </w:r>
    </w:p>
    <w:p w14:paraId="23EF970E" w14:textId="77777777" w:rsidR="00A8176C" w:rsidRDefault="00A8176C" w:rsidP="004C4DEA">
      <w:pPr>
        <w:pStyle w:val="EndnoteText"/>
      </w:pPr>
    </w:p>
    <w:p w14:paraId="3982B461" w14:textId="77777777" w:rsidR="00A8176C" w:rsidRDefault="00191FBE" w:rsidP="004C4DEA">
      <w:pPr>
        <w:pStyle w:val="EndnoteText"/>
      </w:pPr>
      <w:r w:rsidRPr="00191FBE">
        <w:t xml:space="preserve">Generelt </w:t>
      </w:r>
      <w:proofErr w:type="spellStart"/>
      <w:r w:rsidRPr="00191FBE">
        <w:t>sees</w:t>
      </w:r>
      <w:proofErr w:type="spellEnd"/>
      <w:r w:rsidRPr="00191FBE">
        <w:t xml:space="preserve"> bedring </w:t>
      </w:r>
      <w:proofErr w:type="spellStart"/>
      <w:r w:rsidRPr="00191FBE">
        <w:t>innen</w:t>
      </w:r>
      <w:proofErr w:type="spellEnd"/>
      <w:r w:rsidRPr="00191FBE">
        <w:t xml:space="preserve"> en </w:t>
      </w:r>
      <w:proofErr w:type="spellStart"/>
      <w:r w:rsidRPr="00191FBE">
        <w:t>uke</w:t>
      </w:r>
      <w:proofErr w:type="spellEnd"/>
      <w:r w:rsidRPr="00191FBE">
        <w:t xml:space="preserve"> etter behandlingsstart. Dersom det ikke </w:t>
      </w:r>
      <w:proofErr w:type="spellStart"/>
      <w:r w:rsidRPr="00191FBE">
        <w:t>sees</w:t>
      </w:r>
      <w:proofErr w:type="spellEnd"/>
      <w:r w:rsidRPr="00191FBE">
        <w:t xml:space="preserve"> tegn til bedring etter to </w:t>
      </w:r>
      <w:proofErr w:type="spellStart"/>
      <w:r w:rsidRPr="00191FBE">
        <w:t>ukers</w:t>
      </w:r>
      <w:proofErr w:type="spellEnd"/>
      <w:r w:rsidRPr="00191FBE">
        <w:t xml:space="preserve"> behandling bør andre behandlingsalternativer vurderes.</w:t>
      </w:r>
    </w:p>
    <w:p w14:paraId="664EB1DF" w14:textId="77777777" w:rsidR="00A8176C" w:rsidRDefault="00A8176C" w:rsidP="004C4DEA">
      <w:pPr>
        <w:pStyle w:val="EndnoteText"/>
      </w:pPr>
    </w:p>
    <w:p w14:paraId="740AA089" w14:textId="77777777" w:rsidR="00A8176C" w:rsidRPr="00FB1325" w:rsidRDefault="00191FBE" w:rsidP="004C4DEA">
      <w:pPr>
        <w:pStyle w:val="EndnoteText"/>
      </w:pPr>
      <w:proofErr w:type="spellStart"/>
      <w:r w:rsidRPr="00FB1325">
        <w:t>Eldre</w:t>
      </w:r>
      <w:proofErr w:type="spellEnd"/>
    </w:p>
    <w:p w14:paraId="56BD9085" w14:textId="77777777" w:rsidR="00A8176C" w:rsidRDefault="00191FBE" w:rsidP="004C4DEA">
      <w:pPr>
        <w:pStyle w:val="EndnoteText"/>
      </w:pPr>
      <w:r w:rsidRPr="00191FBE">
        <w:t xml:space="preserve">Det er ikke </w:t>
      </w:r>
      <w:proofErr w:type="spellStart"/>
      <w:r w:rsidRPr="00191FBE">
        <w:t>utført</w:t>
      </w:r>
      <w:proofErr w:type="spellEnd"/>
      <w:r w:rsidRPr="00191FBE">
        <w:t xml:space="preserve"> </w:t>
      </w:r>
      <w:proofErr w:type="spellStart"/>
      <w:r w:rsidRPr="00191FBE">
        <w:t>spesifikke</w:t>
      </w:r>
      <w:proofErr w:type="spellEnd"/>
      <w:r w:rsidRPr="00191FBE">
        <w:t xml:space="preserve"> studier på </w:t>
      </w:r>
      <w:proofErr w:type="spellStart"/>
      <w:r w:rsidRPr="00191FBE">
        <w:t>eldre</w:t>
      </w:r>
      <w:proofErr w:type="spellEnd"/>
      <w:r w:rsidRPr="00191FBE">
        <w:t xml:space="preserve"> mennesker. Imidlertid </w:t>
      </w:r>
      <w:proofErr w:type="spellStart"/>
      <w:r w:rsidRPr="00191FBE">
        <w:t>tilsier</w:t>
      </w:r>
      <w:proofErr w:type="spellEnd"/>
      <w:r w:rsidRPr="00191FBE">
        <w:t xml:space="preserve"> klinisk erfaring med denne </w:t>
      </w:r>
      <w:proofErr w:type="spellStart"/>
      <w:r w:rsidRPr="00191FBE">
        <w:t>pasientgruppen</w:t>
      </w:r>
      <w:proofErr w:type="spellEnd"/>
      <w:r w:rsidRPr="00191FBE">
        <w:t xml:space="preserve"> at dosejustering ikke er nødvendig.</w:t>
      </w:r>
    </w:p>
    <w:p w14:paraId="415E15C2" w14:textId="77777777" w:rsidR="00A8176C" w:rsidRDefault="00A8176C" w:rsidP="004C4DEA">
      <w:pPr>
        <w:pStyle w:val="EndnoteText"/>
      </w:pPr>
    </w:p>
    <w:p w14:paraId="51758C57" w14:textId="77777777" w:rsidR="00A8176C" w:rsidRPr="00FB1325" w:rsidRDefault="00191FBE" w:rsidP="004C4DEA">
      <w:pPr>
        <w:pStyle w:val="EndnoteText"/>
      </w:pPr>
      <w:proofErr w:type="spellStart"/>
      <w:r w:rsidRPr="00FB1325">
        <w:t>Pediatrisk</w:t>
      </w:r>
      <w:proofErr w:type="spellEnd"/>
      <w:r w:rsidRPr="00FB1325">
        <w:t xml:space="preserve"> </w:t>
      </w:r>
      <w:proofErr w:type="spellStart"/>
      <w:r w:rsidRPr="00FB1325">
        <w:t>populasjon</w:t>
      </w:r>
      <w:proofErr w:type="spellEnd"/>
    </w:p>
    <w:p w14:paraId="2595CFC8" w14:textId="77777777" w:rsidR="00A8176C" w:rsidRDefault="00191FBE" w:rsidP="004C4DEA">
      <w:pPr>
        <w:pStyle w:val="EndnoteText"/>
      </w:pPr>
      <w:r w:rsidRPr="00191FBE">
        <w:t xml:space="preserve">Barn (2 år og </w:t>
      </w:r>
      <w:proofErr w:type="spellStart"/>
      <w:r w:rsidRPr="00191FBE">
        <w:t>eldre</w:t>
      </w:r>
      <w:proofErr w:type="spellEnd"/>
      <w:r w:rsidRPr="00191FBE">
        <w:t xml:space="preserve">) bør </w:t>
      </w:r>
      <w:proofErr w:type="spellStart"/>
      <w:r w:rsidRPr="00191FBE">
        <w:t>bruke</w:t>
      </w:r>
      <w:proofErr w:type="spellEnd"/>
      <w:r w:rsidRPr="00191FBE">
        <w:t xml:space="preserve"> den lavere styrken av </w:t>
      </w:r>
      <w:proofErr w:type="spellStart"/>
      <w:r w:rsidRPr="00191FBE">
        <w:t>Protopic</w:t>
      </w:r>
      <w:proofErr w:type="spellEnd"/>
      <w:r w:rsidRPr="00191FBE">
        <w:t>, 0,03</w:t>
      </w:r>
      <w:r w:rsidR="00E95D56">
        <w:t> </w:t>
      </w:r>
      <w:r w:rsidRPr="00191FBE">
        <w:t xml:space="preserve">% salve. Behandlingen bør startes med 2 påføringer daglig i </w:t>
      </w:r>
      <w:proofErr w:type="spellStart"/>
      <w:r w:rsidRPr="00191FBE">
        <w:t>opptil</w:t>
      </w:r>
      <w:proofErr w:type="spellEnd"/>
      <w:r w:rsidRPr="00191FBE">
        <w:t xml:space="preserve"> tre </w:t>
      </w:r>
      <w:proofErr w:type="spellStart"/>
      <w:r w:rsidRPr="00191FBE">
        <w:t>uker</w:t>
      </w:r>
      <w:proofErr w:type="spellEnd"/>
      <w:r w:rsidRPr="00191FBE">
        <w:t xml:space="preserve">. </w:t>
      </w:r>
      <w:proofErr w:type="spellStart"/>
      <w:r w:rsidRPr="00191FBE">
        <w:t>Deretter</w:t>
      </w:r>
      <w:proofErr w:type="spellEnd"/>
      <w:r w:rsidRPr="00191FBE">
        <w:t xml:space="preserve"> bør </w:t>
      </w:r>
      <w:proofErr w:type="spellStart"/>
      <w:r w:rsidRPr="00191FBE">
        <w:t>hyppigheten</w:t>
      </w:r>
      <w:proofErr w:type="spellEnd"/>
      <w:r w:rsidRPr="00191FBE">
        <w:t xml:space="preserve"> </w:t>
      </w:r>
      <w:proofErr w:type="spellStart"/>
      <w:r w:rsidRPr="00191FBE">
        <w:t>reduseres</w:t>
      </w:r>
      <w:proofErr w:type="spellEnd"/>
      <w:r w:rsidRPr="00191FBE">
        <w:t xml:space="preserve"> til en gang daglig til </w:t>
      </w:r>
      <w:proofErr w:type="spellStart"/>
      <w:r w:rsidRPr="00191FBE">
        <w:t>lesjonene</w:t>
      </w:r>
      <w:proofErr w:type="spellEnd"/>
      <w:r w:rsidRPr="00191FBE">
        <w:t xml:space="preserve"> </w:t>
      </w:r>
      <w:proofErr w:type="spellStart"/>
      <w:r w:rsidRPr="00191FBE">
        <w:t>tilheles</w:t>
      </w:r>
      <w:proofErr w:type="spellEnd"/>
      <w:r w:rsidRPr="00191FBE">
        <w:t xml:space="preserve"> (se </w:t>
      </w:r>
      <w:proofErr w:type="spellStart"/>
      <w:r w:rsidRPr="00191FBE">
        <w:t>avsnitt</w:t>
      </w:r>
      <w:proofErr w:type="spellEnd"/>
      <w:r w:rsidRPr="00191FBE">
        <w:t xml:space="preserve"> 4.4)</w:t>
      </w:r>
    </w:p>
    <w:p w14:paraId="7F50EDE4" w14:textId="77777777" w:rsidR="00A8176C" w:rsidRDefault="00A8176C" w:rsidP="004C4DEA">
      <w:pPr>
        <w:pStyle w:val="EndnoteText"/>
      </w:pPr>
    </w:p>
    <w:p w14:paraId="5EC3338B" w14:textId="77777777" w:rsidR="00160B80" w:rsidRPr="00593955" w:rsidRDefault="00191FBE" w:rsidP="004C4DEA">
      <w:proofErr w:type="spellStart"/>
      <w:r w:rsidRPr="00191FBE">
        <w:t>Protopic</w:t>
      </w:r>
      <w:proofErr w:type="spellEnd"/>
      <w:r w:rsidRPr="00191FBE">
        <w:t xml:space="preserve"> salve bør ikke brukes til barn under 2 år før ytterligere data er tilgjengelige.</w:t>
      </w:r>
    </w:p>
    <w:p w14:paraId="019D551C" w14:textId="77777777" w:rsidR="002F4541" w:rsidRPr="00593955" w:rsidRDefault="002F4541" w:rsidP="004C4DEA"/>
    <w:p w14:paraId="0BD6BF15" w14:textId="77777777" w:rsidR="008F317A" w:rsidRPr="00FB1325" w:rsidRDefault="00191FBE" w:rsidP="004C4DEA">
      <w:r w:rsidRPr="00FB1325">
        <w:t>Vedlikeholdsbehandling</w:t>
      </w:r>
    </w:p>
    <w:p w14:paraId="486D4D0A" w14:textId="77777777" w:rsidR="00A8176C" w:rsidRDefault="00191FBE" w:rsidP="004C4DEA">
      <w:r w:rsidRPr="00191FBE">
        <w:t xml:space="preserve">Pasienter som responderer på inntil 6 ukers behandling med </w:t>
      </w:r>
      <w:proofErr w:type="spellStart"/>
      <w:r w:rsidRPr="00191FBE">
        <w:t>takrolimus</w:t>
      </w:r>
      <w:proofErr w:type="spellEnd"/>
      <w:r w:rsidRPr="00191FBE">
        <w:t xml:space="preserve"> salve to ganger daglig (lesjoner leget, nesten leget eller lett affisert) kan gå over til vedlikeholdsbehandling.</w:t>
      </w:r>
    </w:p>
    <w:p w14:paraId="243157C2" w14:textId="77777777" w:rsidR="00A8176C" w:rsidRDefault="00A8176C" w:rsidP="004C4DEA"/>
    <w:p w14:paraId="1400647A" w14:textId="77777777" w:rsidR="00A8176C" w:rsidRPr="00FB1325" w:rsidRDefault="00191FBE" w:rsidP="004C4DEA">
      <w:r w:rsidRPr="00FB1325">
        <w:t>Voksne og ungdom (16 år og eldre)</w:t>
      </w:r>
    </w:p>
    <w:p w14:paraId="6E1B5C3B" w14:textId="77777777" w:rsidR="00A8176C" w:rsidRDefault="00191FBE" w:rsidP="004C4DEA">
      <w:r w:rsidRPr="00191FBE">
        <w:t xml:space="preserve">Voksne pasienter bør bruke </w:t>
      </w:r>
      <w:proofErr w:type="spellStart"/>
      <w:r w:rsidRPr="00191FBE">
        <w:t>Protopic</w:t>
      </w:r>
      <w:proofErr w:type="spellEnd"/>
      <w:r w:rsidRPr="00191FBE">
        <w:t xml:space="preserve"> 0,1</w:t>
      </w:r>
      <w:r w:rsidR="00E95D56">
        <w:t> </w:t>
      </w:r>
      <w:r w:rsidRPr="00191FBE">
        <w:t xml:space="preserve">% salve. </w:t>
      </w:r>
    </w:p>
    <w:p w14:paraId="2AAE4151" w14:textId="77777777" w:rsidR="00A8176C" w:rsidRDefault="00191FBE" w:rsidP="004C4DEA">
      <w:proofErr w:type="spellStart"/>
      <w:r w:rsidRPr="00191FBE">
        <w:t>Protopic</w:t>
      </w:r>
      <w:proofErr w:type="spellEnd"/>
      <w:r w:rsidRPr="00191FBE">
        <w:t xml:space="preserve"> salve bør påføres en gang daglig to ganger i uken (f. eks mandag og torsdag) på områder som vanligvis affiseres av atopisk eksem for å forhindre forverring og oppblussing. Mellom påføringene bør det være 2-3 dager uten behandling med </w:t>
      </w:r>
      <w:proofErr w:type="spellStart"/>
      <w:r w:rsidRPr="00191FBE">
        <w:t>Protopic</w:t>
      </w:r>
      <w:proofErr w:type="spellEnd"/>
      <w:r w:rsidRPr="00191FBE">
        <w:t>.</w:t>
      </w:r>
    </w:p>
    <w:p w14:paraId="7A0C79E4" w14:textId="77777777" w:rsidR="00A8176C" w:rsidRDefault="00A8176C" w:rsidP="004C4DEA"/>
    <w:p w14:paraId="4BAD2C3E" w14:textId="77777777" w:rsidR="00A8176C" w:rsidRDefault="00191FBE" w:rsidP="004C4DEA">
      <w:r w:rsidRPr="00191FBE">
        <w:t>Etter 12 måneders behandling bør legen vurdere pasientens tilstand og avgjøre om fortsatt vedlikeholdsbehandling er indisert, da det ikke finnes sikkerhetsdata for behandling utover 12 måneder.</w:t>
      </w:r>
    </w:p>
    <w:p w14:paraId="4D872FA6" w14:textId="77777777" w:rsidR="00A8176C" w:rsidRDefault="00A8176C" w:rsidP="004C4DEA"/>
    <w:p w14:paraId="563BC713" w14:textId="77777777" w:rsidR="00A8176C" w:rsidRDefault="00191FBE" w:rsidP="004C4DEA">
      <w:r w:rsidRPr="00191FBE">
        <w:t>Ved tegn til ny oppblussing, bør det startes behandling to ganger daglig (se avsnittet om behandling av oppblussing over).</w:t>
      </w:r>
    </w:p>
    <w:p w14:paraId="4E510097" w14:textId="77777777" w:rsidR="00A8176C" w:rsidRDefault="00A8176C" w:rsidP="004C4DEA"/>
    <w:p w14:paraId="14906EC9" w14:textId="77777777" w:rsidR="00A8176C" w:rsidRPr="00FB1325" w:rsidRDefault="00191FBE" w:rsidP="004C4DEA">
      <w:r w:rsidRPr="00FB1325">
        <w:t>Eldre</w:t>
      </w:r>
    </w:p>
    <w:p w14:paraId="03F6C4E7" w14:textId="77777777" w:rsidR="00A8176C" w:rsidRDefault="00191FBE" w:rsidP="004C4DEA">
      <w:r w:rsidRPr="00191FBE">
        <w:t>Det er ikke gjort spesifikke studier av eldre mennesker (se avsnittet om behandling av oppblussing over).</w:t>
      </w:r>
    </w:p>
    <w:p w14:paraId="2CEC8805" w14:textId="77777777" w:rsidR="00A8176C" w:rsidRDefault="00A8176C" w:rsidP="004C4DEA"/>
    <w:p w14:paraId="092AE0D7" w14:textId="77777777" w:rsidR="00A8176C" w:rsidRPr="00FB1325" w:rsidRDefault="00191FBE" w:rsidP="004C4DEA">
      <w:r w:rsidRPr="00FB1325">
        <w:t>Pediatrisk populasjon</w:t>
      </w:r>
    </w:p>
    <w:p w14:paraId="4D005459" w14:textId="77777777" w:rsidR="00A8176C" w:rsidRDefault="00191FBE" w:rsidP="004C4DEA">
      <w:r w:rsidRPr="00191FBE">
        <w:t xml:space="preserve">Barn (2 år eller eldre) bør bruke den svakere </w:t>
      </w:r>
      <w:proofErr w:type="spellStart"/>
      <w:r w:rsidRPr="00191FBE">
        <w:t>Protopic</w:t>
      </w:r>
      <w:proofErr w:type="spellEnd"/>
      <w:r w:rsidRPr="00191FBE">
        <w:t xml:space="preserve"> 0,03</w:t>
      </w:r>
      <w:r w:rsidR="00E95D56">
        <w:t> </w:t>
      </w:r>
      <w:r w:rsidRPr="00191FBE">
        <w:t xml:space="preserve">% salven. </w:t>
      </w:r>
      <w:proofErr w:type="spellStart"/>
      <w:r w:rsidRPr="00191FBE">
        <w:t>Protopic</w:t>
      </w:r>
      <w:proofErr w:type="spellEnd"/>
      <w:r w:rsidRPr="00191FBE">
        <w:t xml:space="preserve"> salve bør påføres en gang om dagen to ganger i uken (f. eks mandag og torsdag) på områder som vanligvis er affisert av atopisk dermatitt for å hindre forverring og oppblussing. Mellom påføringene bør det være 2-3 dager uten behandling med </w:t>
      </w:r>
      <w:proofErr w:type="spellStart"/>
      <w:r w:rsidRPr="00191FBE">
        <w:t>Protopic</w:t>
      </w:r>
      <w:proofErr w:type="spellEnd"/>
      <w:r w:rsidRPr="00191FBE">
        <w:t xml:space="preserve">. </w:t>
      </w:r>
    </w:p>
    <w:p w14:paraId="20B0B5AC" w14:textId="77777777" w:rsidR="00A8176C" w:rsidRDefault="00191FBE" w:rsidP="004C4DEA">
      <w:r w:rsidRPr="00191FBE">
        <w:t>Vurdering av barnets tilstand etter 12 måneders behandling bør omfatte seponering av behandlingen for å vurdere behovet for fortsatt behandlingsregime og sykdommens forløp.</w:t>
      </w:r>
    </w:p>
    <w:p w14:paraId="36364B12" w14:textId="77777777" w:rsidR="00A8176C" w:rsidRDefault="00A8176C" w:rsidP="004C4DEA"/>
    <w:p w14:paraId="5BEAC53C" w14:textId="77777777" w:rsidR="00A8176C" w:rsidRDefault="00191FBE" w:rsidP="004C4DEA">
      <w:proofErr w:type="spellStart"/>
      <w:r w:rsidRPr="00191FBE">
        <w:t>Protopic</w:t>
      </w:r>
      <w:proofErr w:type="spellEnd"/>
      <w:r w:rsidRPr="00191FBE">
        <w:t xml:space="preserve"> salve bør ikke brukes til barn under 2 år før ytterligere data er tilgjengelige.</w:t>
      </w:r>
    </w:p>
    <w:p w14:paraId="589D6483" w14:textId="77777777" w:rsidR="00A8176C" w:rsidRDefault="00A8176C" w:rsidP="004C4DEA"/>
    <w:p w14:paraId="2925EE00" w14:textId="77777777" w:rsidR="00A8176C" w:rsidRPr="00FB1325" w:rsidRDefault="00191FBE" w:rsidP="004C4DEA">
      <w:r w:rsidRPr="00FB1325">
        <w:t>Administrasjonsmåte</w:t>
      </w:r>
    </w:p>
    <w:p w14:paraId="2F284BDF" w14:textId="77777777" w:rsidR="00A8176C" w:rsidRDefault="00191FBE" w:rsidP="004C4DEA">
      <w:proofErr w:type="spellStart"/>
      <w:r w:rsidRPr="00191FBE">
        <w:t>Protopic</w:t>
      </w:r>
      <w:proofErr w:type="spellEnd"/>
      <w:r w:rsidRPr="00191FBE">
        <w:t xml:space="preserve"> salve bør påføres som et tynt lag på de affiserte eller vanligvis affiserte hudområder. </w:t>
      </w:r>
      <w:proofErr w:type="spellStart"/>
      <w:r w:rsidRPr="00191FBE">
        <w:t>Protopic</w:t>
      </w:r>
      <w:proofErr w:type="spellEnd"/>
      <w:r w:rsidRPr="00191FBE">
        <w:t xml:space="preserve"> salve kan brukes på alle deler av kroppen, inkludert ansikt, hals og bøyefurer, men ikke på slimhinner. </w:t>
      </w:r>
      <w:proofErr w:type="spellStart"/>
      <w:r w:rsidRPr="00191FBE">
        <w:t>Protopic</w:t>
      </w:r>
      <w:proofErr w:type="spellEnd"/>
      <w:r w:rsidRPr="00191FBE">
        <w:t xml:space="preserve"> salve skal ikke brukes under okklusjon, fordi denne administrasjonsmåten ikke er studert hos pasienter (se avsnitt 4.4)</w:t>
      </w:r>
    </w:p>
    <w:p w14:paraId="37F363A2" w14:textId="77777777" w:rsidR="005569D2" w:rsidRDefault="005569D2" w:rsidP="004C4DEA"/>
    <w:p w14:paraId="0F420B7B" w14:textId="77777777" w:rsidR="00A8176C" w:rsidRDefault="00191FBE" w:rsidP="004C4DEA">
      <w:r w:rsidRPr="00191FBE">
        <w:t>4.3</w:t>
      </w:r>
      <w:r w:rsidRPr="00191FBE">
        <w:tab/>
        <w:t>Kontraindikasjoner</w:t>
      </w:r>
    </w:p>
    <w:p w14:paraId="73BF280D" w14:textId="77777777" w:rsidR="00D76895" w:rsidRPr="00593955" w:rsidRDefault="00D76895" w:rsidP="004C4DEA"/>
    <w:p w14:paraId="077067AC" w14:textId="77777777" w:rsidR="00CE4BE4" w:rsidRPr="00593955" w:rsidRDefault="00191FBE" w:rsidP="004C4DEA">
      <w:r w:rsidRPr="00191FBE">
        <w:t>Overfølsomhet overfor virkestoffet, makrolider generelt, eller overfor noen av hjelpestoffene listet opp i pkt. 6.1.</w:t>
      </w:r>
    </w:p>
    <w:p w14:paraId="7E45E927" w14:textId="77777777" w:rsidR="008F317A" w:rsidRDefault="008F317A" w:rsidP="004C4DEA"/>
    <w:p w14:paraId="5B0E7BCC" w14:textId="77777777" w:rsidR="00A8176C" w:rsidRDefault="00191FBE" w:rsidP="004C4DEA">
      <w:r w:rsidRPr="00191FBE">
        <w:t>4.4</w:t>
      </w:r>
      <w:r w:rsidRPr="00191FBE">
        <w:tab/>
        <w:t>Advarsler og forsiktighetsregler</w:t>
      </w:r>
    </w:p>
    <w:p w14:paraId="55B01A0C" w14:textId="77777777" w:rsidR="00D76895" w:rsidRPr="00593955" w:rsidRDefault="00D76895" w:rsidP="004C4DEA"/>
    <w:p w14:paraId="0A60D7EB" w14:textId="05BCDEF5" w:rsidR="00A8176C" w:rsidRDefault="00191FBE" w:rsidP="004C4DEA">
      <w:r w:rsidRPr="00191FBE">
        <w:t xml:space="preserve">Eksponering av huden for sollys bør begrenses, og bruk av ultrafiolett (UV) lys fra solarium, behandling med UVB eller UVA i kombinasjon med </w:t>
      </w:r>
      <w:proofErr w:type="spellStart"/>
      <w:r w:rsidRPr="00191FBE">
        <w:t>psoralener</w:t>
      </w:r>
      <w:proofErr w:type="spellEnd"/>
      <w:r w:rsidRPr="00191FBE">
        <w:t xml:space="preserve"> (PUVA) bør unngås ved bruk av </w:t>
      </w:r>
      <w:proofErr w:type="spellStart"/>
      <w:r w:rsidRPr="00191FBE">
        <w:t>Protopic</w:t>
      </w:r>
      <w:proofErr w:type="spellEnd"/>
      <w:r w:rsidRPr="00191FBE">
        <w:t xml:space="preserve"> salve (se pkt. 5.3). Legene bør gi pasientene råd angående egnede beskyttelsesmetoder mot sol, slik som begrensning av oppholdstid i sola, bruk av et solbeskyttende middel og tildekking av huden med egnede plagg. </w:t>
      </w:r>
      <w:proofErr w:type="spellStart"/>
      <w:r w:rsidRPr="00191FBE">
        <w:t>Protopic</w:t>
      </w:r>
      <w:proofErr w:type="spellEnd"/>
      <w:r w:rsidRPr="00191FBE">
        <w:t xml:space="preserve"> salve bør ikke påføres lesjoner som anses som potensielt maligne eller premaligne.</w:t>
      </w:r>
      <w:r w:rsidR="00C949FC">
        <w:t xml:space="preserve"> </w:t>
      </w:r>
      <w:r w:rsidRPr="00191FBE">
        <w:t>Utvikling av alle nye endringer på et behandlet område, og som er forskjellig fra tidligere eksem, bør vurderes av legen.</w:t>
      </w:r>
    </w:p>
    <w:p w14:paraId="4047FBA8" w14:textId="77777777" w:rsidR="00A8176C" w:rsidRDefault="00A8176C" w:rsidP="004C4DEA"/>
    <w:p w14:paraId="248E3918" w14:textId="1238BF24" w:rsidR="00A8176C" w:rsidRDefault="00191FBE" w:rsidP="004C4DEA">
      <w:r w:rsidRPr="00191FBE">
        <w:t xml:space="preserve">Bruk av </w:t>
      </w:r>
      <w:proofErr w:type="spellStart"/>
      <w:r w:rsidRPr="00191FBE">
        <w:t>takrolimussalve</w:t>
      </w:r>
      <w:proofErr w:type="spellEnd"/>
      <w:r w:rsidRPr="00191FBE">
        <w:t xml:space="preserve"> anbefales ikke for pasienter med en hudbarrieredefekt slik som </w:t>
      </w:r>
      <w:proofErr w:type="spellStart"/>
      <w:r w:rsidRPr="00191FBE">
        <w:t>Nethertons</w:t>
      </w:r>
      <w:proofErr w:type="spellEnd"/>
      <w:r w:rsidRPr="00191FBE">
        <w:t xml:space="preserve"> syndrom, lamellær </w:t>
      </w:r>
      <w:proofErr w:type="spellStart"/>
      <w:r w:rsidRPr="00191FBE">
        <w:t>iktyose</w:t>
      </w:r>
      <w:proofErr w:type="spellEnd"/>
      <w:r w:rsidRPr="00191FBE">
        <w:t xml:space="preserve">, generell </w:t>
      </w:r>
      <w:proofErr w:type="spellStart"/>
      <w:r w:rsidRPr="00191FBE">
        <w:t>erytrodermi</w:t>
      </w:r>
      <w:proofErr w:type="spellEnd"/>
      <w:r w:rsidR="00256085">
        <w:t>,</w:t>
      </w:r>
      <w:r w:rsidRPr="00191FBE">
        <w:t xml:space="preserve"> </w:t>
      </w:r>
      <w:proofErr w:type="spellStart"/>
      <w:r w:rsidR="00256085" w:rsidRPr="00256085">
        <w:t>pyoderma</w:t>
      </w:r>
      <w:proofErr w:type="spellEnd"/>
      <w:r w:rsidR="00256085" w:rsidRPr="00256085">
        <w:t xml:space="preserve"> </w:t>
      </w:r>
      <w:proofErr w:type="spellStart"/>
      <w:r w:rsidR="00256085" w:rsidRPr="00256085">
        <w:t>gangrenosum</w:t>
      </w:r>
      <w:proofErr w:type="spellEnd"/>
      <w:r w:rsidR="00256085" w:rsidRPr="00256085">
        <w:t xml:space="preserve"> </w:t>
      </w:r>
      <w:r w:rsidRPr="00191FBE">
        <w:t xml:space="preserve">eller kutan </w:t>
      </w:r>
      <w:proofErr w:type="spellStart"/>
      <w:r w:rsidRPr="00191FBE">
        <w:t>graft</w:t>
      </w:r>
      <w:proofErr w:type="spellEnd"/>
      <w:r w:rsidRPr="00191FBE">
        <w:t xml:space="preserve"> versus host reaksjon. Disse hudtilstandene kan øke systemisk absorpsjon av </w:t>
      </w:r>
      <w:proofErr w:type="spellStart"/>
      <w:r w:rsidRPr="00191FBE">
        <w:t>takrolimus</w:t>
      </w:r>
      <w:proofErr w:type="spellEnd"/>
      <w:r w:rsidRPr="00191FBE">
        <w:t xml:space="preserve">. Tilfeller av økte blodnivåer av </w:t>
      </w:r>
      <w:proofErr w:type="spellStart"/>
      <w:r w:rsidRPr="00191FBE">
        <w:t>takrolimus</w:t>
      </w:r>
      <w:proofErr w:type="spellEnd"/>
      <w:r w:rsidRPr="00191FBE">
        <w:t xml:space="preserve"> har blitt rapportert etter </w:t>
      </w:r>
      <w:proofErr w:type="spellStart"/>
      <w:r w:rsidRPr="00191FBE">
        <w:t>markedføring</w:t>
      </w:r>
      <w:proofErr w:type="spellEnd"/>
      <w:r w:rsidRPr="00191FBE">
        <w:t xml:space="preserve"> for disse tilstandene.</w:t>
      </w:r>
      <w:r w:rsidR="00315F66">
        <w:t xml:space="preserve"> </w:t>
      </w:r>
      <w:proofErr w:type="spellStart"/>
      <w:r w:rsidR="00315F66" w:rsidRPr="00191FBE">
        <w:t>Protopic</w:t>
      </w:r>
      <w:proofErr w:type="spellEnd"/>
      <w:r w:rsidR="00315F66" w:rsidRPr="00191FBE">
        <w:t xml:space="preserve"> bør ikke brukes hos pasienter med medfødt eller ervervet immunsvikt eller hos pasienter som får behandling som forårsaker immunsuppresjon.</w:t>
      </w:r>
    </w:p>
    <w:p w14:paraId="7F31181E" w14:textId="77777777" w:rsidR="00A8176C" w:rsidRDefault="00A8176C" w:rsidP="004C4DEA"/>
    <w:p w14:paraId="19774544" w14:textId="77777777" w:rsidR="008F317A" w:rsidRDefault="00191FBE" w:rsidP="004C4DEA">
      <w:r w:rsidRPr="00191FBE">
        <w:t xml:space="preserve">Forsiktighet bør utvises ved bruk av </w:t>
      </w:r>
      <w:proofErr w:type="spellStart"/>
      <w:r w:rsidRPr="00191FBE">
        <w:t>Protopic</w:t>
      </w:r>
      <w:proofErr w:type="spellEnd"/>
      <w:r w:rsidRPr="00191FBE">
        <w:t xml:space="preserve"> over lengre tid hos pasienter der store hudområder er berørt, spesielt hos barn (se pkt. 4.2). Pasienter, særlig barn må evalueres fortløpende ved behandling med </w:t>
      </w:r>
      <w:proofErr w:type="spellStart"/>
      <w:r w:rsidRPr="00191FBE">
        <w:t>Protopic</w:t>
      </w:r>
      <w:proofErr w:type="spellEnd"/>
      <w:r w:rsidRPr="00191FBE">
        <w:t xml:space="preserve"> med tanke på behandlingsrespons og for å avgjøre behovet for fortsatt behandling. Etter 12 måneders behandling bør denne vurderingen inkludere seponering av </w:t>
      </w:r>
      <w:proofErr w:type="spellStart"/>
      <w:r w:rsidRPr="00191FBE">
        <w:t>Protopicbehandlingen</w:t>
      </w:r>
      <w:proofErr w:type="spellEnd"/>
      <w:r w:rsidRPr="00191FBE">
        <w:t xml:space="preserve"> hos barn (se pkt. 4.2).</w:t>
      </w:r>
      <w:r w:rsidR="00480705">
        <w:t xml:space="preserve"> </w:t>
      </w:r>
      <w:r w:rsidR="00480705" w:rsidRPr="00191FBE">
        <w:t xml:space="preserve">Effekten av behandling med </w:t>
      </w:r>
      <w:proofErr w:type="spellStart"/>
      <w:r w:rsidR="00480705" w:rsidRPr="00191FBE">
        <w:t>Protopic</w:t>
      </w:r>
      <w:proofErr w:type="spellEnd"/>
      <w:r w:rsidR="00480705" w:rsidRPr="00191FBE">
        <w:t xml:space="preserve"> salve på immunsystemet hos barn under 2</w:t>
      </w:r>
      <w:r w:rsidR="00AB5B9F">
        <w:t> </w:t>
      </w:r>
      <w:r w:rsidR="00480705" w:rsidRPr="00191FBE">
        <w:t>år, hvor immunsystemet er under utvikling, er enda ikke klarlagt (se pkt.</w:t>
      </w:r>
      <w:r w:rsidR="00AB5B9F">
        <w:t> </w:t>
      </w:r>
      <w:r w:rsidR="00480705" w:rsidRPr="00191FBE">
        <w:t>4.1).</w:t>
      </w:r>
    </w:p>
    <w:p w14:paraId="0FA8F9AE" w14:textId="77777777" w:rsidR="008F317A" w:rsidRDefault="008F317A" w:rsidP="004C4DEA"/>
    <w:p w14:paraId="7E5C7564" w14:textId="10357422" w:rsidR="00B02E83" w:rsidRDefault="00191FBE" w:rsidP="004C4DEA">
      <w:proofErr w:type="spellStart"/>
      <w:r w:rsidRPr="00191FBE">
        <w:t>Protopic</w:t>
      </w:r>
      <w:proofErr w:type="spellEnd"/>
      <w:r w:rsidRPr="00191FBE">
        <w:t xml:space="preserve"> inneholder virkestoffet </w:t>
      </w:r>
      <w:proofErr w:type="spellStart"/>
      <w:r w:rsidRPr="00191FBE">
        <w:t>takrolimus</w:t>
      </w:r>
      <w:proofErr w:type="spellEnd"/>
      <w:r w:rsidRPr="00191FBE">
        <w:t xml:space="preserve">, som er en kalsineurininhibitor. Hos transplantasjonspasienter er langvarig systemisk eksponering for kraftig immunsuppresjon etter systemisk administrering av kalsineurininhibitorer forbundet med økt risiko for å utvikle </w:t>
      </w:r>
      <w:proofErr w:type="spellStart"/>
      <w:r w:rsidRPr="00191FBE">
        <w:t>lymfomer</w:t>
      </w:r>
      <w:proofErr w:type="spellEnd"/>
      <w:r w:rsidRPr="00191FBE">
        <w:t xml:space="preserve"> og </w:t>
      </w:r>
      <w:proofErr w:type="spellStart"/>
      <w:r w:rsidRPr="00191FBE">
        <w:t>hudmaligniteter</w:t>
      </w:r>
      <w:proofErr w:type="spellEnd"/>
      <w:r w:rsidRPr="00191FBE">
        <w:t xml:space="preserve">. Det er ikke funnet betydelige systemiske </w:t>
      </w:r>
      <w:proofErr w:type="spellStart"/>
      <w:r w:rsidRPr="00191FBE">
        <w:t>takrolimusnivåer</w:t>
      </w:r>
      <w:proofErr w:type="spellEnd"/>
      <w:r w:rsidRPr="00191FBE">
        <w:t xml:space="preserve"> hos pasienter med atopisk dermatitt som har fått behandling med </w:t>
      </w:r>
      <w:proofErr w:type="spellStart"/>
      <w:r w:rsidRPr="00191FBE">
        <w:t>Protopic</w:t>
      </w:r>
      <w:proofErr w:type="spellEnd"/>
      <w:r w:rsidR="008F59C1">
        <w:t>, og rollen til lokal immunsuppresjon er ukjent</w:t>
      </w:r>
      <w:r w:rsidRPr="00191FBE">
        <w:t>.</w:t>
      </w:r>
      <w:r w:rsidR="008F59C1">
        <w:t xml:space="preserve"> </w:t>
      </w:r>
    </w:p>
    <w:p w14:paraId="3C1066FA" w14:textId="77777777" w:rsidR="00A8176C" w:rsidRDefault="00014B79" w:rsidP="004C4DEA">
      <w:r>
        <w:t>Basert på resultatene fra langtidsstudier og erfaring</w:t>
      </w:r>
      <w:r>
        <w:rPr>
          <w:rFonts w:eastAsia="SimSun"/>
        </w:rPr>
        <w:t xml:space="preserve">, </w:t>
      </w:r>
      <w:r w:rsidR="00D34621">
        <w:rPr>
          <w:rFonts w:eastAsia="SimSun"/>
        </w:rPr>
        <w:t xml:space="preserve">er </w:t>
      </w:r>
      <w:r w:rsidR="00A306C9">
        <w:rPr>
          <w:rFonts w:eastAsia="SimSun"/>
        </w:rPr>
        <w:t>en</w:t>
      </w:r>
      <w:r>
        <w:rPr>
          <w:rFonts w:eastAsia="SimSun"/>
        </w:rPr>
        <w:t xml:space="preserve"> </w:t>
      </w:r>
      <w:r w:rsidR="00A306C9">
        <w:rPr>
          <w:rFonts w:eastAsia="SimSun"/>
        </w:rPr>
        <w:t>sammenheng</w:t>
      </w:r>
      <w:r>
        <w:rPr>
          <w:rFonts w:eastAsia="SimSun"/>
        </w:rPr>
        <w:t xml:space="preserve"> mellom behandling med </w:t>
      </w:r>
      <w:proofErr w:type="spellStart"/>
      <w:r>
        <w:rPr>
          <w:rFonts w:eastAsia="SimSun"/>
        </w:rPr>
        <w:t>Protopic</w:t>
      </w:r>
      <w:proofErr w:type="spellEnd"/>
      <w:r w:rsidR="009563E6">
        <w:rPr>
          <w:rFonts w:eastAsia="SimSun"/>
        </w:rPr>
        <w:t xml:space="preserve"> </w:t>
      </w:r>
      <w:r>
        <w:rPr>
          <w:rFonts w:eastAsia="SimSun"/>
        </w:rPr>
        <w:t xml:space="preserve">salve og utvikling av </w:t>
      </w:r>
      <w:proofErr w:type="spellStart"/>
      <w:r>
        <w:rPr>
          <w:rFonts w:eastAsia="SimSun"/>
        </w:rPr>
        <w:t>maligniteter</w:t>
      </w:r>
      <w:proofErr w:type="spellEnd"/>
      <w:r w:rsidR="00A306C9">
        <w:rPr>
          <w:rFonts w:eastAsia="SimSun"/>
        </w:rPr>
        <w:t xml:space="preserve"> ikke blitt</w:t>
      </w:r>
      <w:r>
        <w:rPr>
          <w:rFonts w:eastAsia="SimSun"/>
        </w:rPr>
        <w:t xml:space="preserve"> bekreftet, men d</w:t>
      </w:r>
      <w:r w:rsidR="008F59C1">
        <w:rPr>
          <w:rFonts w:eastAsia="SimSun"/>
        </w:rPr>
        <w:t>et kan ikke trekkes sikre konklusjoner</w:t>
      </w:r>
      <w:r w:rsidR="00D34621">
        <w:rPr>
          <w:rFonts w:eastAsia="SimSun"/>
        </w:rPr>
        <w:t xml:space="preserve">. </w:t>
      </w:r>
      <w:bookmarkStart w:id="0" w:name="_Hlk44407658"/>
      <w:r w:rsidR="00A306C9">
        <w:rPr>
          <w:rFonts w:eastAsia="SimSun"/>
        </w:rPr>
        <w:t xml:space="preserve">Det anbefales </w:t>
      </w:r>
      <w:r w:rsidR="00E35E99">
        <w:rPr>
          <w:rFonts w:eastAsia="SimSun"/>
        </w:rPr>
        <w:t>å</w:t>
      </w:r>
      <w:r w:rsidR="00A306C9">
        <w:rPr>
          <w:rFonts w:eastAsia="SimSun"/>
        </w:rPr>
        <w:t xml:space="preserve"> bru</w:t>
      </w:r>
      <w:r w:rsidR="00E35E99">
        <w:rPr>
          <w:rFonts w:eastAsia="SimSun"/>
        </w:rPr>
        <w:t>k</w:t>
      </w:r>
      <w:r w:rsidR="00A306C9">
        <w:rPr>
          <w:rFonts w:eastAsia="SimSun"/>
        </w:rPr>
        <w:t xml:space="preserve">e </w:t>
      </w:r>
      <w:proofErr w:type="spellStart"/>
      <w:r w:rsidR="00A306C9">
        <w:rPr>
          <w:rFonts w:eastAsia="SimSun"/>
        </w:rPr>
        <w:t>takrolimus</w:t>
      </w:r>
      <w:proofErr w:type="spellEnd"/>
      <w:r w:rsidR="00E35E99">
        <w:rPr>
          <w:rFonts w:eastAsia="SimSun"/>
        </w:rPr>
        <w:t xml:space="preserve"> </w:t>
      </w:r>
      <w:r w:rsidR="00A306C9">
        <w:rPr>
          <w:rFonts w:eastAsia="SimSun"/>
        </w:rPr>
        <w:t xml:space="preserve">salve </w:t>
      </w:r>
      <w:r w:rsidR="00E35E99">
        <w:rPr>
          <w:rFonts w:eastAsia="SimSun"/>
        </w:rPr>
        <w:t>av</w:t>
      </w:r>
      <w:r w:rsidR="00A306C9">
        <w:rPr>
          <w:rFonts w:eastAsia="SimSun"/>
        </w:rPr>
        <w:t xml:space="preserve"> laveste styrke </w:t>
      </w:r>
      <w:r w:rsidR="00E35E99">
        <w:rPr>
          <w:rFonts w:eastAsia="SimSun"/>
        </w:rPr>
        <w:t>med</w:t>
      </w:r>
      <w:r w:rsidR="00A306C9">
        <w:rPr>
          <w:rFonts w:eastAsia="SimSun"/>
        </w:rPr>
        <w:t xml:space="preserve"> laveste frekvens </w:t>
      </w:r>
      <w:r w:rsidR="00E35E99">
        <w:rPr>
          <w:rFonts w:eastAsia="SimSun"/>
        </w:rPr>
        <w:t>og</w:t>
      </w:r>
      <w:r w:rsidR="00A306C9">
        <w:rPr>
          <w:rFonts w:eastAsia="SimSun"/>
        </w:rPr>
        <w:t xml:space="preserve"> korteste </w:t>
      </w:r>
      <w:r w:rsidR="00D73A55">
        <w:rPr>
          <w:rFonts w:eastAsia="SimSun"/>
        </w:rPr>
        <w:t xml:space="preserve">nødvendige </w:t>
      </w:r>
      <w:proofErr w:type="spellStart"/>
      <w:r w:rsidR="00A306C9">
        <w:rPr>
          <w:rFonts w:eastAsia="SimSun"/>
        </w:rPr>
        <w:t>varighed</w:t>
      </w:r>
      <w:proofErr w:type="spellEnd"/>
      <w:r w:rsidR="00A306C9">
        <w:rPr>
          <w:rFonts w:eastAsia="SimSun"/>
        </w:rPr>
        <w:t xml:space="preserve"> som </w:t>
      </w:r>
      <w:r w:rsidR="00E35E99">
        <w:rPr>
          <w:rFonts w:eastAsia="SimSun"/>
        </w:rPr>
        <w:t>avgjort</w:t>
      </w:r>
      <w:r w:rsidR="00D34621">
        <w:rPr>
          <w:rFonts w:eastAsia="SimSun"/>
        </w:rPr>
        <w:t xml:space="preserve"> </w:t>
      </w:r>
      <w:r w:rsidR="00E35E99">
        <w:rPr>
          <w:rFonts w:eastAsia="SimSun"/>
        </w:rPr>
        <w:t>ved</w:t>
      </w:r>
      <w:r w:rsidR="00A306C9">
        <w:rPr>
          <w:rFonts w:eastAsia="SimSun"/>
        </w:rPr>
        <w:t xml:space="preserve"> l</w:t>
      </w:r>
      <w:r w:rsidR="00E35E99">
        <w:rPr>
          <w:rFonts w:eastAsia="SimSun"/>
        </w:rPr>
        <w:t>e</w:t>
      </w:r>
      <w:r w:rsidR="00A306C9">
        <w:rPr>
          <w:rFonts w:eastAsia="SimSun"/>
        </w:rPr>
        <w:t xml:space="preserve">gens </w:t>
      </w:r>
      <w:r w:rsidR="00E35E99">
        <w:rPr>
          <w:rFonts w:eastAsia="SimSun"/>
        </w:rPr>
        <w:t>evaluering</w:t>
      </w:r>
      <w:r w:rsidR="00A306C9">
        <w:rPr>
          <w:rFonts w:eastAsia="SimSun"/>
        </w:rPr>
        <w:t xml:space="preserve"> </w:t>
      </w:r>
      <w:proofErr w:type="spellStart"/>
      <w:r w:rsidR="00A306C9">
        <w:rPr>
          <w:rFonts w:eastAsia="SimSun"/>
        </w:rPr>
        <w:t>af</w:t>
      </w:r>
      <w:proofErr w:type="spellEnd"/>
      <w:r w:rsidR="00A306C9">
        <w:rPr>
          <w:rFonts w:eastAsia="SimSun"/>
        </w:rPr>
        <w:t xml:space="preserve"> den kliniske tilstand</w:t>
      </w:r>
      <w:r w:rsidR="00E35E99">
        <w:rPr>
          <w:rFonts w:eastAsia="SimSun"/>
        </w:rPr>
        <w:t>en</w:t>
      </w:r>
      <w:bookmarkEnd w:id="0"/>
      <w:r w:rsidR="00D34621">
        <w:rPr>
          <w:rFonts w:eastAsia="SimSun"/>
        </w:rPr>
        <w:t xml:space="preserve"> </w:t>
      </w:r>
      <w:r w:rsidR="008F59C1">
        <w:rPr>
          <w:rFonts w:eastAsia="SimSun"/>
        </w:rPr>
        <w:t>(se pkt.</w:t>
      </w:r>
      <w:r w:rsidR="00AB5B9F">
        <w:rPr>
          <w:rFonts w:eastAsia="SimSun"/>
        </w:rPr>
        <w:t> </w:t>
      </w:r>
      <w:r w:rsidR="008F59C1">
        <w:rPr>
          <w:rFonts w:eastAsia="SimSun"/>
        </w:rPr>
        <w:t>4.2).</w:t>
      </w:r>
    </w:p>
    <w:p w14:paraId="5C4B6327" w14:textId="77777777" w:rsidR="00A8176C" w:rsidRDefault="00A8176C" w:rsidP="004C4DEA"/>
    <w:p w14:paraId="5327C34E" w14:textId="37FE1A5E" w:rsidR="00A8176C" w:rsidRDefault="00191FBE" w:rsidP="004C4DEA">
      <w:proofErr w:type="spellStart"/>
      <w:r w:rsidRPr="00191FBE">
        <w:t>Lymfadenopati</w:t>
      </w:r>
      <w:proofErr w:type="spellEnd"/>
      <w:r w:rsidRPr="00191FBE">
        <w:t xml:space="preserve"> var mindre hyppig (0,8 %) rapportert i kliniske utprøvinger. De fleste av disse tilfellene hadde sammenheng med infeksjoner (hud, luftveier, tenner) og ble behandlet med egnede antibiotika. </w:t>
      </w:r>
      <w:proofErr w:type="spellStart"/>
      <w:r w:rsidRPr="00191FBE">
        <w:t>Lymfadenopati</w:t>
      </w:r>
      <w:proofErr w:type="spellEnd"/>
      <w:r w:rsidRPr="00191FBE">
        <w:t xml:space="preserve"> som er til stede ved starten av behandlingen bør utredes og holdes under oppsikt. Ved vedvarende </w:t>
      </w:r>
      <w:proofErr w:type="spellStart"/>
      <w:r w:rsidRPr="00191FBE">
        <w:t>lymfadenopati</w:t>
      </w:r>
      <w:proofErr w:type="spellEnd"/>
      <w:r w:rsidRPr="00191FBE">
        <w:t xml:space="preserve"> bør etiologien undersøkes. I fravær av en klar etiologi for </w:t>
      </w:r>
      <w:proofErr w:type="spellStart"/>
      <w:r w:rsidRPr="00191FBE">
        <w:t>lymfadenopatien</w:t>
      </w:r>
      <w:proofErr w:type="spellEnd"/>
      <w:r w:rsidRPr="00191FBE">
        <w:t xml:space="preserve"> eller ved akutt infeksiøs mononukleose, bør seponering av </w:t>
      </w:r>
      <w:proofErr w:type="spellStart"/>
      <w:r w:rsidRPr="00191FBE">
        <w:t>Protopic</w:t>
      </w:r>
      <w:proofErr w:type="spellEnd"/>
      <w:r w:rsidRPr="00191FBE">
        <w:t xml:space="preserve"> vurderes.</w:t>
      </w:r>
      <w:r w:rsidR="008018DF">
        <w:t xml:space="preserve"> </w:t>
      </w:r>
      <w:r w:rsidR="008018DF" w:rsidRPr="008018DF">
        <w:lastRenderedPageBreak/>
        <w:t xml:space="preserve">Pasienter som utvikler </w:t>
      </w:r>
      <w:proofErr w:type="spellStart"/>
      <w:r w:rsidR="008018DF" w:rsidRPr="008018DF">
        <w:t>lymfadenopati</w:t>
      </w:r>
      <w:proofErr w:type="spellEnd"/>
      <w:r w:rsidR="008018DF" w:rsidRPr="008018DF">
        <w:t xml:space="preserve"> under behandling, bør overvåkes for å sikre at </w:t>
      </w:r>
      <w:proofErr w:type="spellStart"/>
      <w:r w:rsidR="008018DF" w:rsidRPr="008018DF">
        <w:t>lymfadenopatien</w:t>
      </w:r>
      <w:proofErr w:type="spellEnd"/>
      <w:r w:rsidR="008018DF" w:rsidRPr="008018DF">
        <w:t xml:space="preserve"> </w:t>
      </w:r>
      <w:r w:rsidR="008018DF">
        <w:t>går over</w:t>
      </w:r>
      <w:r w:rsidR="008018DF" w:rsidRPr="008018DF">
        <w:t>.</w:t>
      </w:r>
    </w:p>
    <w:p w14:paraId="377C7602" w14:textId="77777777" w:rsidR="00A8176C" w:rsidRDefault="00A8176C" w:rsidP="004C4DEA"/>
    <w:p w14:paraId="607C61D9" w14:textId="5DFB78ED" w:rsidR="00A8176C" w:rsidRDefault="00BC2CF4" w:rsidP="004C4DEA">
      <w:r w:rsidRPr="00191FBE">
        <w:t xml:space="preserve">Pasienter med atopisk dermatitt er predisponerte for overfladiske hudinfeksjoner. </w:t>
      </w:r>
      <w:proofErr w:type="spellStart"/>
      <w:r w:rsidR="00191FBE" w:rsidRPr="00191FBE">
        <w:t>Protopic</w:t>
      </w:r>
      <w:proofErr w:type="spellEnd"/>
      <w:r w:rsidR="00191FBE" w:rsidRPr="00191FBE">
        <w:t xml:space="preserve"> salve har ikke vært vurdert med hensyn på sikkerhet og effekt i behandling av klinisk infisert atopisk dermatitt. Før start av behandling med </w:t>
      </w:r>
      <w:proofErr w:type="spellStart"/>
      <w:r w:rsidR="00191FBE" w:rsidRPr="00191FBE">
        <w:t>Protopic</w:t>
      </w:r>
      <w:proofErr w:type="spellEnd"/>
      <w:r w:rsidR="00191FBE" w:rsidRPr="00191FBE">
        <w:t xml:space="preserve"> salve bør kliniske infeksjoner på behandlingsstedet være leget. Behandling med </w:t>
      </w:r>
      <w:proofErr w:type="spellStart"/>
      <w:r w:rsidR="00191FBE" w:rsidRPr="00191FBE">
        <w:t>Protopic</w:t>
      </w:r>
      <w:proofErr w:type="spellEnd"/>
      <w:r w:rsidR="00191FBE" w:rsidRPr="00191FBE">
        <w:t xml:space="preserve"> </w:t>
      </w:r>
      <w:r w:rsidR="00D84CEB">
        <w:t>er</w:t>
      </w:r>
      <w:r w:rsidR="00191FBE" w:rsidRPr="00191FBE">
        <w:t xml:space="preserve"> forbundet med økt risiko for follikulitt og infeksjoner med herpesvirus (herpes </w:t>
      </w:r>
      <w:proofErr w:type="spellStart"/>
      <w:r w:rsidR="00191FBE" w:rsidRPr="00191FBE">
        <w:t>simplex</w:t>
      </w:r>
      <w:proofErr w:type="spellEnd"/>
      <w:r w:rsidR="00191FBE" w:rsidRPr="00191FBE">
        <w:t>-dermatitt (</w:t>
      </w:r>
      <w:proofErr w:type="spellStart"/>
      <w:r w:rsidR="00191FBE" w:rsidRPr="00191FBE">
        <w:t>herpetisk</w:t>
      </w:r>
      <w:proofErr w:type="spellEnd"/>
      <w:r w:rsidR="00191FBE" w:rsidRPr="00191FBE">
        <w:t xml:space="preserve"> eksem), herpes </w:t>
      </w:r>
      <w:proofErr w:type="spellStart"/>
      <w:r w:rsidR="00191FBE" w:rsidRPr="00191FBE">
        <w:t>simplex</w:t>
      </w:r>
      <w:proofErr w:type="spellEnd"/>
      <w:r w:rsidR="00191FBE" w:rsidRPr="00191FBE">
        <w:t xml:space="preserve"> (forkjølelsessår), </w:t>
      </w:r>
      <w:proofErr w:type="spellStart"/>
      <w:r w:rsidR="00191FBE" w:rsidRPr="00191FBE">
        <w:t>Kaposis</w:t>
      </w:r>
      <w:proofErr w:type="spellEnd"/>
      <w:r w:rsidR="00191FBE" w:rsidRPr="00191FBE">
        <w:t xml:space="preserve"> </w:t>
      </w:r>
      <w:proofErr w:type="spellStart"/>
      <w:r w:rsidR="00191FBE" w:rsidRPr="00191FBE">
        <w:t>varicelliform</w:t>
      </w:r>
      <w:proofErr w:type="spellEnd"/>
      <w:r w:rsidR="00191FBE" w:rsidRPr="00191FBE">
        <w:t xml:space="preserve"> </w:t>
      </w:r>
      <w:proofErr w:type="spellStart"/>
      <w:r w:rsidR="00191FBE" w:rsidRPr="00191FBE">
        <w:t>eruption</w:t>
      </w:r>
      <w:proofErr w:type="spellEnd"/>
      <w:r w:rsidR="00191FBE" w:rsidRPr="00191FBE">
        <w:t xml:space="preserve">) (se pkt. 4.8). Dersom noen av disse infeksjonene er tilstede, bør risikoen forbundet med bruk av </w:t>
      </w:r>
      <w:proofErr w:type="spellStart"/>
      <w:r w:rsidR="00191FBE" w:rsidRPr="00191FBE">
        <w:t>Protopic</w:t>
      </w:r>
      <w:proofErr w:type="spellEnd"/>
      <w:r w:rsidR="00191FBE" w:rsidRPr="00191FBE">
        <w:t xml:space="preserve"> vurderes opp mot fordelen.</w:t>
      </w:r>
    </w:p>
    <w:p w14:paraId="1EC2A005" w14:textId="77777777" w:rsidR="00A8176C" w:rsidRDefault="00A8176C" w:rsidP="004C4DEA"/>
    <w:p w14:paraId="2B819FA8" w14:textId="77777777" w:rsidR="00A8176C" w:rsidRDefault="00191FBE" w:rsidP="004C4DEA">
      <w:r w:rsidRPr="00191FBE">
        <w:t xml:space="preserve">Mykgjørende kremer bør ikke påføres på samme område innen 2 timer før og 2 timer etter påføring av </w:t>
      </w:r>
      <w:proofErr w:type="spellStart"/>
      <w:r w:rsidRPr="00191FBE">
        <w:t>Protopic</w:t>
      </w:r>
      <w:proofErr w:type="spellEnd"/>
      <w:r w:rsidRPr="00191FBE">
        <w:t xml:space="preserve"> salve. Samtidig bruk av andre preparater til lokal bruk har ikke vært vurdert. Det er ingen erfaring med samtidig bruk av systemiske steroider eller immunsupprimerende midler.</w:t>
      </w:r>
    </w:p>
    <w:p w14:paraId="26D6C095" w14:textId="77777777" w:rsidR="00A8176C" w:rsidRDefault="00A8176C" w:rsidP="004C4DEA"/>
    <w:p w14:paraId="17A6D1B9" w14:textId="77777777" w:rsidR="00A8176C" w:rsidRDefault="00191FBE" w:rsidP="004C4DEA">
      <w:r w:rsidRPr="00191FBE">
        <w:t>Forsiktighet bør utvises for å unngå kontakt med øyne og slimhinner. Dersom salven ved et uhell påføres disse stedene, bør den tørkes nøye av og/eller skylles av med vann.</w:t>
      </w:r>
    </w:p>
    <w:p w14:paraId="75C86585" w14:textId="77777777" w:rsidR="00A8176C" w:rsidRDefault="00A8176C" w:rsidP="004C4DEA"/>
    <w:p w14:paraId="23EB8BD1" w14:textId="77777777" w:rsidR="00A8176C" w:rsidRDefault="00191FBE" w:rsidP="004C4DEA">
      <w:r w:rsidRPr="00191FBE">
        <w:t xml:space="preserve">Bruk av </w:t>
      </w:r>
      <w:proofErr w:type="spellStart"/>
      <w:r w:rsidRPr="00191FBE">
        <w:t>Protopic</w:t>
      </w:r>
      <w:proofErr w:type="spellEnd"/>
      <w:r w:rsidRPr="00191FBE">
        <w:t xml:space="preserve"> salve ved okklusjonsbehandling har ikke vært undersøkt hos pasienter. Bruk av dekkbandasje anbefales ikke.</w:t>
      </w:r>
    </w:p>
    <w:p w14:paraId="1E5F8501" w14:textId="77777777" w:rsidR="00A8176C" w:rsidRDefault="00A8176C" w:rsidP="004C4DEA"/>
    <w:p w14:paraId="517E340E" w14:textId="77777777" w:rsidR="00A8176C" w:rsidRDefault="00191FBE" w:rsidP="004C4DEA">
      <w:r w:rsidRPr="00191FBE">
        <w:t>Som for andre legemidler til lokal bruk bør pasientene vaske hendene etter påføring, dersom ikke hendene skal behandles.</w:t>
      </w:r>
    </w:p>
    <w:p w14:paraId="719FDBDE" w14:textId="77777777" w:rsidR="00A8176C" w:rsidRDefault="00A8176C" w:rsidP="004C4DEA"/>
    <w:p w14:paraId="1CC2CB3D" w14:textId="77777777" w:rsidR="00A8176C" w:rsidRDefault="00191FBE" w:rsidP="004C4DEA">
      <w:proofErr w:type="spellStart"/>
      <w:r w:rsidRPr="00191FBE">
        <w:t>Takrolimus</w:t>
      </w:r>
      <w:proofErr w:type="spellEnd"/>
      <w:r w:rsidRPr="00191FBE">
        <w:t xml:space="preserve"> </w:t>
      </w:r>
      <w:proofErr w:type="spellStart"/>
      <w:r w:rsidRPr="00191FBE">
        <w:t>metaboliseres</w:t>
      </w:r>
      <w:proofErr w:type="spellEnd"/>
      <w:r w:rsidRPr="00191FBE">
        <w:t xml:space="preserve"> i utstrakt grad i leveren, og selv om blodkonsentrasjonene er lave etter topisk behandling bør salven brukes med forsiktighet hos pasienter med leversvikt (se pkt. 5.2).</w:t>
      </w:r>
    </w:p>
    <w:p w14:paraId="77FB92BD" w14:textId="77777777" w:rsidR="005569D2" w:rsidRDefault="005569D2" w:rsidP="004C4DEA"/>
    <w:p w14:paraId="0939439E" w14:textId="77777777" w:rsidR="007A20B4" w:rsidRPr="00FB1325" w:rsidRDefault="007A20B4" w:rsidP="004C4DEA">
      <w:r w:rsidRPr="00FB1325">
        <w:t>Advarsler om hjelpestoffer</w:t>
      </w:r>
    </w:p>
    <w:p w14:paraId="74E3A7B0" w14:textId="77777777" w:rsidR="005569D2" w:rsidRDefault="005569D2" w:rsidP="004C4DEA">
      <w:proofErr w:type="spellStart"/>
      <w:r>
        <w:t>Protopic</w:t>
      </w:r>
      <w:proofErr w:type="spellEnd"/>
      <w:r>
        <w:t xml:space="preserve"> salve </w:t>
      </w:r>
      <w:proofErr w:type="spellStart"/>
      <w:r>
        <w:t>indeholder</w:t>
      </w:r>
      <w:proofErr w:type="spellEnd"/>
      <w:r>
        <w:t xml:space="preserve"> </w:t>
      </w:r>
      <w:proofErr w:type="spellStart"/>
      <w:r>
        <w:t>butylhydroksytoluen</w:t>
      </w:r>
      <w:proofErr w:type="spellEnd"/>
      <w:r>
        <w:t xml:space="preserve"> (</w:t>
      </w:r>
      <w:r w:rsidR="00E84F35">
        <w:t>E 321</w:t>
      </w:r>
      <w:r>
        <w:t>) som hjelpestoff, som kan forårsake lokale hudreaksjoner (f.eks. kontakteksem), eller irritasjon i øyne og slimhinner.</w:t>
      </w:r>
    </w:p>
    <w:p w14:paraId="5CA4F9FB" w14:textId="77777777" w:rsidR="00A8176C" w:rsidRDefault="00A8176C" w:rsidP="004C4DEA"/>
    <w:p w14:paraId="4016F384" w14:textId="77777777" w:rsidR="00A8176C" w:rsidRDefault="00191FBE" w:rsidP="004C4DEA">
      <w:r w:rsidRPr="00191FBE">
        <w:t>4.5</w:t>
      </w:r>
      <w:r w:rsidRPr="00191FBE">
        <w:tab/>
        <w:t>Interaksjon med andre legemidler og andre former for interaksjon</w:t>
      </w:r>
    </w:p>
    <w:p w14:paraId="5E0FA8A6" w14:textId="77777777" w:rsidR="009B704F" w:rsidRDefault="009B704F" w:rsidP="004C4DEA"/>
    <w:p w14:paraId="19C5DBFF" w14:textId="77777777" w:rsidR="00D76895" w:rsidRPr="00593955" w:rsidRDefault="00191FBE" w:rsidP="004C4DEA">
      <w:r w:rsidRPr="00191FBE">
        <w:t xml:space="preserve">Formelle interaksjonsstudier med legemidler til lokal bruk og </w:t>
      </w:r>
      <w:proofErr w:type="spellStart"/>
      <w:r w:rsidRPr="00191FBE">
        <w:t>takrolimus</w:t>
      </w:r>
      <w:proofErr w:type="spellEnd"/>
      <w:r w:rsidRPr="00191FBE">
        <w:t xml:space="preserve"> salve har ikke vært utført.</w:t>
      </w:r>
    </w:p>
    <w:p w14:paraId="56958A7F" w14:textId="77777777" w:rsidR="008F317A" w:rsidRDefault="008F317A" w:rsidP="004C4DEA"/>
    <w:p w14:paraId="41EF0134" w14:textId="77777777" w:rsidR="00A8176C" w:rsidRDefault="00191FBE" w:rsidP="004C4DEA">
      <w:proofErr w:type="spellStart"/>
      <w:r w:rsidRPr="00191FBE">
        <w:t>Takrolimus</w:t>
      </w:r>
      <w:proofErr w:type="spellEnd"/>
      <w:r w:rsidRPr="00191FBE">
        <w:t xml:space="preserve"> </w:t>
      </w:r>
      <w:proofErr w:type="spellStart"/>
      <w:r w:rsidRPr="00191FBE">
        <w:t>metaboliseres</w:t>
      </w:r>
      <w:proofErr w:type="spellEnd"/>
      <w:r w:rsidRPr="00191FBE">
        <w:t xml:space="preserve"> ikke i human hud, noe som indikerer at det ikke er noe potensiale for perkutane interaksjoner som kan påvirke metabolismen av </w:t>
      </w:r>
      <w:proofErr w:type="spellStart"/>
      <w:r w:rsidRPr="00191FBE">
        <w:t>takrolimus</w:t>
      </w:r>
      <w:proofErr w:type="spellEnd"/>
      <w:r w:rsidRPr="00191FBE">
        <w:t>.</w:t>
      </w:r>
    </w:p>
    <w:p w14:paraId="090E0448" w14:textId="77777777" w:rsidR="00A8176C" w:rsidRDefault="00A8176C" w:rsidP="004C4DEA"/>
    <w:p w14:paraId="79C6F035" w14:textId="77777777" w:rsidR="00A8176C" w:rsidRDefault="00191FBE" w:rsidP="004C4DEA">
      <w:r w:rsidRPr="00191FBE">
        <w:t xml:space="preserve">Systemisk tilgjengelig </w:t>
      </w:r>
      <w:proofErr w:type="spellStart"/>
      <w:r w:rsidRPr="00191FBE">
        <w:t>takrolimus</w:t>
      </w:r>
      <w:proofErr w:type="spellEnd"/>
      <w:r w:rsidRPr="00191FBE">
        <w:t xml:space="preserve"> </w:t>
      </w:r>
      <w:proofErr w:type="spellStart"/>
      <w:r w:rsidRPr="00191FBE">
        <w:t>metaboliseres</w:t>
      </w:r>
      <w:proofErr w:type="spellEnd"/>
      <w:r w:rsidRPr="00191FBE">
        <w:t xml:space="preserve"> via hepatisk cytokrom P450 3A4 (CYP3A4). Systemisk eksponering etter lokal påføring av </w:t>
      </w:r>
      <w:proofErr w:type="spellStart"/>
      <w:r w:rsidRPr="00191FBE">
        <w:t>takrolimus</w:t>
      </w:r>
      <w:proofErr w:type="spellEnd"/>
      <w:r w:rsidRPr="00191FBE">
        <w:t xml:space="preserve"> salve er lav (&lt;1,0</w:t>
      </w:r>
      <w:r w:rsidR="0032450F">
        <w:t> </w:t>
      </w:r>
      <w:r w:rsidRPr="00191FBE">
        <w:t xml:space="preserve">ng/ml) og påvirkes sannsynligvis ikke av samtidig bruk av andre substanser som er kjente </w:t>
      </w:r>
      <w:proofErr w:type="spellStart"/>
      <w:r w:rsidRPr="00191FBE">
        <w:t>hemmere</w:t>
      </w:r>
      <w:proofErr w:type="spellEnd"/>
      <w:r w:rsidRPr="00191FBE">
        <w:t xml:space="preserve"> av CYP3A4. Muligheten for interaksjoner kan imidlertid ikke utelukkes, og samtidig systemisk bruk av kjente CYP3A4-hemmere (f.eks. erytromycin, </w:t>
      </w:r>
      <w:proofErr w:type="spellStart"/>
      <w:r w:rsidRPr="00191FBE">
        <w:t>itrakonazol</w:t>
      </w:r>
      <w:proofErr w:type="spellEnd"/>
      <w:r w:rsidRPr="00191FBE">
        <w:t xml:space="preserve">, </w:t>
      </w:r>
      <w:proofErr w:type="spellStart"/>
      <w:r w:rsidRPr="00191FBE">
        <w:t>ketokonazol</w:t>
      </w:r>
      <w:proofErr w:type="spellEnd"/>
      <w:r w:rsidRPr="00191FBE">
        <w:t xml:space="preserve"> og </w:t>
      </w:r>
      <w:proofErr w:type="spellStart"/>
      <w:r w:rsidRPr="00191FBE">
        <w:t>diltiazem</w:t>
      </w:r>
      <w:proofErr w:type="spellEnd"/>
      <w:r w:rsidRPr="00191FBE">
        <w:t xml:space="preserve">) hos pasienter med utbredt og/eller </w:t>
      </w:r>
      <w:proofErr w:type="spellStart"/>
      <w:r w:rsidRPr="00191FBE">
        <w:t>erythroderm</w:t>
      </w:r>
      <w:proofErr w:type="spellEnd"/>
      <w:r w:rsidRPr="00191FBE">
        <w:t xml:space="preserve"> sykdom bør gjøres med forsiktighet.</w:t>
      </w:r>
    </w:p>
    <w:p w14:paraId="5FFA07FB" w14:textId="77777777" w:rsidR="00A8176C" w:rsidRDefault="00A8176C" w:rsidP="004C4DEA"/>
    <w:p w14:paraId="16110339" w14:textId="77777777" w:rsidR="00A8176C" w:rsidRPr="00FB1325" w:rsidRDefault="00191FBE" w:rsidP="004C4DEA">
      <w:r w:rsidRPr="00FB1325">
        <w:t>Pediatrisk populasjon</w:t>
      </w:r>
    </w:p>
    <w:p w14:paraId="25B56FC9" w14:textId="77777777" w:rsidR="00A8176C" w:rsidRDefault="00191FBE" w:rsidP="004C4DEA">
      <w:r w:rsidRPr="00191FBE">
        <w:t xml:space="preserve">En </w:t>
      </w:r>
      <w:proofErr w:type="spellStart"/>
      <w:r w:rsidRPr="00191FBE">
        <w:t>interaksjonsstudie</w:t>
      </w:r>
      <w:proofErr w:type="spellEnd"/>
      <w:r w:rsidRPr="00191FBE">
        <w:t xml:space="preserve"> med proteinkonjugert vaksine mot </w:t>
      </w:r>
      <w:proofErr w:type="spellStart"/>
      <w:r w:rsidRPr="00191FBE">
        <w:rPr>
          <w:i/>
          <w:iCs/>
        </w:rPr>
        <w:t>Neisseria</w:t>
      </w:r>
      <w:proofErr w:type="spellEnd"/>
      <w:r w:rsidRPr="00191FBE">
        <w:rPr>
          <w:i/>
          <w:iCs/>
        </w:rPr>
        <w:t xml:space="preserve"> </w:t>
      </w:r>
      <w:proofErr w:type="spellStart"/>
      <w:r w:rsidRPr="00191FBE">
        <w:rPr>
          <w:i/>
          <w:iCs/>
        </w:rPr>
        <w:t>meningitidi</w:t>
      </w:r>
      <w:r w:rsidRPr="00191FBE">
        <w:t>s</w:t>
      </w:r>
      <w:proofErr w:type="spellEnd"/>
      <w:r w:rsidRPr="00191FBE">
        <w:t xml:space="preserve"> </w:t>
      </w:r>
      <w:proofErr w:type="spellStart"/>
      <w:r w:rsidRPr="00191FBE">
        <w:t>serotype</w:t>
      </w:r>
      <w:proofErr w:type="spellEnd"/>
      <w:r w:rsidRPr="00191FBE">
        <w:t xml:space="preserve"> C er studert hos barn i alderen 2-11 år. Det ble ikke sett noen effekt på umiddelbar respons på vaksinen, generering av immunologisk minne eller humoral og cellemediert immunitet (se pkt. 5.1).</w:t>
      </w:r>
    </w:p>
    <w:p w14:paraId="3C8E2FD6" w14:textId="77777777" w:rsidR="00A8176C" w:rsidRDefault="00A8176C" w:rsidP="004C4DEA"/>
    <w:p w14:paraId="35CDF8F6" w14:textId="77777777" w:rsidR="00A8176C" w:rsidRDefault="00191FBE" w:rsidP="004C4DEA">
      <w:r w:rsidRPr="00191FBE">
        <w:t>4.6</w:t>
      </w:r>
      <w:r w:rsidRPr="00191FBE">
        <w:tab/>
        <w:t>Fertilitet, graviditet og amming</w:t>
      </w:r>
    </w:p>
    <w:p w14:paraId="39D4D580" w14:textId="77777777" w:rsidR="000F78FA" w:rsidRPr="00593955" w:rsidRDefault="000F78FA" w:rsidP="004C4DEA"/>
    <w:p w14:paraId="350F6B10" w14:textId="77777777" w:rsidR="00A8176C" w:rsidRPr="00FB1325" w:rsidRDefault="00191FBE" w:rsidP="004C4DEA">
      <w:r w:rsidRPr="00FB1325">
        <w:t>Graviditet</w:t>
      </w:r>
    </w:p>
    <w:p w14:paraId="2B8B1D4E" w14:textId="135B012E" w:rsidR="000F78FA" w:rsidRPr="00593955" w:rsidRDefault="00191FBE" w:rsidP="004C4DEA">
      <w:r w:rsidRPr="00191FBE">
        <w:lastRenderedPageBreak/>
        <w:t xml:space="preserve">Det er ingen adekvate data om bruk av </w:t>
      </w:r>
      <w:proofErr w:type="spellStart"/>
      <w:r w:rsidRPr="00191FBE">
        <w:t>takrolimus</w:t>
      </w:r>
      <w:proofErr w:type="spellEnd"/>
      <w:r w:rsidRPr="00191FBE">
        <w:t xml:space="preserve"> salve hos gravide kvinner. </w:t>
      </w:r>
      <w:r w:rsidR="00122181">
        <w:t>S</w:t>
      </w:r>
      <w:r w:rsidRPr="00191FBE">
        <w:t>tudier</w:t>
      </w:r>
      <w:r w:rsidR="00122181">
        <w:t xml:space="preserve"> på dyr</w:t>
      </w:r>
      <w:r w:rsidRPr="00191FBE">
        <w:t xml:space="preserve"> har vist reproduksjonstoksisitet etter systemisk administrasjon (se pkt. 5.3). </w:t>
      </w:r>
    </w:p>
    <w:p w14:paraId="12F000AC" w14:textId="77777777" w:rsidR="00CB443E" w:rsidRPr="00593955" w:rsidRDefault="00191FBE" w:rsidP="004C4DEA">
      <w:r w:rsidRPr="00191FBE">
        <w:t>Den potensielle risiko for mennesker er ukjent.</w:t>
      </w:r>
    </w:p>
    <w:p w14:paraId="1C5676F7" w14:textId="77777777" w:rsidR="00D76895" w:rsidRPr="00593955" w:rsidRDefault="00D76895" w:rsidP="004C4DEA"/>
    <w:p w14:paraId="3C1EA936" w14:textId="7B23E1E8" w:rsidR="008F317A" w:rsidRDefault="00191FBE" w:rsidP="004C4DEA">
      <w:proofErr w:type="spellStart"/>
      <w:r w:rsidRPr="00191FBE">
        <w:t>Protopic</w:t>
      </w:r>
      <w:proofErr w:type="spellEnd"/>
      <w:r w:rsidRPr="00191FBE">
        <w:t xml:space="preserve"> salve </w:t>
      </w:r>
      <w:r w:rsidR="00090D50">
        <w:t>skal</w:t>
      </w:r>
      <w:r w:rsidR="00090D50" w:rsidRPr="00191FBE">
        <w:t xml:space="preserve"> </w:t>
      </w:r>
      <w:r w:rsidRPr="00191FBE">
        <w:t xml:space="preserve">ikke brukes under </w:t>
      </w:r>
      <w:r w:rsidR="004348A7">
        <w:rPr>
          <w:noProof/>
        </w:rPr>
        <w:t>graviditet</w:t>
      </w:r>
      <w:r w:rsidRPr="00191FBE">
        <w:t xml:space="preserve"> med mindre det er helt nødvendig.</w:t>
      </w:r>
    </w:p>
    <w:p w14:paraId="7F4E6164" w14:textId="77777777" w:rsidR="00A8176C" w:rsidRDefault="00A8176C" w:rsidP="004C4DEA"/>
    <w:p w14:paraId="7CFB454A" w14:textId="77777777" w:rsidR="00A8176C" w:rsidRPr="00FB1325" w:rsidRDefault="00191FBE" w:rsidP="004C4DEA">
      <w:r w:rsidRPr="00FB1325">
        <w:t>Amming</w:t>
      </w:r>
    </w:p>
    <w:p w14:paraId="4E9E33C6" w14:textId="7A5BDA69" w:rsidR="00D76895" w:rsidRPr="00593955" w:rsidRDefault="00191FBE" w:rsidP="004C4DEA">
      <w:r w:rsidRPr="00191FBE">
        <w:t xml:space="preserve">Data fra mennesker viser at etter systemisk administrasjon, skilles </w:t>
      </w:r>
      <w:proofErr w:type="spellStart"/>
      <w:r w:rsidRPr="00191FBE">
        <w:t>takrolimus</w:t>
      </w:r>
      <w:proofErr w:type="spellEnd"/>
      <w:r w:rsidRPr="00191FBE">
        <w:t xml:space="preserve"> ut i brystmelken. Selv om kliniske data har vist at systemisk eksponering etter påføring av </w:t>
      </w:r>
      <w:proofErr w:type="spellStart"/>
      <w:r w:rsidRPr="00191FBE">
        <w:t>takrolimus</w:t>
      </w:r>
      <w:proofErr w:type="spellEnd"/>
      <w:r w:rsidRPr="00191FBE">
        <w:t xml:space="preserve"> salve er lav, anbefales ikke amming under behandling med </w:t>
      </w:r>
      <w:proofErr w:type="spellStart"/>
      <w:r w:rsidRPr="00191FBE">
        <w:t>Protopic</w:t>
      </w:r>
      <w:proofErr w:type="spellEnd"/>
      <w:r w:rsidRPr="00191FBE">
        <w:t xml:space="preserve"> salve.</w:t>
      </w:r>
    </w:p>
    <w:p w14:paraId="26351191" w14:textId="77777777" w:rsidR="007A20B4" w:rsidRDefault="007A20B4" w:rsidP="004C4DEA"/>
    <w:p w14:paraId="5CEFAAF6" w14:textId="77777777" w:rsidR="007A20B4" w:rsidRPr="00FB1325" w:rsidRDefault="007A20B4" w:rsidP="004C4DEA">
      <w:r w:rsidRPr="00FB1325">
        <w:t>Fertilitet</w:t>
      </w:r>
    </w:p>
    <w:p w14:paraId="717E7D8D" w14:textId="77777777" w:rsidR="007A20B4" w:rsidRDefault="007A20B4" w:rsidP="004C4DEA">
      <w:r w:rsidRPr="00191FBE">
        <w:t>Det er ingen tilgjengelige fertilitetsdata.</w:t>
      </w:r>
    </w:p>
    <w:p w14:paraId="1CA3706D" w14:textId="77777777" w:rsidR="00D76895" w:rsidRPr="00593955" w:rsidRDefault="00D76895" w:rsidP="004C4DEA"/>
    <w:p w14:paraId="451CD625" w14:textId="77777777" w:rsidR="00A8176C" w:rsidRDefault="00191FBE" w:rsidP="004C4DEA">
      <w:r w:rsidRPr="00191FBE">
        <w:t>4.7</w:t>
      </w:r>
      <w:r w:rsidRPr="00191FBE">
        <w:tab/>
        <w:t>Påvirkning av evnen til å kjøre bil og bruke maskiner</w:t>
      </w:r>
    </w:p>
    <w:p w14:paraId="7E502D64" w14:textId="77777777" w:rsidR="00D76895" w:rsidRPr="00593955" w:rsidRDefault="00D76895" w:rsidP="004C4DEA"/>
    <w:p w14:paraId="64EA615E" w14:textId="77777777" w:rsidR="00D76895" w:rsidRPr="00593955" w:rsidRDefault="00191FBE" w:rsidP="004C4DEA">
      <w:proofErr w:type="spellStart"/>
      <w:r w:rsidRPr="00191FBE">
        <w:t>Protopic</w:t>
      </w:r>
      <w:proofErr w:type="spellEnd"/>
      <w:r w:rsidRPr="00191FBE">
        <w:t xml:space="preserve"> salve har ingen eller ubetydelig påvirkning på evnen til å kjøre bil </w:t>
      </w:r>
      <w:r w:rsidR="0052135A">
        <w:t>og</w:t>
      </w:r>
      <w:r w:rsidR="0052135A" w:rsidRPr="00191FBE">
        <w:t xml:space="preserve"> </w:t>
      </w:r>
      <w:r w:rsidRPr="00191FBE">
        <w:t>bruke maskiner.</w:t>
      </w:r>
    </w:p>
    <w:p w14:paraId="0EA63FB9" w14:textId="77777777" w:rsidR="008F317A" w:rsidRDefault="008F317A" w:rsidP="004C4DEA"/>
    <w:p w14:paraId="1AE75741" w14:textId="77777777" w:rsidR="00A8176C" w:rsidRDefault="00191FBE" w:rsidP="004C4DEA">
      <w:r w:rsidRPr="00191FBE">
        <w:t>4.8</w:t>
      </w:r>
      <w:r w:rsidRPr="00191FBE">
        <w:tab/>
        <w:t>Bivirkninger</w:t>
      </w:r>
    </w:p>
    <w:p w14:paraId="380B112F" w14:textId="77777777" w:rsidR="00A8176C" w:rsidRDefault="00A8176C" w:rsidP="004C4DEA"/>
    <w:p w14:paraId="1B9F173C" w14:textId="77777777" w:rsidR="00A8176C" w:rsidRDefault="00191FBE" w:rsidP="004C4DEA">
      <w:r w:rsidRPr="00191FBE">
        <w:t xml:space="preserve">I kliniske studier opplevde ca. 50 % av pasientene en eller annen form for uønsket hudirritasjon på applikasjonsstedet. Brennende følelse og </w:t>
      </w:r>
      <w:proofErr w:type="spellStart"/>
      <w:r w:rsidRPr="00191FBE">
        <w:t>pruritus</w:t>
      </w:r>
      <w:proofErr w:type="spellEnd"/>
      <w:r w:rsidRPr="00191FBE">
        <w:t xml:space="preserve"> var svært vanlig. Disse var vanligvis av mild til moderat alvorlighetsgrad og hadde en tendens til å gå over innen en uke etter påbegynt behandling. </w:t>
      </w:r>
      <w:proofErr w:type="spellStart"/>
      <w:r w:rsidRPr="00191FBE">
        <w:t>Erytem</w:t>
      </w:r>
      <w:proofErr w:type="spellEnd"/>
      <w:r w:rsidRPr="00191FBE">
        <w:t xml:space="preserve"> var en vanlig bivirkning i huden. Følelse av varme, smerte, parestesi og utslett på applikasjonsstedet har også vært hyppig observert. Alkoholintoleranse (</w:t>
      </w:r>
      <w:proofErr w:type="spellStart"/>
      <w:r w:rsidRPr="00191FBE">
        <w:t>flushing</w:t>
      </w:r>
      <w:proofErr w:type="spellEnd"/>
      <w:r w:rsidRPr="00191FBE">
        <w:t xml:space="preserve"> eller hudirritasjoner etter inntak av alkoholholdige drikker) var vanlig.</w:t>
      </w:r>
    </w:p>
    <w:p w14:paraId="414B267F" w14:textId="77777777" w:rsidR="00D76895" w:rsidRPr="00593955" w:rsidRDefault="00191FBE" w:rsidP="004C4DEA">
      <w:r w:rsidRPr="00191FBE">
        <w:t>Pasientene kan få økt risiko for follikulitt, akne og herpesvirusinfeksjoner.</w:t>
      </w:r>
    </w:p>
    <w:p w14:paraId="7B10BDD6" w14:textId="77777777" w:rsidR="00D76895" w:rsidRPr="00593955" w:rsidRDefault="00D76895" w:rsidP="004C4DEA"/>
    <w:p w14:paraId="4C4FA391" w14:textId="77777777" w:rsidR="00F73D16" w:rsidRPr="00593955" w:rsidRDefault="00191FBE" w:rsidP="004C4DEA">
      <w:r w:rsidRPr="00191FBE">
        <w:t>Bivirkninger med mistenkt sammenheng med behandlingen er listet nedenfor etter organsystem. Frekvenser er definert som svært vanlige (</w:t>
      </w:r>
      <w:r w:rsidRPr="00191FBE">
        <w:rPr>
          <w:noProof/>
        </w:rPr>
        <w:t>≥</w:t>
      </w:r>
      <w:r w:rsidRPr="00191FBE">
        <w:t> 1/10), vanlige (</w:t>
      </w:r>
      <w:r w:rsidRPr="00191FBE">
        <w:rPr>
          <w:noProof/>
        </w:rPr>
        <w:t>≥</w:t>
      </w:r>
      <w:r w:rsidRPr="00191FBE">
        <w:t xml:space="preserve"> 1/100 </w:t>
      </w:r>
      <w:r w:rsidRPr="00191FBE">
        <w:rPr>
          <w:noProof/>
        </w:rPr>
        <w:t>til</w:t>
      </w:r>
      <w:r w:rsidRPr="00191FBE">
        <w:t xml:space="preserve"> &lt; 1/10) og mindre vanlige (</w:t>
      </w:r>
      <w:r w:rsidRPr="00191FBE">
        <w:rPr>
          <w:noProof/>
        </w:rPr>
        <w:t>≥</w:t>
      </w:r>
      <w:r w:rsidRPr="00191FBE">
        <w:t xml:space="preserve"> 1/1000 </w:t>
      </w:r>
      <w:r w:rsidRPr="00191FBE">
        <w:rPr>
          <w:noProof/>
        </w:rPr>
        <w:t>til</w:t>
      </w:r>
      <w:r w:rsidRPr="00191FBE">
        <w:t xml:space="preserve"> &lt; 1/100). Innenfor hver frekvensgruppering er bivirkninger presentert etter synkende alvorlighetsgrad.</w:t>
      </w:r>
    </w:p>
    <w:p w14:paraId="2642D003" w14:textId="77777777" w:rsidR="008F317A" w:rsidRDefault="008F317A" w:rsidP="004C4DEA"/>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2434"/>
        <w:gridCol w:w="1440"/>
        <w:gridCol w:w="1560"/>
      </w:tblGrid>
      <w:tr w:rsidR="00F73D16" w:rsidRPr="00846505" w14:paraId="0BBC2B58" w14:textId="77777777" w:rsidTr="006F68E2">
        <w:tc>
          <w:tcPr>
            <w:tcW w:w="1809" w:type="dxa"/>
            <w:tcBorders>
              <w:top w:val="single" w:sz="4" w:space="0" w:color="auto"/>
              <w:left w:val="single" w:sz="4" w:space="0" w:color="auto"/>
              <w:bottom w:val="single" w:sz="4" w:space="0" w:color="auto"/>
              <w:right w:val="single" w:sz="4" w:space="0" w:color="auto"/>
            </w:tcBorders>
          </w:tcPr>
          <w:p w14:paraId="6C32D0DD" w14:textId="77777777" w:rsidR="008F317A" w:rsidRPr="00FB1325" w:rsidRDefault="00F715EE" w:rsidP="004C4DEA">
            <w:r w:rsidRPr="00FB1325">
              <w:t>Organklasse-system</w:t>
            </w:r>
          </w:p>
        </w:tc>
        <w:tc>
          <w:tcPr>
            <w:tcW w:w="1985" w:type="dxa"/>
            <w:tcBorders>
              <w:top w:val="single" w:sz="4" w:space="0" w:color="auto"/>
              <w:left w:val="single" w:sz="4" w:space="0" w:color="auto"/>
              <w:bottom w:val="single" w:sz="4" w:space="0" w:color="auto"/>
              <w:right w:val="single" w:sz="4" w:space="0" w:color="auto"/>
            </w:tcBorders>
          </w:tcPr>
          <w:p w14:paraId="74839CF4" w14:textId="77777777" w:rsidR="008F317A" w:rsidRPr="00FB1325" w:rsidRDefault="00F73D16" w:rsidP="004C4DEA">
            <w:r w:rsidRPr="00FB1325">
              <w:t>Svært vanlig</w:t>
            </w:r>
            <w:r w:rsidR="00F715EE" w:rsidRPr="00FB1325">
              <w:t>e</w:t>
            </w:r>
          </w:p>
          <w:p w14:paraId="7829216B" w14:textId="77777777" w:rsidR="008F317A" w:rsidRPr="00FB1325" w:rsidRDefault="006D4109" w:rsidP="004C4DEA">
            <w:r w:rsidRPr="00FB1325">
              <w:rPr>
                <w:noProof/>
              </w:rPr>
              <w:sym w:font="Symbol" w:char="F0B3"/>
            </w:r>
            <w:r w:rsidR="00F73D16" w:rsidRPr="00FB1325">
              <w:t>1/10</w:t>
            </w:r>
          </w:p>
        </w:tc>
        <w:tc>
          <w:tcPr>
            <w:tcW w:w="2434" w:type="dxa"/>
            <w:tcBorders>
              <w:top w:val="single" w:sz="4" w:space="0" w:color="auto"/>
              <w:left w:val="single" w:sz="4" w:space="0" w:color="auto"/>
              <w:bottom w:val="single" w:sz="4" w:space="0" w:color="auto"/>
              <w:right w:val="single" w:sz="4" w:space="0" w:color="auto"/>
            </w:tcBorders>
          </w:tcPr>
          <w:p w14:paraId="5CF3EB8C" w14:textId="77777777" w:rsidR="008F317A" w:rsidRPr="00FB1325" w:rsidRDefault="00F73D16" w:rsidP="004C4DEA">
            <w:r w:rsidRPr="00FB1325">
              <w:t>Vanlig</w:t>
            </w:r>
            <w:r w:rsidR="00F715EE" w:rsidRPr="00FB1325">
              <w:t>e</w:t>
            </w:r>
            <w:r w:rsidRPr="00FB1325">
              <w:t xml:space="preserve"> </w:t>
            </w:r>
          </w:p>
          <w:p w14:paraId="63BACB5E" w14:textId="1EC8D923" w:rsidR="008F317A" w:rsidRPr="00FB1325" w:rsidRDefault="006D4109" w:rsidP="004C4DEA">
            <w:r w:rsidRPr="00FB1325">
              <w:rPr>
                <w:noProof/>
              </w:rPr>
              <w:sym w:font="Symbol" w:char="F0B3"/>
            </w:r>
            <w:r w:rsidR="00F73D16" w:rsidRPr="00FB1325">
              <w:t>1/100</w:t>
            </w:r>
            <w:r w:rsidR="00DC2AB9">
              <w:t xml:space="preserve"> til </w:t>
            </w:r>
            <w:r w:rsidR="00F73D16" w:rsidRPr="00FB1325">
              <w:t>&lt;1/10</w:t>
            </w:r>
          </w:p>
        </w:tc>
        <w:tc>
          <w:tcPr>
            <w:tcW w:w="1440" w:type="dxa"/>
            <w:tcBorders>
              <w:top w:val="single" w:sz="4" w:space="0" w:color="auto"/>
              <w:left w:val="single" w:sz="4" w:space="0" w:color="auto"/>
              <w:bottom w:val="single" w:sz="4" w:space="0" w:color="auto"/>
              <w:right w:val="single" w:sz="4" w:space="0" w:color="auto"/>
            </w:tcBorders>
          </w:tcPr>
          <w:p w14:paraId="1018B416" w14:textId="77777777" w:rsidR="008F317A" w:rsidRPr="00FB1325" w:rsidRDefault="00F715EE" w:rsidP="004C4DEA">
            <w:r w:rsidRPr="00FB1325">
              <w:t>Mindre vanlige</w:t>
            </w:r>
            <w:r w:rsidR="00F73D16" w:rsidRPr="00FB1325">
              <w:t xml:space="preserve"> </w:t>
            </w:r>
          </w:p>
          <w:p w14:paraId="7CDDDB14" w14:textId="77ED77A1" w:rsidR="008F317A" w:rsidRPr="00FB1325" w:rsidRDefault="006D4109" w:rsidP="004C4DEA">
            <w:r w:rsidRPr="00FB1325">
              <w:rPr>
                <w:noProof/>
              </w:rPr>
              <w:sym w:font="Symbol" w:char="F0B3"/>
            </w:r>
            <w:r w:rsidR="00F73D16" w:rsidRPr="00FB1325">
              <w:t>1/1000</w:t>
            </w:r>
            <w:r w:rsidR="00DC2AB9">
              <w:t xml:space="preserve"> til</w:t>
            </w:r>
            <w:r w:rsidR="00122181">
              <w:t xml:space="preserve"> </w:t>
            </w:r>
            <w:r w:rsidRPr="00FB1325">
              <w:t>&lt;</w:t>
            </w:r>
            <w:r w:rsidR="00F73D16" w:rsidRPr="00FB1325">
              <w:t>1/100</w:t>
            </w:r>
          </w:p>
        </w:tc>
        <w:tc>
          <w:tcPr>
            <w:tcW w:w="1560" w:type="dxa"/>
            <w:tcBorders>
              <w:top w:val="single" w:sz="4" w:space="0" w:color="auto"/>
              <w:left w:val="single" w:sz="4" w:space="0" w:color="auto"/>
              <w:bottom w:val="single" w:sz="4" w:space="0" w:color="auto"/>
              <w:right w:val="single" w:sz="4" w:space="0" w:color="auto"/>
            </w:tcBorders>
          </w:tcPr>
          <w:p w14:paraId="662A9C54" w14:textId="77777777" w:rsidR="008F317A" w:rsidRPr="00FB1325" w:rsidRDefault="00191FBE" w:rsidP="004C4DEA">
            <w:r w:rsidRPr="00FB1325">
              <w:t xml:space="preserve"> Ikke kjent (kan ikke anslås </w:t>
            </w:r>
            <w:proofErr w:type="spellStart"/>
            <w:r w:rsidRPr="00FB1325">
              <w:t>utifra</w:t>
            </w:r>
            <w:proofErr w:type="spellEnd"/>
            <w:r w:rsidRPr="00FB1325">
              <w:t xml:space="preserve"> tilgjengelige data)</w:t>
            </w:r>
          </w:p>
        </w:tc>
      </w:tr>
      <w:tr w:rsidR="00F73D16" w:rsidRPr="008F317A" w14:paraId="6C6544B2" w14:textId="77777777" w:rsidTr="006F68E2">
        <w:tc>
          <w:tcPr>
            <w:tcW w:w="1809" w:type="dxa"/>
            <w:tcBorders>
              <w:top w:val="single" w:sz="4" w:space="0" w:color="auto"/>
              <w:left w:val="single" w:sz="4" w:space="0" w:color="auto"/>
              <w:bottom w:val="single" w:sz="4" w:space="0" w:color="auto"/>
              <w:right w:val="single" w:sz="4" w:space="0" w:color="auto"/>
            </w:tcBorders>
          </w:tcPr>
          <w:p w14:paraId="4CD786DD" w14:textId="77777777" w:rsidR="00F73D16" w:rsidRPr="00D9668C" w:rsidRDefault="00F715EE" w:rsidP="004C4DEA">
            <w:r w:rsidRPr="00D9668C">
              <w:t>Infeksiøse og parasittære sykdommer</w:t>
            </w:r>
          </w:p>
        </w:tc>
        <w:tc>
          <w:tcPr>
            <w:tcW w:w="1985" w:type="dxa"/>
            <w:tcBorders>
              <w:top w:val="single" w:sz="4" w:space="0" w:color="auto"/>
              <w:left w:val="single" w:sz="4" w:space="0" w:color="auto"/>
              <w:bottom w:val="single" w:sz="4" w:space="0" w:color="auto"/>
              <w:right w:val="single" w:sz="4" w:space="0" w:color="auto"/>
            </w:tcBorders>
          </w:tcPr>
          <w:p w14:paraId="035DB976" w14:textId="77777777" w:rsidR="008F317A" w:rsidRDefault="008F317A" w:rsidP="004C4DEA"/>
        </w:tc>
        <w:tc>
          <w:tcPr>
            <w:tcW w:w="2434" w:type="dxa"/>
            <w:tcBorders>
              <w:top w:val="single" w:sz="4" w:space="0" w:color="auto"/>
              <w:left w:val="single" w:sz="4" w:space="0" w:color="auto"/>
              <w:bottom w:val="single" w:sz="4" w:space="0" w:color="auto"/>
              <w:right w:val="single" w:sz="4" w:space="0" w:color="auto"/>
            </w:tcBorders>
          </w:tcPr>
          <w:p w14:paraId="3DA089EE" w14:textId="77777777" w:rsidR="008F317A" w:rsidRDefault="00191FBE" w:rsidP="004C4DEA">
            <w:r w:rsidRPr="00191FBE">
              <w:t xml:space="preserve">Lokal hudinfeksjon uavhengig av spesifikk etiologi, inkludert men ikke begrenset til: </w:t>
            </w:r>
          </w:p>
          <w:p w14:paraId="52D853CA" w14:textId="77777777" w:rsidR="00A8176C" w:rsidRPr="001203FB" w:rsidRDefault="00AC213D" w:rsidP="004C4DEA">
            <w:proofErr w:type="spellStart"/>
            <w:r w:rsidRPr="00AC213D">
              <w:t>Eczema</w:t>
            </w:r>
            <w:proofErr w:type="spellEnd"/>
            <w:r w:rsidRPr="00AC213D">
              <w:t xml:space="preserve"> </w:t>
            </w:r>
            <w:proofErr w:type="spellStart"/>
            <w:r w:rsidRPr="00AC213D">
              <w:t>herpeticum</w:t>
            </w:r>
            <w:proofErr w:type="spellEnd"/>
            <w:r w:rsidRPr="00AC213D">
              <w:t xml:space="preserve">, </w:t>
            </w:r>
          </w:p>
          <w:p w14:paraId="50134E8A" w14:textId="77777777" w:rsidR="00A8176C" w:rsidRPr="001203FB" w:rsidRDefault="00AC213D" w:rsidP="004C4DEA">
            <w:r w:rsidRPr="00AC213D">
              <w:t xml:space="preserve">Follikulitt, </w:t>
            </w:r>
          </w:p>
          <w:p w14:paraId="0FB8DC07" w14:textId="77777777" w:rsidR="00A8176C" w:rsidRPr="001203FB" w:rsidRDefault="00AC213D" w:rsidP="004C4DEA">
            <w:r w:rsidRPr="00AC213D">
              <w:t xml:space="preserve">Herpes </w:t>
            </w:r>
            <w:proofErr w:type="spellStart"/>
            <w:r w:rsidRPr="00AC213D">
              <w:t>simplex</w:t>
            </w:r>
            <w:proofErr w:type="spellEnd"/>
            <w:r w:rsidRPr="00AC213D">
              <w:t xml:space="preserve">, </w:t>
            </w:r>
          </w:p>
          <w:p w14:paraId="41DDAE7E" w14:textId="77777777" w:rsidR="00F73D16" w:rsidRPr="00593955" w:rsidRDefault="00191FBE" w:rsidP="004C4DEA">
            <w:r w:rsidRPr="00191FBE">
              <w:t xml:space="preserve">Herpesvirusinfeksjon, </w:t>
            </w:r>
          </w:p>
          <w:p w14:paraId="707BE938" w14:textId="77777777" w:rsidR="00F73D16" w:rsidRPr="00593955" w:rsidRDefault="00191FBE" w:rsidP="004C4DEA">
            <w:pPr>
              <w:rPr>
                <w:highlight w:val="yellow"/>
              </w:rPr>
            </w:pPr>
            <w:proofErr w:type="spellStart"/>
            <w:r w:rsidRPr="00191FBE">
              <w:t>Kaposi’s</w:t>
            </w:r>
            <w:proofErr w:type="spellEnd"/>
            <w:r w:rsidRPr="00191FBE">
              <w:t xml:space="preserve"> </w:t>
            </w:r>
            <w:proofErr w:type="spellStart"/>
            <w:r w:rsidRPr="00191FBE">
              <w:t>varicelliform</w:t>
            </w:r>
            <w:proofErr w:type="spellEnd"/>
            <w:r w:rsidRPr="00191FBE">
              <w:t xml:space="preserve"> </w:t>
            </w:r>
            <w:proofErr w:type="spellStart"/>
            <w:r w:rsidRPr="00191FBE">
              <w:t>eruption</w:t>
            </w:r>
            <w:proofErr w:type="spellEnd"/>
            <w:r w:rsidRPr="00191FBE">
              <w:t>*</w:t>
            </w:r>
          </w:p>
        </w:tc>
        <w:tc>
          <w:tcPr>
            <w:tcW w:w="1440" w:type="dxa"/>
            <w:tcBorders>
              <w:top w:val="single" w:sz="4" w:space="0" w:color="auto"/>
              <w:left w:val="single" w:sz="4" w:space="0" w:color="auto"/>
              <w:bottom w:val="single" w:sz="4" w:space="0" w:color="auto"/>
              <w:right w:val="single" w:sz="4" w:space="0" w:color="auto"/>
            </w:tcBorders>
          </w:tcPr>
          <w:p w14:paraId="5CAEF431" w14:textId="77777777" w:rsidR="008F317A" w:rsidRDefault="008F317A" w:rsidP="004C4DEA"/>
        </w:tc>
        <w:tc>
          <w:tcPr>
            <w:tcW w:w="1560" w:type="dxa"/>
            <w:tcBorders>
              <w:top w:val="single" w:sz="4" w:space="0" w:color="auto"/>
              <w:left w:val="single" w:sz="4" w:space="0" w:color="auto"/>
              <w:bottom w:val="single" w:sz="4" w:space="0" w:color="auto"/>
              <w:right w:val="single" w:sz="4" w:space="0" w:color="auto"/>
            </w:tcBorders>
          </w:tcPr>
          <w:p w14:paraId="3EDAD68A" w14:textId="77777777" w:rsidR="008F317A" w:rsidRDefault="001203FB" w:rsidP="004C4DEA">
            <w:r>
              <w:t>Herpes øyeinfeksjon*</w:t>
            </w:r>
          </w:p>
        </w:tc>
      </w:tr>
      <w:tr w:rsidR="00F73D16" w:rsidRPr="00846505" w14:paraId="2B2E4275" w14:textId="77777777" w:rsidTr="006F68E2">
        <w:tc>
          <w:tcPr>
            <w:tcW w:w="1809" w:type="dxa"/>
            <w:tcBorders>
              <w:top w:val="single" w:sz="4" w:space="0" w:color="auto"/>
              <w:left w:val="single" w:sz="4" w:space="0" w:color="auto"/>
              <w:bottom w:val="single" w:sz="4" w:space="0" w:color="auto"/>
              <w:right w:val="single" w:sz="4" w:space="0" w:color="auto"/>
            </w:tcBorders>
          </w:tcPr>
          <w:p w14:paraId="04095555" w14:textId="77777777" w:rsidR="00F73D16" w:rsidRPr="00D9668C" w:rsidRDefault="00C238EF" w:rsidP="004C4DEA">
            <w:r w:rsidRPr="00D9668C">
              <w:t>Stoffskifte- og ernæringsbetingede sykdommer</w:t>
            </w:r>
          </w:p>
        </w:tc>
        <w:tc>
          <w:tcPr>
            <w:tcW w:w="1985" w:type="dxa"/>
            <w:tcBorders>
              <w:top w:val="single" w:sz="4" w:space="0" w:color="auto"/>
              <w:left w:val="single" w:sz="4" w:space="0" w:color="auto"/>
              <w:bottom w:val="single" w:sz="4" w:space="0" w:color="auto"/>
              <w:right w:val="single" w:sz="4" w:space="0" w:color="auto"/>
            </w:tcBorders>
          </w:tcPr>
          <w:p w14:paraId="751B4A4F" w14:textId="77777777" w:rsidR="008F317A" w:rsidRDefault="008F317A" w:rsidP="004C4DEA"/>
        </w:tc>
        <w:tc>
          <w:tcPr>
            <w:tcW w:w="2434" w:type="dxa"/>
            <w:tcBorders>
              <w:top w:val="single" w:sz="4" w:space="0" w:color="auto"/>
              <w:left w:val="single" w:sz="4" w:space="0" w:color="auto"/>
              <w:bottom w:val="single" w:sz="4" w:space="0" w:color="auto"/>
              <w:right w:val="single" w:sz="4" w:space="0" w:color="auto"/>
            </w:tcBorders>
          </w:tcPr>
          <w:p w14:paraId="32FEADE3" w14:textId="77777777" w:rsidR="008F317A" w:rsidRDefault="00191FBE" w:rsidP="004C4DEA">
            <w:r w:rsidRPr="00191FBE">
              <w:t>Alkoholintoleranse (ansiktsrødme eller hudirritasjon etter inntak av alkoholholdig drikk)</w:t>
            </w:r>
          </w:p>
        </w:tc>
        <w:tc>
          <w:tcPr>
            <w:tcW w:w="1440" w:type="dxa"/>
            <w:tcBorders>
              <w:top w:val="single" w:sz="4" w:space="0" w:color="auto"/>
              <w:left w:val="single" w:sz="4" w:space="0" w:color="auto"/>
              <w:bottom w:val="single" w:sz="4" w:space="0" w:color="auto"/>
              <w:right w:val="single" w:sz="4" w:space="0" w:color="auto"/>
            </w:tcBorders>
          </w:tcPr>
          <w:p w14:paraId="6F61BA99" w14:textId="77777777" w:rsidR="008F317A" w:rsidRDefault="008F317A" w:rsidP="004C4DEA"/>
        </w:tc>
        <w:tc>
          <w:tcPr>
            <w:tcW w:w="1560" w:type="dxa"/>
            <w:tcBorders>
              <w:top w:val="single" w:sz="4" w:space="0" w:color="auto"/>
              <w:left w:val="single" w:sz="4" w:space="0" w:color="auto"/>
              <w:bottom w:val="single" w:sz="4" w:space="0" w:color="auto"/>
              <w:right w:val="single" w:sz="4" w:space="0" w:color="auto"/>
            </w:tcBorders>
          </w:tcPr>
          <w:p w14:paraId="13407752" w14:textId="77777777" w:rsidR="008F317A" w:rsidRDefault="008F317A" w:rsidP="004C4DEA"/>
        </w:tc>
      </w:tr>
      <w:tr w:rsidR="00F73D16" w:rsidRPr="00846505" w14:paraId="3F67DBE5" w14:textId="77777777" w:rsidTr="006F68E2">
        <w:tc>
          <w:tcPr>
            <w:tcW w:w="1809" w:type="dxa"/>
            <w:tcBorders>
              <w:top w:val="single" w:sz="4" w:space="0" w:color="auto"/>
              <w:left w:val="single" w:sz="4" w:space="0" w:color="auto"/>
              <w:bottom w:val="single" w:sz="4" w:space="0" w:color="auto"/>
              <w:right w:val="single" w:sz="4" w:space="0" w:color="auto"/>
            </w:tcBorders>
          </w:tcPr>
          <w:p w14:paraId="28B848CA" w14:textId="77777777" w:rsidR="00F73D16" w:rsidRPr="00D9668C" w:rsidRDefault="00F73D16" w:rsidP="004C4DEA">
            <w:pPr>
              <w:rPr>
                <w:lang w:val="en-US"/>
              </w:rPr>
            </w:pPr>
            <w:proofErr w:type="spellStart"/>
            <w:r w:rsidRPr="00D9668C">
              <w:rPr>
                <w:lang w:val="en-US"/>
              </w:rPr>
              <w:lastRenderedPageBreak/>
              <w:t>N</w:t>
            </w:r>
            <w:r w:rsidR="006F68E2" w:rsidRPr="00D9668C">
              <w:rPr>
                <w:lang w:val="en-US"/>
              </w:rPr>
              <w:t>evrologiske</w:t>
            </w:r>
            <w:proofErr w:type="spellEnd"/>
            <w:r w:rsidR="006F68E2" w:rsidRPr="00D9668C">
              <w:rPr>
                <w:lang w:val="en-US"/>
              </w:rPr>
              <w:t xml:space="preserve"> </w:t>
            </w:r>
            <w:proofErr w:type="spellStart"/>
            <w:r w:rsidR="00C238EF" w:rsidRPr="00D9668C">
              <w:rPr>
                <w:lang w:val="en-US"/>
              </w:rPr>
              <w:t>sykdommer</w:t>
            </w:r>
            <w:proofErr w:type="spellEnd"/>
          </w:p>
        </w:tc>
        <w:tc>
          <w:tcPr>
            <w:tcW w:w="1985" w:type="dxa"/>
            <w:tcBorders>
              <w:top w:val="single" w:sz="4" w:space="0" w:color="auto"/>
              <w:left w:val="single" w:sz="4" w:space="0" w:color="auto"/>
              <w:bottom w:val="single" w:sz="4" w:space="0" w:color="auto"/>
              <w:right w:val="single" w:sz="4" w:space="0" w:color="auto"/>
            </w:tcBorders>
          </w:tcPr>
          <w:p w14:paraId="40CD2F65" w14:textId="77777777" w:rsidR="008F317A" w:rsidRDefault="008F317A" w:rsidP="004C4DEA">
            <w:pPr>
              <w:rPr>
                <w:lang w:val="en-US"/>
              </w:rPr>
            </w:pPr>
          </w:p>
        </w:tc>
        <w:tc>
          <w:tcPr>
            <w:tcW w:w="2434" w:type="dxa"/>
            <w:tcBorders>
              <w:top w:val="single" w:sz="4" w:space="0" w:color="auto"/>
              <w:left w:val="single" w:sz="4" w:space="0" w:color="auto"/>
              <w:bottom w:val="single" w:sz="4" w:space="0" w:color="auto"/>
              <w:right w:val="single" w:sz="4" w:space="0" w:color="auto"/>
            </w:tcBorders>
          </w:tcPr>
          <w:p w14:paraId="1AA01082" w14:textId="77777777" w:rsidR="008F317A" w:rsidRDefault="00191FBE" w:rsidP="004C4DEA">
            <w:r w:rsidRPr="00191FBE">
              <w:t>Parestesier og dysestesier (hyperestesi, brennende følelse)</w:t>
            </w:r>
          </w:p>
        </w:tc>
        <w:tc>
          <w:tcPr>
            <w:tcW w:w="1440" w:type="dxa"/>
            <w:tcBorders>
              <w:top w:val="single" w:sz="4" w:space="0" w:color="auto"/>
              <w:left w:val="single" w:sz="4" w:space="0" w:color="auto"/>
              <w:bottom w:val="single" w:sz="4" w:space="0" w:color="auto"/>
              <w:right w:val="single" w:sz="4" w:space="0" w:color="auto"/>
            </w:tcBorders>
          </w:tcPr>
          <w:p w14:paraId="09A60467" w14:textId="77777777" w:rsidR="008F317A" w:rsidRDefault="008F317A" w:rsidP="004C4DEA"/>
        </w:tc>
        <w:tc>
          <w:tcPr>
            <w:tcW w:w="1560" w:type="dxa"/>
            <w:tcBorders>
              <w:top w:val="single" w:sz="4" w:space="0" w:color="auto"/>
              <w:left w:val="single" w:sz="4" w:space="0" w:color="auto"/>
              <w:bottom w:val="single" w:sz="4" w:space="0" w:color="auto"/>
              <w:right w:val="single" w:sz="4" w:space="0" w:color="auto"/>
            </w:tcBorders>
          </w:tcPr>
          <w:p w14:paraId="4103873C" w14:textId="77777777" w:rsidR="008F317A" w:rsidRDefault="008F317A" w:rsidP="004C4DEA"/>
        </w:tc>
      </w:tr>
      <w:tr w:rsidR="00F73D16" w:rsidRPr="00D9668C" w14:paraId="6C9C0B21" w14:textId="77777777" w:rsidTr="006F68E2">
        <w:tc>
          <w:tcPr>
            <w:tcW w:w="1809" w:type="dxa"/>
            <w:tcBorders>
              <w:top w:val="single" w:sz="4" w:space="0" w:color="auto"/>
              <w:left w:val="single" w:sz="4" w:space="0" w:color="auto"/>
              <w:bottom w:val="single" w:sz="4" w:space="0" w:color="auto"/>
              <w:right w:val="single" w:sz="4" w:space="0" w:color="auto"/>
            </w:tcBorders>
          </w:tcPr>
          <w:p w14:paraId="0E6BA488" w14:textId="77777777" w:rsidR="00F73D16" w:rsidRPr="00D9668C" w:rsidRDefault="00C238EF" w:rsidP="004C4DEA">
            <w:pPr>
              <w:rPr>
                <w:lang w:val="en-US"/>
              </w:rPr>
            </w:pPr>
            <w:r w:rsidRPr="00D9668C">
              <w:rPr>
                <w:lang w:val="en-US"/>
              </w:rPr>
              <w:t xml:space="preserve">Hud- </w:t>
            </w:r>
            <w:proofErr w:type="spellStart"/>
            <w:r w:rsidRPr="00D9668C">
              <w:rPr>
                <w:lang w:val="en-US"/>
              </w:rPr>
              <w:t>og</w:t>
            </w:r>
            <w:proofErr w:type="spellEnd"/>
            <w:r w:rsidRPr="00D9668C">
              <w:rPr>
                <w:lang w:val="en-US"/>
              </w:rPr>
              <w:t xml:space="preserve"> </w:t>
            </w:r>
            <w:proofErr w:type="spellStart"/>
            <w:r w:rsidRPr="00D9668C">
              <w:rPr>
                <w:lang w:val="en-US"/>
              </w:rPr>
              <w:t>underhuds-sykdommer</w:t>
            </w:r>
            <w:proofErr w:type="spellEnd"/>
          </w:p>
        </w:tc>
        <w:tc>
          <w:tcPr>
            <w:tcW w:w="1985" w:type="dxa"/>
            <w:tcBorders>
              <w:top w:val="single" w:sz="4" w:space="0" w:color="auto"/>
              <w:left w:val="single" w:sz="4" w:space="0" w:color="auto"/>
              <w:bottom w:val="single" w:sz="4" w:space="0" w:color="auto"/>
              <w:right w:val="single" w:sz="4" w:space="0" w:color="auto"/>
            </w:tcBorders>
          </w:tcPr>
          <w:p w14:paraId="52939BB2" w14:textId="77777777" w:rsidR="008F317A" w:rsidRDefault="008F317A" w:rsidP="004C4DEA">
            <w:pPr>
              <w:rPr>
                <w:lang w:val="en-US"/>
              </w:rPr>
            </w:pPr>
          </w:p>
        </w:tc>
        <w:tc>
          <w:tcPr>
            <w:tcW w:w="2434" w:type="dxa"/>
            <w:tcBorders>
              <w:top w:val="single" w:sz="4" w:space="0" w:color="auto"/>
              <w:left w:val="single" w:sz="4" w:space="0" w:color="auto"/>
              <w:bottom w:val="single" w:sz="4" w:space="0" w:color="auto"/>
              <w:right w:val="single" w:sz="4" w:space="0" w:color="auto"/>
            </w:tcBorders>
          </w:tcPr>
          <w:p w14:paraId="03C8CE8A" w14:textId="77777777" w:rsidR="008F317A" w:rsidRDefault="00F73D16" w:rsidP="004C4DEA">
            <w:pPr>
              <w:rPr>
                <w:lang w:val="en-US"/>
              </w:rPr>
            </w:pPr>
            <w:r w:rsidRPr="00D9668C">
              <w:rPr>
                <w:lang w:val="en-US"/>
              </w:rPr>
              <w:t>Pruritus</w:t>
            </w:r>
          </w:p>
          <w:p w14:paraId="49A83390" w14:textId="77777777" w:rsidR="008F317A" w:rsidRDefault="008F317A" w:rsidP="004C4DEA">
            <w:pPr>
              <w:rPr>
                <w:lang w:val="en-US"/>
              </w:rPr>
            </w:pPr>
          </w:p>
        </w:tc>
        <w:tc>
          <w:tcPr>
            <w:tcW w:w="1440" w:type="dxa"/>
            <w:tcBorders>
              <w:top w:val="single" w:sz="4" w:space="0" w:color="auto"/>
              <w:left w:val="single" w:sz="4" w:space="0" w:color="auto"/>
              <w:bottom w:val="single" w:sz="4" w:space="0" w:color="auto"/>
              <w:right w:val="single" w:sz="4" w:space="0" w:color="auto"/>
            </w:tcBorders>
          </w:tcPr>
          <w:p w14:paraId="54CEF454" w14:textId="77777777" w:rsidR="008F317A" w:rsidRDefault="00C238EF" w:rsidP="004C4DEA">
            <w:pPr>
              <w:rPr>
                <w:lang w:val="en-US"/>
              </w:rPr>
            </w:pPr>
            <w:proofErr w:type="spellStart"/>
            <w:r w:rsidRPr="00D9668C">
              <w:rPr>
                <w:lang w:val="en-US"/>
              </w:rPr>
              <w:t>Ak</w:t>
            </w:r>
            <w:r w:rsidR="00F73D16" w:rsidRPr="00D9668C">
              <w:rPr>
                <w:lang w:val="en-US"/>
              </w:rPr>
              <w:t>ne</w:t>
            </w:r>
            <w:proofErr w:type="spellEnd"/>
            <w:r w:rsidR="00F73D16" w:rsidRPr="00D9668C">
              <w:rPr>
                <w:lang w:val="en-US"/>
              </w:rPr>
              <w:t>*</w:t>
            </w:r>
          </w:p>
        </w:tc>
        <w:tc>
          <w:tcPr>
            <w:tcW w:w="1560" w:type="dxa"/>
            <w:tcBorders>
              <w:top w:val="single" w:sz="4" w:space="0" w:color="auto"/>
              <w:left w:val="single" w:sz="4" w:space="0" w:color="auto"/>
              <w:bottom w:val="single" w:sz="4" w:space="0" w:color="auto"/>
              <w:right w:val="single" w:sz="4" w:space="0" w:color="auto"/>
            </w:tcBorders>
          </w:tcPr>
          <w:p w14:paraId="22800C44" w14:textId="77777777" w:rsidR="008F317A" w:rsidRDefault="00F73D16" w:rsidP="004C4DEA">
            <w:proofErr w:type="spellStart"/>
            <w:r w:rsidRPr="00D9668C">
              <w:t>Rosacea</w:t>
            </w:r>
            <w:proofErr w:type="spellEnd"/>
            <w:r w:rsidRPr="00D9668C">
              <w:t>*</w:t>
            </w:r>
          </w:p>
          <w:p w14:paraId="256346B3" w14:textId="77777777" w:rsidR="00DD3AF0" w:rsidRDefault="00DD3AF0" w:rsidP="004C4DEA">
            <w:proofErr w:type="spellStart"/>
            <w:r>
              <w:t>Lentigo</w:t>
            </w:r>
            <w:proofErr w:type="spellEnd"/>
            <w:r>
              <w:t>*</w:t>
            </w:r>
          </w:p>
        </w:tc>
      </w:tr>
      <w:tr w:rsidR="00F73D16" w:rsidRPr="00D9668C" w14:paraId="0336677E" w14:textId="77777777" w:rsidTr="006F68E2">
        <w:tc>
          <w:tcPr>
            <w:tcW w:w="1809" w:type="dxa"/>
            <w:tcBorders>
              <w:top w:val="single" w:sz="4" w:space="0" w:color="auto"/>
              <w:left w:val="single" w:sz="4" w:space="0" w:color="auto"/>
              <w:bottom w:val="single" w:sz="4" w:space="0" w:color="auto"/>
              <w:right w:val="single" w:sz="4" w:space="0" w:color="auto"/>
            </w:tcBorders>
          </w:tcPr>
          <w:p w14:paraId="3963E37B" w14:textId="77777777" w:rsidR="00F73D16" w:rsidRPr="00593955" w:rsidRDefault="00191FBE" w:rsidP="004C4DEA">
            <w:r w:rsidRPr="00191FBE">
              <w:t>Generelle lidelser og reaksjoner på administrasjons-stedet</w:t>
            </w:r>
          </w:p>
        </w:tc>
        <w:tc>
          <w:tcPr>
            <w:tcW w:w="1985" w:type="dxa"/>
            <w:tcBorders>
              <w:top w:val="single" w:sz="4" w:space="0" w:color="auto"/>
              <w:left w:val="single" w:sz="4" w:space="0" w:color="auto"/>
              <w:bottom w:val="single" w:sz="4" w:space="0" w:color="auto"/>
              <w:right w:val="single" w:sz="4" w:space="0" w:color="auto"/>
            </w:tcBorders>
          </w:tcPr>
          <w:p w14:paraId="481AAE24" w14:textId="77777777" w:rsidR="00F73D16" w:rsidRPr="00593955" w:rsidRDefault="00191FBE" w:rsidP="004C4DEA">
            <w:r w:rsidRPr="00191FBE">
              <w:t xml:space="preserve">Brennende følelse på applikasjons-stedet, </w:t>
            </w:r>
            <w:proofErr w:type="spellStart"/>
            <w:r w:rsidRPr="00191FBE">
              <w:t>pruritus</w:t>
            </w:r>
            <w:proofErr w:type="spellEnd"/>
            <w:r w:rsidRPr="00191FBE">
              <w:t xml:space="preserve"> på applikasjonsstedet</w:t>
            </w:r>
          </w:p>
        </w:tc>
        <w:tc>
          <w:tcPr>
            <w:tcW w:w="2434" w:type="dxa"/>
            <w:tcBorders>
              <w:top w:val="single" w:sz="4" w:space="0" w:color="auto"/>
              <w:left w:val="single" w:sz="4" w:space="0" w:color="auto"/>
              <w:bottom w:val="single" w:sz="4" w:space="0" w:color="auto"/>
              <w:right w:val="single" w:sz="4" w:space="0" w:color="auto"/>
            </w:tcBorders>
          </w:tcPr>
          <w:p w14:paraId="4297675B" w14:textId="77777777" w:rsidR="008F317A" w:rsidRDefault="00191FBE" w:rsidP="004C4DEA">
            <w:r w:rsidRPr="00191FBE">
              <w:t xml:space="preserve">Varme på applikasjonsstedet, </w:t>
            </w:r>
            <w:proofErr w:type="spellStart"/>
            <w:r w:rsidRPr="00191FBE">
              <w:t>erytem</w:t>
            </w:r>
            <w:proofErr w:type="spellEnd"/>
            <w:r w:rsidRPr="00191FBE">
              <w:t xml:space="preserve"> på applikasjonsstedet, smerte på applikasjonsstedet, irritasjon på applikasjonsstedet, parestesi på applikasjonsstedet, utslett på applikasjonsstedet</w:t>
            </w:r>
          </w:p>
        </w:tc>
        <w:tc>
          <w:tcPr>
            <w:tcW w:w="1440" w:type="dxa"/>
            <w:tcBorders>
              <w:top w:val="single" w:sz="4" w:space="0" w:color="auto"/>
              <w:left w:val="single" w:sz="4" w:space="0" w:color="auto"/>
              <w:bottom w:val="single" w:sz="4" w:space="0" w:color="auto"/>
              <w:right w:val="single" w:sz="4" w:space="0" w:color="auto"/>
            </w:tcBorders>
          </w:tcPr>
          <w:p w14:paraId="4564E473" w14:textId="77777777" w:rsidR="008F317A" w:rsidRDefault="008F317A" w:rsidP="004C4DEA"/>
        </w:tc>
        <w:tc>
          <w:tcPr>
            <w:tcW w:w="1560" w:type="dxa"/>
            <w:tcBorders>
              <w:top w:val="single" w:sz="4" w:space="0" w:color="auto"/>
              <w:left w:val="single" w:sz="4" w:space="0" w:color="auto"/>
              <w:bottom w:val="single" w:sz="4" w:space="0" w:color="auto"/>
              <w:right w:val="single" w:sz="4" w:space="0" w:color="auto"/>
            </w:tcBorders>
          </w:tcPr>
          <w:p w14:paraId="4A9CFA2D" w14:textId="77777777" w:rsidR="008F317A" w:rsidRDefault="00C238EF" w:rsidP="004C4DEA">
            <w:pPr>
              <w:rPr>
                <w:highlight w:val="yellow"/>
              </w:rPr>
            </w:pPr>
            <w:r w:rsidRPr="00D9668C">
              <w:t>Ødem på applikasjons-stedet</w:t>
            </w:r>
            <w:r w:rsidR="00F73D16" w:rsidRPr="00D9668C">
              <w:t>*</w:t>
            </w:r>
          </w:p>
        </w:tc>
      </w:tr>
      <w:tr w:rsidR="00F73D16" w:rsidRPr="00D9668C" w14:paraId="42F38F9F" w14:textId="77777777" w:rsidTr="006F68E2">
        <w:tc>
          <w:tcPr>
            <w:tcW w:w="1809" w:type="dxa"/>
            <w:tcBorders>
              <w:top w:val="single" w:sz="4" w:space="0" w:color="auto"/>
              <w:left w:val="single" w:sz="4" w:space="0" w:color="auto"/>
              <w:bottom w:val="single" w:sz="4" w:space="0" w:color="auto"/>
              <w:right w:val="single" w:sz="4" w:space="0" w:color="auto"/>
            </w:tcBorders>
          </w:tcPr>
          <w:p w14:paraId="592D09C4" w14:textId="77777777" w:rsidR="00F73D16" w:rsidRPr="00D9668C" w:rsidRDefault="00C238EF" w:rsidP="004C4DEA">
            <w:r w:rsidRPr="00D9668C">
              <w:t>Undersøkelser</w:t>
            </w:r>
          </w:p>
        </w:tc>
        <w:tc>
          <w:tcPr>
            <w:tcW w:w="1985" w:type="dxa"/>
            <w:tcBorders>
              <w:top w:val="single" w:sz="4" w:space="0" w:color="auto"/>
              <w:left w:val="single" w:sz="4" w:space="0" w:color="auto"/>
              <w:bottom w:val="single" w:sz="4" w:space="0" w:color="auto"/>
              <w:right w:val="single" w:sz="4" w:space="0" w:color="auto"/>
            </w:tcBorders>
          </w:tcPr>
          <w:p w14:paraId="2FDC7880" w14:textId="77777777" w:rsidR="008F317A" w:rsidRDefault="008F317A" w:rsidP="004C4DEA"/>
        </w:tc>
        <w:tc>
          <w:tcPr>
            <w:tcW w:w="2434" w:type="dxa"/>
            <w:tcBorders>
              <w:top w:val="single" w:sz="4" w:space="0" w:color="auto"/>
              <w:left w:val="single" w:sz="4" w:space="0" w:color="auto"/>
              <w:bottom w:val="single" w:sz="4" w:space="0" w:color="auto"/>
              <w:right w:val="single" w:sz="4" w:space="0" w:color="auto"/>
            </w:tcBorders>
          </w:tcPr>
          <w:p w14:paraId="38079E3E" w14:textId="77777777" w:rsidR="008F317A" w:rsidRDefault="008F317A" w:rsidP="004C4DEA"/>
        </w:tc>
        <w:tc>
          <w:tcPr>
            <w:tcW w:w="1440" w:type="dxa"/>
            <w:tcBorders>
              <w:top w:val="single" w:sz="4" w:space="0" w:color="auto"/>
              <w:left w:val="single" w:sz="4" w:space="0" w:color="auto"/>
              <w:bottom w:val="single" w:sz="4" w:space="0" w:color="auto"/>
              <w:right w:val="single" w:sz="4" w:space="0" w:color="auto"/>
            </w:tcBorders>
          </w:tcPr>
          <w:p w14:paraId="174E7EE7" w14:textId="77777777" w:rsidR="008F317A" w:rsidRDefault="008F317A" w:rsidP="004C4DEA"/>
        </w:tc>
        <w:tc>
          <w:tcPr>
            <w:tcW w:w="1560" w:type="dxa"/>
            <w:tcBorders>
              <w:top w:val="single" w:sz="4" w:space="0" w:color="auto"/>
              <w:left w:val="single" w:sz="4" w:space="0" w:color="auto"/>
              <w:bottom w:val="single" w:sz="4" w:space="0" w:color="auto"/>
              <w:right w:val="single" w:sz="4" w:space="0" w:color="auto"/>
            </w:tcBorders>
          </w:tcPr>
          <w:p w14:paraId="3967173F" w14:textId="77777777" w:rsidR="008F317A" w:rsidRDefault="00C238EF" w:rsidP="004C4DEA">
            <w:pPr>
              <w:rPr>
                <w:highlight w:val="yellow"/>
              </w:rPr>
            </w:pPr>
            <w:r w:rsidRPr="00D9668C">
              <w:t>Økt medisinnivå* (se</w:t>
            </w:r>
            <w:r w:rsidR="00F73D16" w:rsidRPr="00D9668C">
              <w:t xml:space="preserve"> </w:t>
            </w:r>
            <w:r w:rsidRPr="00D9668C">
              <w:t xml:space="preserve">pkt. </w:t>
            </w:r>
            <w:r w:rsidR="00F73D16" w:rsidRPr="00D9668C">
              <w:t>4.4)</w:t>
            </w:r>
          </w:p>
        </w:tc>
      </w:tr>
    </w:tbl>
    <w:p w14:paraId="14D9A865" w14:textId="77777777" w:rsidR="00C2353A" w:rsidRPr="00593955" w:rsidRDefault="00191FBE" w:rsidP="004C4DEA">
      <w:r w:rsidRPr="00191FBE">
        <w:t>* Bivirkningen ble rapportert etter markedsføring.</w:t>
      </w:r>
    </w:p>
    <w:p w14:paraId="7D1DF82A" w14:textId="77777777" w:rsidR="00D9668C" w:rsidRPr="00593955" w:rsidRDefault="00D9668C" w:rsidP="004C4DEA"/>
    <w:p w14:paraId="17446ABE" w14:textId="77777777" w:rsidR="00A8176C" w:rsidRPr="00FB1325" w:rsidRDefault="00191FBE" w:rsidP="004C4DEA">
      <w:r w:rsidRPr="00FB1325">
        <w:t>Vedlikeholdsbehandling</w:t>
      </w:r>
    </w:p>
    <w:p w14:paraId="36BFAFD9" w14:textId="77777777" w:rsidR="00A8176C" w:rsidRDefault="00191FBE" w:rsidP="004C4DEA">
      <w:r w:rsidRPr="00191FBE">
        <w:t>I en studie med vedlikeholdsbehandling (behandling to ganger i uken) hos voksne og barn med moderat og alvorlig atopisk dermatitt, ble følgende bivirkninger sett oftere enn i kontrollgruppen: impetigo på applikasjonsstedet (7,7 % hos barn) og infeksjoner på applikasjonsstedet (6,4 % hos barn og 6,3 % hos voksne).</w:t>
      </w:r>
    </w:p>
    <w:p w14:paraId="72C9F3D7" w14:textId="77777777" w:rsidR="00A8176C" w:rsidRDefault="00A8176C" w:rsidP="004C4DEA"/>
    <w:p w14:paraId="489C8168" w14:textId="77777777" w:rsidR="00A8176C" w:rsidRPr="00FB1325" w:rsidRDefault="00191FBE" w:rsidP="004C4DEA">
      <w:r w:rsidRPr="00FB1325">
        <w:t>Pediatrisk populasjon</w:t>
      </w:r>
    </w:p>
    <w:p w14:paraId="371D47D3" w14:textId="77777777" w:rsidR="00A8176C" w:rsidRDefault="00191FBE" w:rsidP="004C4DEA">
      <w:r w:rsidRPr="00191FBE">
        <w:t>Hyppighet, type og alvorlighetsgrad av bivirkninger hos barn er tilsvarende det som er rapportert hos voksne.</w:t>
      </w:r>
    </w:p>
    <w:p w14:paraId="795949B5" w14:textId="77777777" w:rsidR="0052135A" w:rsidRDefault="0052135A" w:rsidP="004C4DEA"/>
    <w:p w14:paraId="716D9FB5" w14:textId="77777777" w:rsidR="008F317A" w:rsidRPr="00FB1325" w:rsidRDefault="00191FBE" w:rsidP="004C4DEA">
      <w:r w:rsidRPr="00FB1325">
        <w:t>Melding av mistenkte bivirkninger</w:t>
      </w:r>
    </w:p>
    <w:p w14:paraId="1594E5CE" w14:textId="77777777" w:rsidR="008F317A" w:rsidRDefault="00191FBE" w:rsidP="004C4DEA">
      <w:r w:rsidRPr="00191FBE">
        <w:t xml:space="preserve">Melding av mistenkte bivirkninger etter godkjenning av legemidlet er viktig. Det gjør det mulig å overvåke forholdet mellom nytte og risiko for legemidlet kontinuerlig. Helsepersonell oppfordres til å melde enhver mistenkt bivirkning. </w:t>
      </w:r>
      <w:r w:rsidRPr="00FB1325">
        <w:rPr>
          <w:noProof/>
          <w:shd w:val="pct15" w:color="auto" w:fill="FFFFFF"/>
        </w:rPr>
        <w:t xml:space="preserve">Dette gjøres via det nasjonale meldesystemet som beskrevet i </w:t>
      </w:r>
      <w:hyperlink r:id="rId11" w:history="1">
        <w:r w:rsidRPr="00FB1325">
          <w:rPr>
            <w:rStyle w:val="Hyperlink"/>
            <w:noProof/>
            <w:shd w:val="pct15" w:color="auto" w:fill="FFFFFF"/>
          </w:rPr>
          <w:t>A</w:t>
        </w:r>
        <w:r w:rsidR="00933A13">
          <w:rPr>
            <w:rStyle w:val="Hyperlink"/>
            <w:noProof/>
            <w:shd w:val="pct15" w:color="auto" w:fill="FFFFFF"/>
          </w:rPr>
          <w:t>ppendix</w:t>
        </w:r>
        <w:r w:rsidRPr="00FB1325">
          <w:rPr>
            <w:rStyle w:val="Hyperlink"/>
            <w:noProof/>
            <w:shd w:val="pct15" w:color="auto" w:fill="FFFFFF"/>
          </w:rPr>
          <w:t xml:space="preserve"> V</w:t>
        </w:r>
      </w:hyperlink>
      <w:r w:rsidRPr="00191FBE">
        <w:t>.</w:t>
      </w:r>
    </w:p>
    <w:p w14:paraId="0C40DDD7" w14:textId="77777777" w:rsidR="008F317A" w:rsidRDefault="008F317A" w:rsidP="004C4DEA"/>
    <w:p w14:paraId="2F8B37F4" w14:textId="77777777" w:rsidR="00A8176C" w:rsidRDefault="00191FBE" w:rsidP="004C4DEA">
      <w:r w:rsidRPr="00191FBE">
        <w:t>4.9</w:t>
      </w:r>
      <w:r w:rsidRPr="00191FBE">
        <w:tab/>
        <w:t>Overdosering</w:t>
      </w:r>
    </w:p>
    <w:p w14:paraId="0AEE63FC" w14:textId="77777777" w:rsidR="00D76895" w:rsidRPr="00593955" w:rsidRDefault="00D76895" w:rsidP="004C4DEA"/>
    <w:p w14:paraId="767E73F0" w14:textId="77777777" w:rsidR="00D76895" w:rsidRPr="00593955" w:rsidRDefault="00191FBE" w:rsidP="004C4DEA">
      <w:r w:rsidRPr="00191FBE">
        <w:t>Overdosering etter lokal administrasjon er ikke sannsynlig.</w:t>
      </w:r>
    </w:p>
    <w:p w14:paraId="6C32C3A2" w14:textId="77777777" w:rsidR="008F317A" w:rsidRDefault="00191FBE" w:rsidP="004C4DEA">
      <w:r w:rsidRPr="00191FBE">
        <w:t>Dersom preparatet svelges kan igangsetting av generelle tiltak være hensiktsmessig. Dette kan omfatte overvåking av vitale funksjoner og observasjon av klinisk status. På grunn av egenskapene til salvens vehikkel anbefales ikke framkalling av brekninger og oppkast eller ventrikkeltømming/-skylling.</w:t>
      </w:r>
    </w:p>
    <w:p w14:paraId="72880B05" w14:textId="77777777" w:rsidR="00A8176C" w:rsidRDefault="00A8176C" w:rsidP="004C4DEA"/>
    <w:p w14:paraId="681BB1AE" w14:textId="77777777" w:rsidR="00A8176C" w:rsidRDefault="00A8176C" w:rsidP="004C4DEA"/>
    <w:p w14:paraId="097C4B96" w14:textId="77777777" w:rsidR="00A8176C" w:rsidRDefault="00191FBE" w:rsidP="004C4DEA">
      <w:r w:rsidRPr="00191FBE">
        <w:t>5.</w:t>
      </w:r>
      <w:r w:rsidRPr="00191FBE">
        <w:tab/>
        <w:t>FARMAKOLOGISKE EGENSKAPER</w:t>
      </w:r>
    </w:p>
    <w:p w14:paraId="006C7823" w14:textId="77777777" w:rsidR="00D76895" w:rsidRPr="00593955" w:rsidRDefault="00D76895" w:rsidP="004C4DEA"/>
    <w:p w14:paraId="5C49847F" w14:textId="77777777" w:rsidR="00A8176C" w:rsidRDefault="00191FBE" w:rsidP="004C4DEA">
      <w:r w:rsidRPr="00191FBE">
        <w:t>5.1</w:t>
      </w:r>
      <w:r w:rsidRPr="00191FBE">
        <w:tab/>
        <w:t>Farmakodynamiske egenskaper</w:t>
      </w:r>
    </w:p>
    <w:p w14:paraId="0B6CD54E" w14:textId="77777777" w:rsidR="00A8176C" w:rsidRDefault="00A8176C" w:rsidP="004C4DEA">
      <w:pPr>
        <w:pStyle w:val="EndnoteText"/>
      </w:pPr>
    </w:p>
    <w:p w14:paraId="693FD61E" w14:textId="6B9B185D" w:rsidR="00A8176C" w:rsidRDefault="00191FBE" w:rsidP="004C4DEA">
      <w:r w:rsidRPr="00191FBE">
        <w:t xml:space="preserve">Farmakoterapeutisk gruppe: </w:t>
      </w:r>
      <w:r w:rsidR="00461859">
        <w:t>Midler mot</w:t>
      </w:r>
      <w:r w:rsidR="0088746A">
        <w:t xml:space="preserve"> dermatitt, unntatt </w:t>
      </w:r>
      <w:proofErr w:type="spellStart"/>
      <w:r w:rsidR="0088746A">
        <w:t>kortikosteroider</w:t>
      </w:r>
      <w:proofErr w:type="spellEnd"/>
      <w:r w:rsidRPr="00191FBE">
        <w:t>, ATC-kode: D11AH01</w:t>
      </w:r>
    </w:p>
    <w:p w14:paraId="5106335C" w14:textId="77777777" w:rsidR="00A8176C" w:rsidRDefault="00A8176C" w:rsidP="004C4DEA">
      <w:pPr>
        <w:pStyle w:val="EndnoteText"/>
      </w:pPr>
    </w:p>
    <w:p w14:paraId="75ED30ED" w14:textId="77777777" w:rsidR="00D76895" w:rsidRPr="00FB1325" w:rsidRDefault="00191FBE" w:rsidP="004C4DEA">
      <w:r w:rsidRPr="00FB1325">
        <w:t>Virkningsmekanisme og farmakodynamiske effekter</w:t>
      </w:r>
    </w:p>
    <w:p w14:paraId="277AF281" w14:textId="77777777" w:rsidR="00D76895" w:rsidRPr="00593955" w:rsidRDefault="00191FBE" w:rsidP="004C4DEA">
      <w:r w:rsidRPr="00191FBE">
        <w:lastRenderedPageBreak/>
        <w:t xml:space="preserve">Virkningsmekanismen til </w:t>
      </w:r>
      <w:proofErr w:type="spellStart"/>
      <w:r w:rsidRPr="00191FBE">
        <w:t>takrolimus</w:t>
      </w:r>
      <w:proofErr w:type="spellEnd"/>
      <w:r w:rsidRPr="00191FBE">
        <w:t xml:space="preserve"> ved atopisk dermatitt er ikke fullstendig klarlagt. Selv om følgende er blitt observert, er den kliniske betydningen av disse observasjonene ved atopisk dermatitt ikke kjent.</w:t>
      </w:r>
    </w:p>
    <w:p w14:paraId="32B602D3" w14:textId="77777777" w:rsidR="00D76895" w:rsidRPr="00593955" w:rsidRDefault="00191FBE" w:rsidP="004C4DEA">
      <w:r w:rsidRPr="00191FBE">
        <w:t xml:space="preserve">Via binding til et spesifikt cytoplasmatisk </w:t>
      </w:r>
      <w:proofErr w:type="spellStart"/>
      <w:r w:rsidRPr="00191FBE">
        <w:t>immunofilin</w:t>
      </w:r>
      <w:proofErr w:type="spellEnd"/>
      <w:r w:rsidRPr="00191FBE">
        <w:t xml:space="preserve"> (FKBP12) inhiberer </w:t>
      </w:r>
      <w:proofErr w:type="spellStart"/>
      <w:r w:rsidRPr="00191FBE">
        <w:t>takrolimus</w:t>
      </w:r>
      <w:proofErr w:type="spellEnd"/>
      <w:r w:rsidRPr="00191FBE">
        <w:t xml:space="preserve"> kalsiumavhengige </w:t>
      </w:r>
      <w:proofErr w:type="spellStart"/>
      <w:r w:rsidRPr="00191FBE">
        <w:t>signaltransduksjonsveier</w:t>
      </w:r>
      <w:proofErr w:type="spellEnd"/>
      <w:r w:rsidRPr="00191FBE">
        <w:t xml:space="preserve"> i T-celler og hindrer dermed transkripsjon og syntese av IL-2, IL-3, IL-4, IL-5 og andre cytokiner som GM-CSF, TNF-</w:t>
      </w:r>
      <w:r w:rsidR="00E67406" w:rsidRPr="00D9668C">
        <w:t>α</w:t>
      </w:r>
      <w:r w:rsidRPr="00191FBE">
        <w:t xml:space="preserve"> and IFN-</w:t>
      </w:r>
      <w:r w:rsidR="00E67406" w:rsidRPr="00D9668C">
        <w:t>γ</w:t>
      </w:r>
      <w:r w:rsidRPr="00191FBE">
        <w:t>.</w:t>
      </w:r>
    </w:p>
    <w:p w14:paraId="0B9728D4" w14:textId="77777777" w:rsidR="008F317A" w:rsidRDefault="00191FBE" w:rsidP="004C4DEA">
      <w:r w:rsidRPr="00191FBE">
        <w:t xml:space="preserve">I </w:t>
      </w:r>
      <w:r w:rsidRPr="00191FBE">
        <w:rPr>
          <w:i/>
          <w:iCs/>
        </w:rPr>
        <w:t xml:space="preserve">in </w:t>
      </w:r>
      <w:proofErr w:type="spellStart"/>
      <w:r w:rsidRPr="00191FBE">
        <w:rPr>
          <w:i/>
          <w:iCs/>
        </w:rPr>
        <w:t>vitro</w:t>
      </w:r>
      <w:proofErr w:type="spellEnd"/>
      <w:r w:rsidRPr="00191FBE">
        <w:t xml:space="preserve">-forsøk med Langerhans-celler isolert fra normal, human hud, reduserte </w:t>
      </w:r>
      <w:proofErr w:type="spellStart"/>
      <w:r w:rsidRPr="00191FBE">
        <w:t>takrolimus</w:t>
      </w:r>
      <w:proofErr w:type="spellEnd"/>
      <w:r w:rsidRPr="00191FBE">
        <w:t xml:space="preserve"> cellenes </w:t>
      </w:r>
      <w:proofErr w:type="spellStart"/>
      <w:r w:rsidRPr="00191FBE">
        <w:t>stimulatoriske</w:t>
      </w:r>
      <w:proofErr w:type="spellEnd"/>
      <w:r w:rsidRPr="00191FBE">
        <w:t xml:space="preserve"> effekt overfor T-celler. </w:t>
      </w:r>
      <w:proofErr w:type="spellStart"/>
      <w:r w:rsidRPr="00191FBE">
        <w:t>Takrolimus</w:t>
      </w:r>
      <w:proofErr w:type="spellEnd"/>
      <w:r w:rsidRPr="00191FBE">
        <w:t xml:space="preserve"> er også vist å hemme frigjøring av inflammatoriske mediatorer fra mastceller, basofile celler og eosinofile celler i huden.</w:t>
      </w:r>
    </w:p>
    <w:p w14:paraId="41060E21" w14:textId="77777777" w:rsidR="00A8176C" w:rsidRDefault="00191FBE" w:rsidP="004C4DEA">
      <w:proofErr w:type="spellStart"/>
      <w:r w:rsidRPr="00191FBE">
        <w:t>Takrolimus</w:t>
      </w:r>
      <w:proofErr w:type="spellEnd"/>
      <w:r w:rsidRPr="00191FBE">
        <w:t xml:space="preserve"> salve hemmet inflammatoriske reaksjoner hos dyr i eksperimentelle og spontane dermatittmodeller som ligner human atopisk dermatitt. </w:t>
      </w:r>
      <w:proofErr w:type="spellStart"/>
      <w:r w:rsidRPr="00191FBE">
        <w:t>Takrolimus</w:t>
      </w:r>
      <w:proofErr w:type="spellEnd"/>
      <w:r w:rsidRPr="00191FBE">
        <w:t xml:space="preserve"> salve reduserte ikke hudtykkelsen eller forårsaket hudatrofi hos dyr.</w:t>
      </w:r>
    </w:p>
    <w:p w14:paraId="2058DBE9" w14:textId="77777777" w:rsidR="00A8176C" w:rsidRDefault="00191FBE" w:rsidP="004C4DEA">
      <w:r w:rsidRPr="00191FBE">
        <w:t xml:space="preserve">Hos pasienter med atopisk dermatitt var bedring av hudlesjoner under behandling med </w:t>
      </w:r>
      <w:proofErr w:type="spellStart"/>
      <w:r w:rsidRPr="00191FBE">
        <w:t>takrolimus</w:t>
      </w:r>
      <w:proofErr w:type="spellEnd"/>
      <w:r w:rsidRPr="00191FBE">
        <w:t xml:space="preserve"> salve forbundet med redusert uttrykk av </w:t>
      </w:r>
      <w:proofErr w:type="spellStart"/>
      <w:r w:rsidRPr="00191FBE">
        <w:t>Fc</w:t>
      </w:r>
      <w:proofErr w:type="spellEnd"/>
      <w:r w:rsidRPr="00191FBE">
        <w:t xml:space="preserve">-reseptorer på Langerhans-celler og en reduksjon av cellenes </w:t>
      </w:r>
      <w:proofErr w:type="spellStart"/>
      <w:r w:rsidRPr="00191FBE">
        <w:t>hyperstimulatoriske</w:t>
      </w:r>
      <w:proofErr w:type="spellEnd"/>
      <w:r w:rsidRPr="00191FBE">
        <w:t xml:space="preserve"> aktivitet overfor T-celler. </w:t>
      </w:r>
      <w:proofErr w:type="spellStart"/>
      <w:r w:rsidRPr="00191FBE">
        <w:t>Takrolimus</w:t>
      </w:r>
      <w:proofErr w:type="spellEnd"/>
      <w:r w:rsidRPr="00191FBE">
        <w:t xml:space="preserve"> salve påvirker ikke kollagensyntese hos menneske.</w:t>
      </w:r>
    </w:p>
    <w:p w14:paraId="0BF93DE8" w14:textId="77777777" w:rsidR="00A8176C" w:rsidRDefault="00A8176C" w:rsidP="004C4DEA"/>
    <w:p w14:paraId="73C8B2F6" w14:textId="77777777" w:rsidR="00A8176C" w:rsidRPr="00FB1325" w:rsidRDefault="00191FBE" w:rsidP="004C4DEA">
      <w:r w:rsidRPr="00FB1325">
        <w:t>Klinisk effekt og sikkerhet</w:t>
      </w:r>
    </w:p>
    <w:p w14:paraId="758684B8" w14:textId="77777777" w:rsidR="00A8176C" w:rsidRDefault="00191FBE" w:rsidP="004C4DEA">
      <w:r w:rsidRPr="00191FBE">
        <w:t xml:space="preserve">Effekten og sikkerheten av </w:t>
      </w:r>
      <w:proofErr w:type="spellStart"/>
      <w:r w:rsidRPr="00191FBE">
        <w:t>Protopic</w:t>
      </w:r>
      <w:proofErr w:type="spellEnd"/>
      <w:r w:rsidRPr="00191FBE">
        <w:t xml:space="preserve"> har vært vurdert hos mer enn 18 500 pasienter som har fått behandling med </w:t>
      </w:r>
      <w:proofErr w:type="spellStart"/>
      <w:r w:rsidRPr="00191FBE">
        <w:t>takrolimus</w:t>
      </w:r>
      <w:proofErr w:type="spellEnd"/>
      <w:r w:rsidRPr="00191FBE">
        <w:t xml:space="preserve"> salve i kliniske studier fase I-III. Data fra seks hovedstudier presenteres her.</w:t>
      </w:r>
    </w:p>
    <w:p w14:paraId="449E82B3" w14:textId="77777777" w:rsidR="00A8176C" w:rsidRDefault="00A8176C" w:rsidP="004C4DEA"/>
    <w:p w14:paraId="1008F09C" w14:textId="77777777" w:rsidR="00A8176C" w:rsidRDefault="00191FBE" w:rsidP="004C4DEA">
      <w:r w:rsidRPr="00191FBE">
        <w:t xml:space="preserve">I en seks måneders multisenter-, dobbelblindet, randomisert studie ble 0,1 % </w:t>
      </w:r>
      <w:proofErr w:type="spellStart"/>
      <w:r w:rsidRPr="00191FBE">
        <w:t>takrolimus</w:t>
      </w:r>
      <w:proofErr w:type="spellEnd"/>
      <w:r w:rsidRPr="00191FBE">
        <w:t xml:space="preserve"> salve </w:t>
      </w:r>
      <w:proofErr w:type="spellStart"/>
      <w:r w:rsidRPr="00191FBE">
        <w:t>administerert</w:t>
      </w:r>
      <w:proofErr w:type="spellEnd"/>
      <w:r w:rsidRPr="00191FBE">
        <w:t xml:space="preserve"> to ganger daglig til voksne med moderat til alvorlig atopisk dermatitt og sammenlignet med et regime basert på et lokalt </w:t>
      </w:r>
      <w:proofErr w:type="spellStart"/>
      <w:r w:rsidRPr="00191FBE">
        <w:t>kortikosteroid</w:t>
      </w:r>
      <w:proofErr w:type="spellEnd"/>
      <w:r w:rsidRPr="00191FBE">
        <w:t xml:space="preserve"> (0,1 % hydrokortisonbutyrat på kropp og ekstremiteter, 1 % hydrokortisonacetat på ansikt og hals). Det primære endepunktet var responsraten etter 3 måneder, definert som andelen pasienter som viste minst 60 % forbedring i </w:t>
      </w:r>
      <w:proofErr w:type="spellStart"/>
      <w:r w:rsidRPr="00191FBE">
        <w:t>mEASI</w:t>
      </w:r>
      <w:proofErr w:type="spellEnd"/>
      <w:r w:rsidRPr="00191FBE">
        <w:t xml:space="preserve"> (</w:t>
      </w:r>
      <w:proofErr w:type="spellStart"/>
      <w:r w:rsidRPr="00191FBE">
        <w:t>modified</w:t>
      </w:r>
      <w:proofErr w:type="spellEnd"/>
      <w:r w:rsidRPr="00191FBE">
        <w:t xml:space="preserve"> </w:t>
      </w:r>
      <w:proofErr w:type="spellStart"/>
      <w:r w:rsidRPr="00191FBE">
        <w:t>Eczema</w:t>
      </w:r>
      <w:proofErr w:type="spellEnd"/>
      <w:r w:rsidRPr="00191FBE">
        <w:t xml:space="preserve"> Area and </w:t>
      </w:r>
      <w:proofErr w:type="spellStart"/>
      <w:r w:rsidRPr="00191FBE">
        <w:t>Severity</w:t>
      </w:r>
      <w:proofErr w:type="spellEnd"/>
      <w:r w:rsidRPr="00191FBE">
        <w:t xml:space="preserve"> Index) fra baseline til 3 måneder etter studiestart. Responsraten i gruppen som fikk 0,1 % </w:t>
      </w:r>
      <w:proofErr w:type="spellStart"/>
      <w:r w:rsidRPr="00191FBE">
        <w:t>takrolimus</w:t>
      </w:r>
      <w:proofErr w:type="spellEnd"/>
      <w:r w:rsidRPr="00191FBE">
        <w:t xml:space="preserve"> (71,6 %) var signifikant høyere enn i gruppen som fikk lokal </w:t>
      </w:r>
      <w:proofErr w:type="spellStart"/>
      <w:r w:rsidRPr="00191FBE">
        <w:t>kortikosteroidbasert</w:t>
      </w:r>
      <w:proofErr w:type="spellEnd"/>
      <w:r w:rsidRPr="00191FBE">
        <w:t xml:space="preserve"> behandling (50,8 %; p&lt;0,001; Tabell 1). Responsratene ved 6 måneder etter studiestart var lik resultatene ved 3 måneder.</w:t>
      </w:r>
    </w:p>
    <w:p w14:paraId="42035382" w14:textId="77777777" w:rsidR="00497673" w:rsidRDefault="00497673" w:rsidP="004C4DEA"/>
    <w:p w14:paraId="14A77CF8" w14:textId="77777777" w:rsidR="00A8176C" w:rsidRPr="00FB1325" w:rsidRDefault="00D76895" w:rsidP="004C4DEA">
      <w:r w:rsidRPr="00FB1325">
        <w:t>Tabell 1</w:t>
      </w:r>
      <w:r w:rsidR="00DF3A91">
        <w:t xml:space="preserve">: </w:t>
      </w:r>
      <w:r w:rsidRPr="00FB1325">
        <w:t xml:space="preserve">Effekt 3 måneder etter studiestart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821"/>
        <w:gridCol w:w="3095"/>
      </w:tblGrid>
      <w:tr w:rsidR="00D76895" w:rsidRPr="00D9668C" w14:paraId="0E1647F7" w14:textId="77777777">
        <w:tc>
          <w:tcPr>
            <w:tcW w:w="3369" w:type="dxa"/>
            <w:tcBorders>
              <w:top w:val="single" w:sz="4" w:space="0" w:color="auto"/>
              <w:left w:val="single" w:sz="4" w:space="0" w:color="auto"/>
              <w:bottom w:val="single" w:sz="4" w:space="0" w:color="auto"/>
              <w:right w:val="single" w:sz="4" w:space="0" w:color="auto"/>
            </w:tcBorders>
          </w:tcPr>
          <w:p w14:paraId="7871E84B" w14:textId="77777777" w:rsidR="00A8176C" w:rsidRDefault="00A8176C" w:rsidP="004C4DEA"/>
        </w:tc>
        <w:tc>
          <w:tcPr>
            <w:tcW w:w="2821" w:type="dxa"/>
            <w:tcBorders>
              <w:top w:val="single" w:sz="4" w:space="0" w:color="auto"/>
              <w:left w:val="single" w:sz="4" w:space="0" w:color="auto"/>
              <w:bottom w:val="single" w:sz="4" w:space="0" w:color="auto"/>
              <w:right w:val="single" w:sz="4" w:space="0" w:color="auto"/>
            </w:tcBorders>
          </w:tcPr>
          <w:p w14:paraId="44E979E9" w14:textId="77777777" w:rsidR="00A8176C" w:rsidRDefault="00D76895" w:rsidP="004C4DEA">
            <w:r w:rsidRPr="00D9668C">
              <w:t xml:space="preserve">Regime med lokalt </w:t>
            </w:r>
            <w:proofErr w:type="spellStart"/>
            <w:r w:rsidRPr="00D9668C">
              <w:t>kortikosteroid</w:t>
            </w:r>
            <w:proofErr w:type="spellEnd"/>
            <w:r w:rsidRPr="00D9668C">
              <w:t>§</w:t>
            </w:r>
          </w:p>
          <w:p w14:paraId="4BF6B271" w14:textId="77777777" w:rsidR="00A8176C" w:rsidRDefault="00D76895" w:rsidP="004C4DEA">
            <w:r w:rsidRPr="00D9668C">
              <w:t>(N=485)</w:t>
            </w:r>
          </w:p>
        </w:tc>
        <w:tc>
          <w:tcPr>
            <w:tcW w:w="3095" w:type="dxa"/>
            <w:tcBorders>
              <w:top w:val="single" w:sz="4" w:space="0" w:color="auto"/>
              <w:left w:val="single" w:sz="4" w:space="0" w:color="auto"/>
              <w:bottom w:val="single" w:sz="4" w:space="0" w:color="auto"/>
              <w:right w:val="single" w:sz="4" w:space="0" w:color="auto"/>
            </w:tcBorders>
          </w:tcPr>
          <w:p w14:paraId="522867E0" w14:textId="77777777" w:rsidR="00A8176C" w:rsidRDefault="00771B27" w:rsidP="004C4DEA">
            <w:proofErr w:type="spellStart"/>
            <w:r w:rsidRPr="00D9668C">
              <w:t>Takrolimus</w:t>
            </w:r>
            <w:proofErr w:type="spellEnd"/>
            <w:r w:rsidR="00D76895" w:rsidRPr="00D9668C">
              <w:t xml:space="preserve"> 0,1</w:t>
            </w:r>
            <w:r w:rsidR="00281C8F" w:rsidRPr="00D9668C">
              <w:t> </w:t>
            </w:r>
            <w:r w:rsidR="00D76895" w:rsidRPr="00D9668C">
              <w:t>%</w:t>
            </w:r>
          </w:p>
          <w:p w14:paraId="7325D982" w14:textId="77777777" w:rsidR="00A8176C" w:rsidRDefault="00D76895" w:rsidP="004C4DEA">
            <w:r w:rsidRPr="00D9668C">
              <w:t>(N=487)</w:t>
            </w:r>
          </w:p>
        </w:tc>
      </w:tr>
      <w:tr w:rsidR="00D76895" w:rsidRPr="00D9668C" w14:paraId="4941CA36" w14:textId="77777777">
        <w:tc>
          <w:tcPr>
            <w:tcW w:w="3369" w:type="dxa"/>
            <w:tcBorders>
              <w:top w:val="single" w:sz="4" w:space="0" w:color="auto"/>
              <w:left w:val="single" w:sz="4" w:space="0" w:color="auto"/>
              <w:bottom w:val="single" w:sz="4" w:space="0" w:color="auto"/>
              <w:right w:val="single" w:sz="4" w:space="0" w:color="auto"/>
            </w:tcBorders>
          </w:tcPr>
          <w:p w14:paraId="07D38C66" w14:textId="77777777" w:rsidR="00D76895" w:rsidRPr="00593955" w:rsidRDefault="00191FBE" w:rsidP="004C4DEA">
            <w:r w:rsidRPr="00191FBE">
              <w:t xml:space="preserve">Responsrate på ≥ 60 % forbedring i </w:t>
            </w:r>
            <w:proofErr w:type="spellStart"/>
            <w:r w:rsidRPr="00191FBE">
              <w:t>mEASI</w:t>
            </w:r>
            <w:proofErr w:type="spellEnd"/>
            <w:r w:rsidRPr="00191FBE">
              <w:t xml:space="preserve"> (primært endepunkt)§§</w:t>
            </w:r>
          </w:p>
        </w:tc>
        <w:tc>
          <w:tcPr>
            <w:tcW w:w="2821" w:type="dxa"/>
            <w:tcBorders>
              <w:top w:val="single" w:sz="4" w:space="0" w:color="auto"/>
              <w:left w:val="single" w:sz="4" w:space="0" w:color="auto"/>
              <w:bottom w:val="single" w:sz="4" w:space="0" w:color="auto"/>
              <w:right w:val="single" w:sz="4" w:space="0" w:color="auto"/>
            </w:tcBorders>
          </w:tcPr>
          <w:p w14:paraId="59BDEB56" w14:textId="77777777" w:rsidR="008F317A" w:rsidRDefault="00D76895" w:rsidP="004C4DEA">
            <w:r w:rsidRPr="00D9668C">
              <w:t>50,8</w:t>
            </w:r>
            <w:r w:rsidR="00281C8F" w:rsidRPr="00D9668C">
              <w:t> </w:t>
            </w:r>
            <w:r w:rsidRPr="00D9668C">
              <w:t>%</w:t>
            </w:r>
          </w:p>
        </w:tc>
        <w:tc>
          <w:tcPr>
            <w:tcW w:w="3095" w:type="dxa"/>
            <w:tcBorders>
              <w:top w:val="single" w:sz="4" w:space="0" w:color="auto"/>
              <w:left w:val="single" w:sz="4" w:space="0" w:color="auto"/>
              <w:bottom w:val="single" w:sz="4" w:space="0" w:color="auto"/>
              <w:right w:val="single" w:sz="4" w:space="0" w:color="auto"/>
            </w:tcBorders>
          </w:tcPr>
          <w:p w14:paraId="65FA2A9E" w14:textId="77777777" w:rsidR="00A8176C" w:rsidRDefault="00D76895" w:rsidP="004C4DEA">
            <w:pPr>
              <w:rPr>
                <w:b/>
                <w:bCs/>
              </w:rPr>
            </w:pPr>
            <w:r w:rsidRPr="00D9668C">
              <w:t>71,6</w:t>
            </w:r>
            <w:r w:rsidR="00281C8F" w:rsidRPr="00D9668C">
              <w:t> </w:t>
            </w:r>
            <w:r w:rsidRPr="00D9668C">
              <w:t>%</w:t>
            </w:r>
          </w:p>
        </w:tc>
      </w:tr>
      <w:tr w:rsidR="00D76895" w:rsidRPr="00D9668C" w14:paraId="3B51D40A" w14:textId="77777777">
        <w:tc>
          <w:tcPr>
            <w:tcW w:w="3369" w:type="dxa"/>
            <w:tcBorders>
              <w:top w:val="single" w:sz="4" w:space="0" w:color="auto"/>
              <w:left w:val="single" w:sz="4" w:space="0" w:color="auto"/>
              <w:bottom w:val="single" w:sz="4" w:space="0" w:color="auto"/>
              <w:right w:val="single" w:sz="4" w:space="0" w:color="auto"/>
            </w:tcBorders>
          </w:tcPr>
          <w:p w14:paraId="7BF75926" w14:textId="77777777" w:rsidR="00D76895" w:rsidRPr="00D9668C" w:rsidRDefault="00D76895" w:rsidP="004C4DEA">
            <w:r w:rsidRPr="00D9668C">
              <w:t xml:space="preserve">Forbedring </w:t>
            </w:r>
            <w:r w:rsidR="00E67406" w:rsidRPr="00D9668C">
              <w:t>≥</w:t>
            </w:r>
            <w:r w:rsidRPr="00D9668C">
              <w:t xml:space="preserve"> 90</w:t>
            </w:r>
            <w:r w:rsidR="00281C8F" w:rsidRPr="00D9668C">
              <w:t> </w:t>
            </w:r>
            <w:r w:rsidRPr="00D9668C">
              <w:t>%, legens totale vurdering</w:t>
            </w:r>
          </w:p>
        </w:tc>
        <w:tc>
          <w:tcPr>
            <w:tcW w:w="2821" w:type="dxa"/>
            <w:tcBorders>
              <w:top w:val="single" w:sz="4" w:space="0" w:color="auto"/>
              <w:left w:val="single" w:sz="4" w:space="0" w:color="auto"/>
              <w:bottom w:val="single" w:sz="4" w:space="0" w:color="auto"/>
              <w:right w:val="single" w:sz="4" w:space="0" w:color="auto"/>
            </w:tcBorders>
          </w:tcPr>
          <w:p w14:paraId="5B23F758" w14:textId="77777777" w:rsidR="008F317A" w:rsidRDefault="00D76895" w:rsidP="004C4DEA">
            <w:r w:rsidRPr="00D9668C">
              <w:t>28,5</w:t>
            </w:r>
            <w:r w:rsidR="00281C8F" w:rsidRPr="00D9668C">
              <w:t> </w:t>
            </w:r>
            <w:r w:rsidRPr="00D9668C">
              <w:t>%</w:t>
            </w:r>
          </w:p>
        </w:tc>
        <w:tc>
          <w:tcPr>
            <w:tcW w:w="3095" w:type="dxa"/>
            <w:tcBorders>
              <w:top w:val="single" w:sz="4" w:space="0" w:color="auto"/>
              <w:left w:val="single" w:sz="4" w:space="0" w:color="auto"/>
              <w:bottom w:val="single" w:sz="4" w:space="0" w:color="auto"/>
              <w:right w:val="single" w:sz="4" w:space="0" w:color="auto"/>
            </w:tcBorders>
          </w:tcPr>
          <w:p w14:paraId="0DD4E495" w14:textId="77777777" w:rsidR="00A8176C" w:rsidRDefault="00D76895" w:rsidP="004C4DEA">
            <w:pPr>
              <w:rPr>
                <w:b/>
                <w:bCs/>
              </w:rPr>
            </w:pPr>
            <w:r w:rsidRPr="00D9668C">
              <w:t>47,7</w:t>
            </w:r>
            <w:r w:rsidR="00281C8F" w:rsidRPr="00D9668C">
              <w:t> </w:t>
            </w:r>
            <w:r w:rsidRPr="00D9668C">
              <w:t>%</w:t>
            </w:r>
          </w:p>
        </w:tc>
      </w:tr>
    </w:tbl>
    <w:p w14:paraId="4D40480B" w14:textId="77777777" w:rsidR="00D76895" w:rsidRPr="00D9668C" w:rsidRDefault="00D76895" w:rsidP="004C4DEA">
      <w:r w:rsidRPr="00D9668C">
        <w:t xml:space="preserve">§ Regime med lokalt </w:t>
      </w:r>
      <w:proofErr w:type="spellStart"/>
      <w:r w:rsidRPr="00D9668C">
        <w:t>kortikosteroid</w:t>
      </w:r>
      <w:proofErr w:type="spellEnd"/>
      <w:r w:rsidRPr="00D9668C">
        <w:t xml:space="preserve"> = 0,1</w:t>
      </w:r>
      <w:r w:rsidR="00281C8F" w:rsidRPr="00D9668C">
        <w:t> </w:t>
      </w:r>
      <w:r w:rsidRPr="00D9668C">
        <w:t>% hydrokortisonbutyrat på kropp og ekstremiteter, 1</w:t>
      </w:r>
      <w:r w:rsidR="00281C8F" w:rsidRPr="00D9668C">
        <w:t> </w:t>
      </w:r>
      <w:r w:rsidRPr="00D9668C">
        <w:t>% hydrokortisonacetat på ansikt og hals</w:t>
      </w:r>
    </w:p>
    <w:p w14:paraId="3618A19E" w14:textId="77777777" w:rsidR="008F317A" w:rsidRDefault="00D76895" w:rsidP="004C4DEA">
      <w:r w:rsidRPr="00D9668C">
        <w:t>§§ høyere verdier = større forbedring</w:t>
      </w:r>
    </w:p>
    <w:p w14:paraId="69FCF925" w14:textId="77777777" w:rsidR="00A8176C" w:rsidRDefault="00A8176C" w:rsidP="004C4DEA"/>
    <w:p w14:paraId="28EEFCF9" w14:textId="77777777" w:rsidR="00A8176C" w:rsidRDefault="00191FBE" w:rsidP="004C4DEA">
      <w:r w:rsidRPr="00191FBE">
        <w:t xml:space="preserve">Hyppigheten av og egenskapene til de fleste bivirkningene var lik i de to behandlingsgruppene. Brennende følelse i huden, herpes </w:t>
      </w:r>
      <w:proofErr w:type="spellStart"/>
      <w:r w:rsidRPr="00191FBE">
        <w:t>simplex</w:t>
      </w:r>
      <w:proofErr w:type="spellEnd"/>
      <w:r w:rsidRPr="00191FBE">
        <w:t>, alkoholintoleranse (</w:t>
      </w:r>
      <w:proofErr w:type="spellStart"/>
      <w:r w:rsidRPr="00191FBE">
        <w:t>flushing</w:t>
      </w:r>
      <w:proofErr w:type="spellEnd"/>
      <w:r w:rsidRPr="00191FBE">
        <w:t xml:space="preserve"> eller økt hudsensitivitet etter inntak av alkohol), kribling i huden, hyperestesi, akne og soppdermatitt forekom hyppigere i gruppen som fikk behandling med </w:t>
      </w:r>
      <w:proofErr w:type="spellStart"/>
      <w:r w:rsidRPr="00191FBE">
        <w:t>takrolimus</w:t>
      </w:r>
      <w:proofErr w:type="spellEnd"/>
      <w:r w:rsidRPr="00191FBE">
        <w:t>. Det var ingen klinisk relevante endringer i laboratorieverdier eller vitale funksjoner i noen av behandlingsgruppene i løpet av studien.</w:t>
      </w:r>
    </w:p>
    <w:p w14:paraId="736BB1F3" w14:textId="77777777" w:rsidR="00A8176C" w:rsidRDefault="00A8176C" w:rsidP="004C4DEA"/>
    <w:p w14:paraId="05969AC9" w14:textId="77777777" w:rsidR="00A8176C" w:rsidRDefault="00191FBE" w:rsidP="004C4DEA">
      <w:r w:rsidRPr="00191FBE">
        <w:t xml:space="preserve">I den andre studien fikk barn i alderen 2 til 15 år med moderat til alvorlig atopisk dermatitt behandling med 0,03 % </w:t>
      </w:r>
      <w:proofErr w:type="spellStart"/>
      <w:r w:rsidRPr="00191FBE">
        <w:t>takrolimus</w:t>
      </w:r>
      <w:proofErr w:type="spellEnd"/>
      <w:r w:rsidRPr="00191FBE">
        <w:t xml:space="preserve"> salve, 0,1 % </w:t>
      </w:r>
      <w:proofErr w:type="spellStart"/>
      <w:r w:rsidRPr="00191FBE">
        <w:t>takrolimus</w:t>
      </w:r>
      <w:proofErr w:type="spellEnd"/>
      <w:r w:rsidRPr="00191FBE">
        <w:t xml:space="preserve"> salve eller 1 % hydrokortisonacetat salve to ganger daglig i tre uker. Det primære endepunktet var arealet under kurven (AUC) av </w:t>
      </w:r>
      <w:proofErr w:type="spellStart"/>
      <w:r w:rsidRPr="00191FBE">
        <w:t>mEASI</w:t>
      </w:r>
      <w:proofErr w:type="spellEnd"/>
      <w:r w:rsidRPr="00191FBE">
        <w:t xml:space="preserve">, gitt som prosentandelen av gjennomsnittet for behandlingsperioden i forhold til baseline. Resultatene i denne </w:t>
      </w:r>
      <w:r w:rsidRPr="00191FBE">
        <w:lastRenderedPageBreak/>
        <w:t xml:space="preserve">multisenter-, </w:t>
      </w:r>
      <w:proofErr w:type="spellStart"/>
      <w:r w:rsidRPr="00191FBE">
        <w:t>dobbeltblindede</w:t>
      </w:r>
      <w:proofErr w:type="spellEnd"/>
      <w:r w:rsidRPr="00191FBE">
        <w:t xml:space="preserve">, randomiserte studien viste at </w:t>
      </w:r>
      <w:proofErr w:type="spellStart"/>
      <w:r w:rsidRPr="00191FBE">
        <w:t>takrolimus</w:t>
      </w:r>
      <w:proofErr w:type="spellEnd"/>
      <w:r w:rsidRPr="00191FBE">
        <w:t xml:space="preserve"> salve 0,03 % og 0,1 % har signifikant større effekt (p&lt;0,001 for begge) enn 1 % hydrokortisonacetat salve (Tabell 2). </w:t>
      </w:r>
    </w:p>
    <w:p w14:paraId="7DBCCCE2" w14:textId="77777777" w:rsidR="00A8176C" w:rsidRDefault="00A8176C" w:rsidP="004C4DEA"/>
    <w:p w14:paraId="4F0CFF53" w14:textId="77777777" w:rsidR="00A8176C" w:rsidRPr="00FB1325" w:rsidRDefault="00D76895" w:rsidP="004C4DEA">
      <w:r w:rsidRPr="00FB1325">
        <w:t>Tabell 2</w:t>
      </w:r>
      <w:r w:rsidR="00DF3A91">
        <w:t xml:space="preserve">: </w:t>
      </w:r>
      <w:r w:rsidRPr="00FB1325">
        <w:t>Effekt 3 uker etter studiestart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839"/>
        <w:gridCol w:w="1842"/>
        <w:gridCol w:w="1805"/>
      </w:tblGrid>
      <w:tr w:rsidR="00D76895" w:rsidRPr="00D9668C" w14:paraId="6C9FA481" w14:textId="77777777">
        <w:tc>
          <w:tcPr>
            <w:tcW w:w="3798" w:type="dxa"/>
            <w:tcBorders>
              <w:top w:val="single" w:sz="4" w:space="0" w:color="auto"/>
              <w:left w:val="single" w:sz="4" w:space="0" w:color="auto"/>
              <w:bottom w:val="single" w:sz="4" w:space="0" w:color="auto"/>
              <w:right w:val="single" w:sz="4" w:space="0" w:color="auto"/>
            </w:tcBorders>
          </w:tcPr>
          <w:p w14:paraId="40ABEB7E" w14:textId="77777777" w:rsidR="00A8176C" w:rsidRDefault="00A8176C" w:rsidP="004C4DEA"/>
          <w:p w14:paraId="1E762089" w14:textId="77777777" w:rsidR="00A8176C" w:rsidRDefault="00A8176C" w:rsidP="004C4DEA"/>
        </w:tc>
        <w:tc>
          <w:tcPr>
            <w:tcW w:w="1839" w:type="dxa"/>
            <w:tcBorders>
              <w:top w:val="single" w:sz="4" w:space="0" w:color="auto"/>
              <w:left w:val="single" w:sz="4" w:space="0" w:color="auto"/>
              <w:bottom w:val="single" w:sz="4" w:space="0" w:color="auto"/>
              <w:right w:val="single" w:sz="4" w:space="0" w:color="auto"/>
            </w:tcBorders>
          </w:tcPr>
          <w:p w14:paraId="34CAE07E" w14:textId="77777777" w:rsidR="00A8176C" w:rsidRDefault="00D76895" w:rsidP="004C4DEA">
            <w:r w:rsidRPr="00D9668C">
              <w:t>Hydrokortison-acetat 1</w:t>
            </w:r>
            <w:r w:rsidR="00281C8F" w:rsidRPr="00D9668C">
              <w:t> </w:t>
            </w:r>
            <w:r w:rsidRPr="00D9668C">
              <w:t>%</w:t>
            </w:r>
          </w:p>
          <w:p w14:paraId="66130881" w14:textId="77777777" w:rsidR="00A8176C" w:rsidRDefault="00D76895" w:rsidP="004C4DEA">
            <w:r w:rsidRPr="00D9668C">
              <w:t>(N=185)</w:t>
            </w:r>
          </w:p>
        </w:tc>
        <w:tc>
          <w:tcPr>
            <w:tcW w:w="1842" w:type="dxa"/>
            <w:tcBorders>
              <w:top w:val="single" w:sz="4" w:space="0" w:color="auto"/>
              <w:left w:val="single" w:sz="4" w:space="0" w:color="auto"/>
              <w:bottom w:val="single" w:sz="4" w:space="0" w:color="auto"/>
              <w:right w:val="single" w:sz="4" w:space="0" w:color="auto"/>
            </w:tcBorders>
          </w:tcPr>
          <w:p w14:paraId="033A28B0" w14:textId="77777777" w:rsidR="00A8176C" w:rsidRDefault="00771B27" w:rsidP="004C4DEA">
            <w:proofErr w:type="spellStart"/>
            <w:r w:rsidRPr="00D9668C">
              <w:t>Takrolimus</w:t>
            </w:r>
            <w:proofErr w:type="spellEnd"/>
            <w:r w:rsidR="00D76895" w:rsidRPr="00D9668C">
              <w:t xml:space="preserve"> 0,03</w:t>
            </w:r>
            <w:r w:rsidR="00281C8F" w:rsidRPr="00D9668C">
              <w:t> </w:t>
            </w:r>
            <w:r w:rsidR="00D76895" w:rsidRPr="00D9668C">
              <w:t>%</w:t>
            </w:r>
          </w:p>
          <w:p w14:paraId="6937AA06" w14:textId="77777777" w:rsidR="00A8176C" w:rsidRDefault="00D76895" w:rsidP="004C4DEA">
            <w:r w:rsidRPr="00D9668C">
              <w:t>(N=189)</w:t>
            </w:r>
          </w:p>
        </w:tc>
        <w:tc>
          <w:tcPr>
            <w:tcW w:w="1805" w:type="dxa"/>
            <w:tcBorders>
              <w:top w:val="single" w:sz="4" w:space="0" w:color="auto"/>
              <w:left w:val="single" w:sz="4" w:space="0" w:color="auto"/>
              <w:bottom w:val="single" w:sz="4" w:space="0" w:color="auto"/>
              <w:right w:val="single" w:sz="4" w:space="0" w:color="auto"/>
            </w:tcBorders>
          </w:tcPr>
          <w:p w14:paraId="178289F7" w14:textId="77777777" w:rsidR="00A8176C" w:rsidRDefault="00771B27" w:rsidP="004C4DEA">
            <w:proofErr w:type="spellStart"/>
            <w:r w:rsidRPr="00D9668C">
              <w:t>Takrolimus</w:t>
            </w:r>
            <w:proofErr w:type="spellEnd"/>
            <w:r w:rsidR="00D76895" w:rsidRPr="00D9668C">
              <w:t xml:space="preserve"> 0,1</w:t>
            </w:r>
            <w:r w:rsidR="00281C8F" w:rsidRPr="00D9668C">
              <w:t> </w:t>
            </w:r>
            <w:r w:rsidR="00D76895" w:rsidRPr="00D9668C">
              <w:t>%</w:t>
            </w:r>
          </w:p>
          <w:p w14:paraId="05F394C9" w14:textId="77777777" w:rsidR="00A8176C" w:rsidRDefault="00D76895" w:rsidP="004C4DEA">
            <w:r w:rsidRPr="00D9668C">
              <w:t>(N=186)</w:t>
            </w:r>
          </w:p>
        </w:tc>
      </w:tr>
      <w:tr w:rsidR="00D76895" w:rsidRPr="00D9668C" w14:paraId="0EF0BC4A" w14:textId="77777777">
        <w:tc>
          <w:tcPr>
            <w:tcW w:w="3798" w:type="dxa"/>
            <w:tcBorders>
              <w:top w:val="single" w:sz="4" w:space="0" w:color="auto"/>
              <w:left w:val="single" w:sz="4" w:space="0" w:color="auto"/>
              <w:bottom w:val="single" w:sz="4" w:space="0" w:color="auto"/>
              <w:right w:val="single" w:sz="4" w:space="0" w:color="auto"/>
            </w:tcBorders>
          </w:tcPr>
          <w:p w14:paraId="4376DFA0" w14:textId="77777777" w:rsidR="00D76895" w:rsidRPr="00D9668C" w:rsidRDefault="00D76895" w:rsidP="004C4DEA">
            <w:r w:rsidRPr="00D9668C">
              <w:t xml:space="preserve">Median </w:t>
            </w:r>
            <w:proofErr w:type="spellStart"/>
            <w:r w:rsidRPr="00D9668C">
              <w:t>mEASI</w:t>
            </w:r>
            <w:proofErr w:type="spellEnd"/>
            <w:r w:rsidRPr="00D9668C">
              <w:t xml:space="preserve"> som prosentandel av gjennomsnittet av AUC i forhold til baseline (primært endepunkt)§</w:t>
            </w:r>
          </w:p>
        </w:tc>
        <w:tc>
          <w:tcPr>
            <w:tcW w:w="1839" w:type="dxa"/>
            <w:tcBorders>
              <w:top w:val="single" w:sz="4" w:space="0" w:color="auto"/>
              <w:left w:val="single" w:sz="4" w:space="0" w:color="auto"/>
              <w:bottom w:val="single" w:sz="4" w:space="0" w:color="auto"/>
              <w:right w:val="single" w:sz="4" w:space="0" w:color="auto"/>
            </w:tcBorders>
          </w:tcPr>
          <w:p w14:paraId="426DD338" w14:textId="77777777" w:rsidR="008F317A" w:rsidRDefault="00D76895" w:rsidP="004C4DEA">
            <w:r w:rsidRPr="00D9668C">
              <w:t>64,0</w:t>
            </w:r>
            <w:r w:rsidR="00281C8F" w:rsidRPr="00D9668C">
              <w:t> </w:t>
            </w:r>
            <w:r w:rsidRPr="00D9668C">
              <w:t>%</w:t>
            </w:r>
          </w:p>
        </w:tc>
        <w:tc>
          <w:tcPr>
            <w:tcW w:w="1842" w:type="dxa"/>
            <w:tcBorders>
              <w:top w:val="single" w:sz="4" w:space="0" w:color="auto"/>
              <w:left w:val="single" w:sz="4" w:space="0" w:color="auto"/>
              <w:bottom w:val="single" w:sz="4" w:space="0" w:color="auto"/>
              <w:right w:val="single" w:sz="4" w:space="0" w:color="auto"/>
            </w:tcBorders>
          </w:tcPr>
          <w:p w14:paraId="0A4CD9DF" w14:textId="77777777" w:rsidR="00A8176C" w:rsidRDefault="00D76895" w:rsidP="004C4DEA">
            <w:r w:rsidRPr="00D9668C">
              <w:t>44,8</w:t>
            </w:r>
            <w:r w:rsidR="00281C8F" w:rsidRPr="00D9668C">
              <w:t> </w:t>
            </w:r>
            <w:r w:rsidRPr="00D9668C">
              <w:t>%</w:t>
            </w:r>
          </w:p>
        </w:tc>
        <w:tc>
          <w:tcPr>
            <w:tcW w:w="1805" w:type="dxa"/>
            <w:tcBorders>
              <w:top w:val="single" w:sz="4" w:space="0" w:color="auto"/>
              <w:left w:val="single" w:sz="4" w:space="0" w:color="auto"/>
              <w:bottom w:val="single" w:sz="4" w:space="0" w:color="auto"/>
              <w:right w:val="single" w:sz="4" w:space="0" w:color="auto"/>
            </w:tcBorders>
          </w:tcPr>
          <w:p w14:paraId="414F0146" w14:textId="77777777" w:rsidR="00A8176C" w:rsidRDefault="00D76895" w:rsidP="004C4DEA">
            <w:r w:rsidRPr="00D9668C">
              <w:t>39,8</w:t>
            </w:r>
            <w:r w:rsidR="00281C8F" w:rsidRPr="00D9668C">
              <w:t> </w:t>
            </w:r>
            <w:r w:rsidRPr="00D9668C">
              <w:t>%</w:t>
            </w:r>
          </w:p>
        </w:tc>
      </w:tr>
      <w:tr w:rsidR="00D76895" w:rsidRPr="00D9668C" w14:paraId="45397BDF" w14:textId="77777777">
        <w:tc>
          <w:tcPr>
            <w:tcW w:w="3798" w:type="dxa"/>
            <w:tcBorders>
              <w:top w:val="single" w:sz="4" w:space="0" w:color="auto"/>
              <w:left w:val="single" w:sz="4" w:space="0" w:color="auto"/>
              <w:bottom w:val="single" w:sz="4" w:space="0" w:color="auto"/>
              <w:right w:val="single" w:sz="4" w:space="0" w:color="auto"/>
            </w:tcBorders>
          </w:tcPr>
          <w:p w14:paraId="44741EE7" w14:textId="77777777" w:rsidR="00D76895" w:rsidRPr="00D9668C" w:rsidRDefault="00D76895" w:rsidP="004C4DEA">
            <w:r w:rsidRPr="00D9668C">
              <w:t xml:space="preserve">Forbedring </w:t>
            </w:r>
            <w:r w:rsidRPr="00D9668C">
              <w:sym w:font="Symbol" w:char="F0B3"/>
            </w:r>
            <w:r w:rsidRPr="00D9668C">
              <w:t xml:space="preserve"> 90</w:t>
            </w:r>
            <w:r w:rsidR="00281C8F" w:rsidRPr="00D9668C">
              <w:t> </w:t>
            </w:r>
            <w:r w:rsidRPr="00D9668C">
              <w:t>%, legens totale vurdering</w:t>
            </w:r>
          </w:p>
        </w:tc>
        <w:tc>
          <w:tcPr>
            <w:tcW w:w="1839" w:type="dxa"/>
            <w:tcBorders>
              <w:top w:val="single" w:sz="4" w:space="0" w:color="auto"/>
              <w:left w:val="single" w:sz="4" w:space="0" w:color="auto"/>
              <w:bottom w:val="single" w:sz="4" w:space="0" w:color="auto"/>
              <w:right w:val="single" w:sz="4" w:space="0" w:color="auto"/>
            </w:tcBorders>
          </w:tcPr>
          <w:p w14:paraId="35D24A5A" w14:textId="77777777" w:rsidR="008F317A" w:rsidRDefault="00D76895" w:rsidP="004C4DEA">
            <w:r w:rsidRPr="00D9668C">
              <w:t>15,7</w:t>
            </w:r>
            <w:r w:rsidR="00281C8F" w:rsidRPr="00D9668C">
              <w:t> </w:t>
            </w:r>
            <w:r w:rsidRPr="00D9668C">
              <w:t>%</w:t>
            </w:r>
          </w:p>
        </w:tc>
        <w:tc>
          <w:tcPr>
            <w:tcW w:w="1842" w:type="dxa"/>
            <w:tcBorders>
              <w:top w:val="single" w:sz="4" w:space="0" w:color="auto"/>
              <w:left w:val="single" w:sz="4" w:space="0" w:color="auto"/>
              <w:bottom w:val="single" w:sz="4" w:space="0" w:color="auto"/>
              <w:right w:val="single" w:sz="4" w:space="0" w:color="auto"/>
            </w:tcBorders>
          </w:tcPr>
          <w:p w14:paraId="5F7B2EA4" w14:textId="77777777" w:rsidR="00A8176C" w:rsidRDefault="00D76895" w:rsidP="004C4DEA">
            <w:r w:rsidRPr="00D9668C">
              <w:t>38,5</w:t>
            </w:r>
            <w:r w:rsidR="00281C8F" w:rsidRPr="00D9668C">
              <w:t> </w:t>
            </w:r>
            <w:r w:rsidRPr="00D9668C">
              <w:t>%</w:t>
            </w:r>
          </w:p>
        </w:tc>
        <w:tc>
          <w:tcPr>
            <w:tcW w:w="1805" w:type="dxa"/>
            <w:tcBorders>
              <w:top w:val="single" w:sz="4" w:space="0" w:color="auto"/>
              <w:left w:val="single" w:sz="4" w:space="0" w:color="auto"/>
              <w:bottom w:val="single" w:sz="4" w:space="0" w:color="auto"/>
              <w:right w:val="single" w:sz="4" w:space="0" w:color="auto"/>
            </w:tcBorders>
          </w:tcPr>
          <w:p w14:paraId="13B94284" w14:textId="77777777" w:rsidR="00A8176C" w:rsidRDefault="00D76895" w:rsidP="004C4DEA">
            <w:r w:rsidRPr="00D9668C">
              <w:t>48,4</w:t>
            </w:r>
            <w:r w:rsidR="00281C8F" w:rsidRPr="00D9668C">
              <w:t> </w:t>
            </w:r>
            <w:r w:rsidRPr="00D9668C">
              <w:t>%</w:t>
            </w:r>
          </w:p>
        </w:tc>
      </w:tr>
    </w:tbl>
    <w:p w14:paraId="49520383" w14:textId="77777777" w:rsidR="00D76895" w:rsidRPr="00D9668C" w:rsidRDefault="00D76895" w:rsidP="004C4DEA">
      <w:r w:rsidRPr="00D9668C">
        <w:t>§ lavere verdier = større forbedring</w:t>
      </w:r>
    </w:p>
    <w:p w14:paraId="6A5D88D6" w14:textId="77777777" w:rsidR="008F317A" w:rsidRDefault="008F317A" w:rsidP="004C4DEA"/>
    <w:p w14:paraId="21576830" w14:textId="77777777" w:rsidR="00A8176C" w:rsidRDefault="00191FBE" w:rsidP="004C4DEA">
      <w:r w:rsidRPr="00191FBE">
        <w:t xml:space="preserve">Hyppigheten av lokal brennende følelse i huden var høyere i gruppene som fikk behandling med </w:t>
      </w:r>
      <w:proofErr w:type="spellStart"/>
      <w:r w:rsidRPr="00191FBE">
        <w:t>takrolimus</w:t>
      </w:r>
      <w:proofErr w:type="spellEnd"/>
      <w:r w:rsidRPr="00191FBE">
        <w:t xml:space="preserve"> enn i hydrokortisongruppen. Forekomsten av </w:t>
      </w:r>
      <w:proofErr w:type="spellStart"/>
      <w:r w:rsidRPr="00191FBE">
        <w:t>pruritus</w:t>
      </w:r>
      <w:proofErr w:type="spellEnd"/>
      <w:r w:rsidRPr="00191FBE">
        <w:t xml:space="preserve"> gikk ned over tid i </w:t>
      </w:r>
      <w:proofErr w:type="spellStart"/>
      <w:r w:rsidRPr="00191FBE">
        <w:t>takrolimusgruppene</w:t>
      </w:r>
      <w:proofErr w:type="spellEnd"/>
      <w:r w:rsidRPr="00191FBE">
        <w:t>, men ikke i hydrokortisongruppen. Det var ingen klinisk relevante endringer i laboratorieverdier eller vitale funksjoner i noen av behandlingsgruppene i løpet av studien.</w:t>
      </w:r>
    </w:p>
    <w:p w14:paraId="3144C93D" w14:textId="77777777" w:rsidR="00A8176C" w:rsidRDefault="00A8176C" w:rsidP="004C4DEA"/>
    <w:p w14:paraId="36E8EDCC" w14:textId="77777777" w:rsidR="00A8176C" w:rsidRDefault="00191FBE" w:rsidP="004C4DEA">
      <w:r w:rsidRPr="00191FBE">
        <w:t xml:space="preserve">Hensikten med den tredje multisenter-, </w:t>
      </w:r>
      <w:proofErr w:type="spellStart"/>
      <w:r w:rsidRPr="00191FBE">
        <w:t>dobbeltblindede</w:t>
      </w:r>
      <w:proofErr w:type="spellEnd"/>
      <w:r w:rsidRPr="00191FBE">
        <w:t xml:space="preserve">, randomiserte studien var å vurdere effekten og sikkerheten av 0,03 % </w:t>
      </w:r>
      <w:proofErr w:type="spellStart"/>
      <w:r w:rsidRPr="00191FBE">
        <w:t>takrolimus</w:t>
      </w:r>
      <w:proofErr w:type="spellEnd"/>
      <w:r w:rsidRPr="00191FBE">
        <w:t xml:space="preserve"> salve applisert én eller to ganger daglig og sammenligne med administrering av 1 % </w:t>
      </w:r>
      <w:proofErr w:type="spellStart"/>
      <w:r w:rsidRPr="00191FBE">
        <w:t>hydrocortisonacetat</w:t>
      </w:r>
      <w:proofErr w:type="spellEnd"/>
      <w:r w:rsidRPr="00191FBE">
        <w:t xml:space="preserve"> salve to ganger daglig til barn med moderat til alvorlig atopisk dermatitt. </w:t>
      </w:r>
      <w:r w:rsidR="00D76895" w:rsidRPr="00D9668C">
        <w:t>Behandlingsvarigheten var opptil tre uker.</w:t>
      </w:r>
    </w:p>
    <w:p w14:paraId="20F76D46" w14:textId="77777777" w:rsidR="00A8176C" w:rsidRDefault="00A8176C" w:rsidP="004C4DEA"/>
    <w:p w14:paraId="4F27D8D1" w14:textId="77777777" w:rsidR="00A8176C" w:rsidRPr="00FB1325" w:rsidRDefault="00D76895" w:rsidP="004C4DEA">
      <w:r w:rsidRPr="00FB1325">
        <w:t>Tabell 3</w:t>
      </w:r>
      <w:r w:rsidR="00DF3A91">
        <w:t xml:space="preserve">: </w:t>
      </w:r>
      <w:r w:rsidRPr="00FB1325">
        <w:t>Effekt 3 uker etter studiestart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992"/>
        <w:gridCol w:w="2126"/>
        <w:gridCol w:w="2088"/>
      </w:tblGrid>
      <w:tr w:rsidR="00D76895" w:rsidRPr="00846505" w14:paraId="17419D91" w14:textId="77777777">
        <w:tc>
          <w:tcPr>
            <w:tcW w:w="3078" w:type="dxa"/>
            <w:tcBorders>
              <w:top w:val="single" w:sz="4" w:space="0" w:color="auto"/>
              <w:left w:val="single" w:sz="4" w:space="0" w:color="auto"/>
              <w:bottom w:val="single" w:sz="4" w:space="0" w:color="auto"/>
              <w:right w:val="single" w:sz="4" w:space="0" w:color="auto"/>
            </w:tcBorders>
          </w:tcPr>
          <w:p w14:paraId="46B5A138" w14:textId="77777777" w:rsidR="00A8176C" w:rsidRDefault="00A8176C" w:rsidP="004C4DEA"/>
          <w:p w14:paraId="40F6AC46" w14:textId="77777777" w:rsidR="00A8176C" w:rsidRDefault="00A8176C" w:rsidP="004C4DEA"/>
        </w:tc>
        <w:tc>
          <w:tcPr>
            <w:tcW w:w="1992" w:type="dxa"/>
            <w:tcBorders>
              <w:top w:val="single" w:sz="4" w:space="0" w:color="auto"/>
              <w:left w:val="single" w:sz="4" w:space="0" w:color="auto"/>
              <w:bottom w:val="single" w:sz="4" w:space="0" w:color="auto"/>
              <w:right w:val="single" w:sz="4" w:space="0" w:color="auto"/>
            </w:tcBorders>
          </w:tcPr>
          <w:p w14:paraId="523BC57B" w14:textId="77777777" w:rsidR="00A8176C" w:rsidRPr="00846505" w:rsidRDefault="007A6BBE" w:rsidP="004C4DEA">
            <w:r>
              <w:t>Hydrokortison-acetat 1 %</w:t>
            </w:r>
          </w:p>
          <w:p w14:paraId="5A13E788" w14:textId="77777777" w:rsidR="00A8176C" w:rsidRPr="00846505" w:rsidRDefault="007A6BBE" w:rsidP="004C4DEA">
            <w:r>
              <w:t>To ganger daglig (N=207)</w:t>
            </w:r>
          </w:p>
        </w:tc>
        <w:tc>
          <w:tcPr>
            <w:tcW w:w="2126" w:type="dxa"/>
            <w:tcBorders>
              <w:top w:val="single" w:sz="4" w:space="0" w:color="auto"/>
              <w:left w:val="single" w:sz="4" w:space="0" w:color="auto"/>
              <w:bottom w:val="single" w:sz="4" w:space="0" w:color="auto"/>
              <w:right w:val="single" w:sz="4" w:space="0" w:color="auto"/>
            </w:tcBorders>
          </w:tcPr>
          <w:p w14:paraId="48A6432B" w14:textId="77777777" w:rsidR="00A8176C" w:rsidRPr="00846505" w:rsidRDefault="007A6BBE" w:rsidP="004C4DEA">
            <w:proofErr w:type="spellStart"/>
            <w:r>
              <w:t>Takrolimus</w:t>
            </w:r>
            <w:proofErr w:type="spellEnd"/>
            <w:r>
              <w:t xml:space="preserve"> 0,03 %</w:t>
            </w:r>
          </w:p>
          <w:p w14:paraId="2D6B9EA4" w14:textId="77777777" w:rsidR="00A8176C" w:rsidRPr="00846505" w:rsidRDefault="007A6BBE" w:rsidP="004C4DEA">
            <w:r>
              <w:t>Én gang daglig (N=207)</w:t>
            </w:r>
          </w:p>
        </w:tc>
        <w:tc>
          <w:tcPr>
            <w:tcW w:w="2088" w:type="dxa"/>
            <w:tcBorders>
              <w:top w:val="single" w:sz="4" w:space="0" w:color="auto"/>
              <w:left w:val="single" w:sz="4" w:space="0" w:color="auto"/>
              <w:bottom w:val="single" w:sz="4" w:space="0" w:color="auto"/>
              <w:right w:val="single" w:sz="4" w:space="0" w:color="auto"/>
            </w:tcBorders>
          </w:tcPr>
          <w:p w14:paraId="14B1C123" w14:textId="77777777" w:rsidR="00A8176C" w:rsidRPr="00846505" w:rsidRDefault="007A6BBE" w:rsidP="004C4DEA">
            <w:proofErr w:type="spellStart"/>
            <w:r>
              <w:t>Takrolimus</w:t>
            </w:r>
            <w:proofErr w:type="spellEnd"/>
            <w:r>
              <w:t xml:space="preserve"> 0,03 %</w:t>
            </w:r>
          </w:p>
          <w:p w14:paraId="024B211A" w14:textId="77777777" w:rsidR="00A8176C" w:rsidRPr="00846505" w:rsidRDefault="007A6BBE" w:rsidP="004C4DEA">
            <w:r>
              <w:t>To ganger daglig (N=210)</w:t>
            </w:r>
          </w:p>
        </w:tc>
      </w:tr>
      <w:tr w:rsidR="00D76895" w:rsidRPr="00D9668C" w14:paraId="2EDAC724" w14:textId="77777777">
        <w:tc>
          <w:tcPr>
            <w:tcW w:w="3078" w:type="dxa"/>
            <w:tcBorders>
              <w:top w:val="single" w:sz="4" w:space="0" w:color="auto"/>
              <w:left w:val="single" w:sz="4" w:space="0" w:color="auto"/>
              <w:bottom w:val="single" w:sz="4" w:space="0" w:color="auto"/>
              <w:right w:val="single" w:sz="4" w:space="0" w:color="auto"/>
            </w:tcBorders>
          </w:tcPr>
          <w:p w14:paraId="4B468338" w14:textId="77777777" w:rsidR="00A8176C" w:rsidRDefault="00191FBE" w:rsidP="004C4DEA">
            <w:r w:rsidRPr="00191FBE">
              <w:t xml:space="preserve">Median </w:t>
            </w:r>
            <w:proofErr w:type="spellStart"/>
            <w:r w:rsidRPr="00191FBE">
              <w:t>mEASI</w:t>
            </w:r>
            <w:proofErr w:type="spellEnd"/>
            <w:r w:rsidRPr="00191FBE">
              <w:t xml:space="preserve"> prosentvis nedgang (primært endepunkt)§</w:t>
            </w:r>
          </w:p>
        </w:tc>
        <w:tc>
          <w:tcPr>
            <w:tcW w:w="1992" w:type="dxa"/>
            <w:tcBorders>
              <w:top w:val="single" w:sz="4" w:space="0" w:color="auto"/>
              <w:left w:val="single" w:sz="4" w:space="0" w:color="auto"/>
              <w:bottom w:val="single" w:sz="4" w:space="0" w:color="auto"/>
              <w:right w:val="single" w:sz="4" w:space="0" w:color="auto"/>
            </w:tcBorders>
          </w:tcPr>
          <w:p w14:paraId="6B24C705" w14:textId="77777777" w:rsidR="00A8176C" w:rsidRDefault="00D76895" w:rsidP="004C4DEA">
            <w:r w:rsidRPr="00D9668C">
              <w:t>47,2%</w:t>
            </w:r>
          </w:p>
        </w:tc>
        <w:tc>
          <w:tcPr>
            <w:tcW w:w="2126" w:type="dxa"/>
            <w:tcBorders>
              <w:top w:val="single" w:sz="4" w:space="0" w:color="auto"/>
              <w:left w:val="single" w:sz="4" w:space="0" w:color="auto"/>
              <w:bottom w:val="single" w:sz="4" w:space="0" w:color="auto"/>
              <w:right w:val="single" w:sz="4" w:space="0" w:color="auto"/>
            </w:tcBorders>
          </w:tcPr>
          <w:p w14:paraId="7CF3F62F" w14:textId="77777777" w:rsidR="00A8176C" w:rsidRDefault="00D76895" w:rsidP="004C4DEA">
            <w:r w:rsidRPr="00D9668C">
              <w:t>70,0</w:t>
            </w:r>
            <w:r w:rsidR="00281C8F" w:rsidRPr="00D9668C">
              <w:t> </w:t>
            </w:r>
            <w:r w:rsidRPr="00D9668C">
              <w:t>%</w:t>
            </w:r>
          </w:p>
        </w:tc>
        <w:tc>
          <w:tcPr>
            <w:tcW w:w="2088" w:type="dxa"/>
            <w:tcBorders>
              <w:top w:val="single" w:sz="4" w:space="0" w:color="auto"/>
              <w:left w:val="single" w:sz="4" w:space="0" w:color="auto"/>
              <w:bottom w:val="single" w:sz="4" w:space="0" w:color="auto"/>
              <w:right w:val="single" w:sz="4" w:space="0" w:color="auto"/>
            </w:tcBorders>
          </w:tcPr>
          <w:p w14:paraId="36387484" w14:textId="77777777" w:rsidR="00A8176C" w:rsidRDefault="00D76895" w:rsidP="004C4DEA">
            <w:r w:rsidRPr="00D9668C">
              <w:t>78,7</w:t>
            </w:r>
            <w:r w:rsidR="00281C8F" w:rsidRPr="00D9668C">
              <w:t> </w:t>
            </w:r>
            <w:r w:rsidRPr="00D9668C">
              <w:t>%</w:t>
            </w:r>
          </w:p>
        </w:tc>
      </w:tr>
      <w:tr w:rsidR="00D76895" w:rsidRPr="00D9668C" w14:paraId="79569A11" w14:textId="77777777">
        <w:tc>
          <w:tcPr>
            <w:tcW w:w="3078" w:type="dxa"/>
            <w:tcBorders>
              <w:top w:val="single" w:sz="4" w:space="0" w:color="auto"/>
              <w:left w:val="single" w:sz="4" w:space="0" w:color="auto"/>
              <w:bottom w:val="single" w:sz="4" w:space="0" w:color="auto"/>
              <w:right w:val="single" w:sz="4" w:space="0" w:color="auto"/>
            </w:tcBorders>
          </w:tcPr>
          <w:p w14:paraId="1A168C18" w14:textId="77777777" w:rsidR="00A8176C" w:rsidRDefault="00D76895" w:rsidP="004C4DEA">
            <w:r w:rsidRPr="00D9668C">
              <w:t xml:space="preserve">Forbedring </w:t>
            </w:r>
            <w:r w:rsidRPr="00D9668C">
              <w:sym w:font="Symbol" w:char="F0B3"/>
            </w:r>
            <w:r w:rsidRPr="00D9668C">
              <w:t xml:space="preserve"> 90</w:t>
            </w:r>
            <w:r w:rsidR="00281C8F" w:rsidRPr="00D9668C">
              <w:t> </w:t>
            </w:r>
            <w:r w:rsidRPr="00D9668C">
              <w:t>%, legens totale vurdering</w:t>
            </w:r>
          </w:p>
        </w:tc>
        <w:tc>
          <w:tcPr>
            <w:tcW w:w="1992" w:type="dxa"/>
            <w:tcBorders>
              <w:top w:val="single" w:sz="4" w:space="0" w:color="auto"/>
              <w:left w:val="single" w:sz="4" w:space="0" w:color="auto"/>
              <w:bottom w:val="single" w:sz="4" w:space="0" w:color="auto"/>
              <w:right w:val="single" w:sz="4" w:space="0" w:color="auto"/>
            </w:tcBorders>
          </w:tcPr>
          <w:p w14:paraId="6E092A4A" w14:textId="77777777" w:rsidR="00A8176C" w:rsidRDefault="00D76895" w:rsidP="004C4DEA">
            <w:r w:rsidRPr="00D9668C">
              <w:t>13,6</w:t>
            </w:r>
            <w:r w:rsidR="00281C8F" w:rsidRPr="00D9668C">
              <w:t> </w:t>
            </w:r>
            <w:r w:rsidRPr="00D9668C">
              <w:t>%</w:t>
            </w:r>
          </w:p>
        </w:tc>
        <w:tc>
          <w:tcPr>
            <w:tcW w:w="2126" w:type="dxa"/>
            <w:tcBorders>
              <w:top w:val="single" w:sz="4" w:space="0" w:color="auto"/>
              <w:left w:val="single" w:sz="4" w:space="0" w:color="auto"/>
              <w:bottom w:val="single" w:sz="4" w:space="0" w:color="auto"/>
              <w:right w:val="single" w:sz="4" w:space="0" w:color="auto"/>
            </w:tcBorders>
          </w:tcPr>
          <w:p w14:paraId="70A85436" w14:textId="77777777" w:rsidR="00A8176C" w:rsidRDefault="00D76895" w:rsidP="004C4DEA">
            <w:r w:rsidRPr="00D9668C">
              <w:t>27,8</w:t>
            </w:r>
            <w:r w:rsidR="00281C8F" w:rsidRPr="00D9668C">
              <w:t> </w:t>
            </w:r>
            <w:r w:rsidRPr="00D9668C">
              <w:t>%</w:t>
            </w:r>
          </w:p>
        </w:tc>
        <w:tc>
          <w:tcPr>
            <w:tcW w:w="2088" w:type="dxa"/>
            <w:tcBorders>
              <w:top w:val="single" w:sz="4" w:space="0" w:color="auto"/>
              <w:left w:val="single" w:sz="4" w:space="0" w:color="auto"/>
              <w:bottom w:val="single" w:sz="4" w:space="0" w:color="auto"/>
              <w:right w:val="single" w:sz="4" w:space="0" w:color="auto"/>
            </w:tcBorders>
          </w:tcPr>
          <w:p w14:paraId="04B39B39" w14:textId="77777777" w:rsidR="00A8176C" w:rsidRDefault="00D76895" w:rsidP="004C4DEA">
            <w:r w:rsidRPr="00D9668C">
              <w:t>36,7</w:t>
            </w:r>
            <w:r w:rsidR="00281C8F" w:rsidRPr="00D9668C">
              <w:t> </w:t>
            </w:r>
            <w:r w:rsidRPr="00D9668C">
              <w:t>%</w:t>
            </w:r>
          </w:p>
        </w:tc>
      </w:tr>
    </w:tbl>
    <w:p w14:paraId="0A617F81" w14:textId="77777777" w:rsidR="00D76895" w:rsidRDefault="00D76895" w:rsidP="004C4DEA">
      <w:r w:rsidRPr="00D9668C">
        <w:t>§ høyere verdier = større forbedring</w:t>
      </w:r>
    </w:p>
    <w:p w14:paraId="59653F1E" w14:textId="77777777" w:rsidR="00E53BA5" w:rsidRPr="00D9668C" w:rsidRDefault="00E53BA5" w:rsidP="004C4DEA"/>
    <w:p w14:paraId="1C335823" w14:textId="77777777" w:rsidR="00D76895" w:rsidRPr="00593955" w:rsidRDefault="00191FBE" w:rsidP="004C4DEA">
      <w:r w:rsidRPr="00191FBE">
        <w:t xml:space="preserve">Det primære endepunktet var definert som prosentvis nedgang i </w:t>
      </w:r>
      <w:proofErr w:type="spellStart"/>
      <w:r w:rsidRPr="00191FBE">
        <w:t>mEASI</w:t>
      </w:r>
      <w:proofErr w:type="spellEnd"/>
      <w:r w:rsidRPr="00191FBE">
        <w:t xml:space="preserve"> fra starten til slutten av behandlingen. En statistisk signifikant større forbedring ble vist etter behandling med 0,03 % </w:t>
      </w:r>
      <w:proofErr w:type="spellStart"/>
      <w:r w:rsidRPr="00191FBE">
        <w:t>takrolimus</w:t>
      </w:r>
      <w:proofErr w:type="spellEnd"/>
      <w:r w:rsidRPr="00191FBE">
        <w:t xml:space="preserve"> salve én eller to ganger daglig sammenlignet med behandling med hydrokortisonacetat salve to ganger daglig (p&lt;0,001 for begge). Behandling med 0,03 % </w:t>
      </w:r>
      <w:proofErr w:type="spellStart"/>
      <w:r w:rsidRPr="00191FBE">
        <w:t>takrolimus</w:t>
      </w:r>
      <w:proofErr w:type="spellEnd"/>
      <w:r w:rsidRPr="00191FBE">
        <w:t xml:space="preserve"> salve to ganger daglig var mer effektiv enn administrering én gang daglig (Tabell 3). Hyppigheten av lokal brennende følelse i huden var høyere i gruppene som fikk </w:t>
      </w:r>
      <w:proofErr w:type="spellStart"/>
      <w:r w:rsidRPr="00191FBE">
        <w:t>takrolimus</w:t>
      </w:r>
      <w:proofErr w:type="spellEnd"/>
      <w:r w:rsidRPr="00191FBE">
        <w:t xml:space="preserve"> enn i hydrokortisongruppen. Det var ingen klinisk relevante endringer i laboratorieverdier eller vitale funksjoner i noen av behandlingsgruppene i løpet av studien.</w:t>
      </w:r>
    </w:p>
    <w:p w14:paraId="78C90250" w14:textId="77777777" w:rsidR="008F317A" w:rsidRDefault="008F317A" w:rsidP="004C4DEA"/>
    <w:p w14:paraId="526AC1D4" w14:textId="77777777" w:rsidR="00A8176C" w:rsidRDefault="00191FBE" w:rsidP="004C4DEA">
      <w:r w:rsidRPr="00191FBE">
        <w:t xml:space="preserve">I den fjerde studien fikk ca. 800 pasienter (i alderen ≥ 2 år) intermitterende eller kontinuerlig behandling med 0,1 % </w:t>
      </w:r>
      <w:proofErr w:type="spellStart"/>
      <w:r w:rsidRPr="00191FBE">
        <w:t>takrolimus</w:t>
      </w:r>
      <w:proofErr w:type="spellEnd"/>
      <w:r w:rsidRPr="00191FBE">
        <w:t xml:space="preserve"> salve i en åpen langtidssikkerhetsstudie i opptil fire år. 300 pasienter fikk behandling i minst tre år, og 79 pasienter fikk behandling i minst 42 måneder. Basert på endringene fra baseline i EASI-score og arealet av kroppsoverflaten som var berørt, viste pasientene, uavhengig av alder, en forbedring i atopisk dermatitt ved alle tidspunkter. I tillegg var det ingen tegn til redusert effekt så lenge studien varte. For alle pasientene, uavhengig av alder, syntes den totale insidensen av bivirkninger å gå ned i løpet av studien. De tre vanligste bivirkningene som ble rapportert var influensalignende symptomer (forkjølelse, influensa, øvre luftveisinfeksjon etc.), </w:t>
      </w:r>
      <w:proofErr w:type="spellStart"/>
      <w:r w:rsidRPr="00191FBE">
        <w:lastRenderedPageBreak/>
        <w:t>pruritus</w:t>
      </w:r>
      <w:proofErr w:type="spellEnd"/>
      <w:r w:rsidRPr="00191FBE">
        <w:t xml:space="preserve"> og brennende følelse i huden. Ingen bivirkninger som ikke tidligere har vært rapportert ved kortvarig bruk og/eller i tidligere studier ble observert i denne langtidsstudien.</w:t>
      </w:r>
    </w:p>
    <w:p w14:paraId="649ACB23" w14:textId="77777777" w:rsidR="00A8176C" w:rsidRDefault="00A8176C" w:rsidP="004C4DEA"/>
    <w:p w14:paraId="216FF7DA" w14:textId="77777777" w:rsidR="00A8176C" w:rsidRDefault="00191FBE" w:rsidP="004C4DEA">
      <w:r w:rsidRPr="00191FBE">
        <w:t xml:space="preserve">Effekt og sikkerhet for </w:t>
      </w:r>
      <w:proofErr w:type="spellStart"/>
      <w:r w:rsidRPr="00191FBE">
        <w:t>takrolimus</w:t>
      </w:r>
      <w:proofErr w:type="spellEnd"/>
      <w:r w:rsidRPr="00191FBE">
        <w:t xml:space="preserve"> salve ved vedlikeholdsbehandling av mild til alvorlig atopisk dermatitt ble vurdert hos 524 pasienter i to kliniske fase III-, multisenterstudier med lignende design, én hos voksne pasienter (≥16 år) og én hos barn (2-15 år). I begge studiene gikk pasientene med aktiv sykdom inn i en åpen periode der affiserte lesjoner ble behandlet med </w:t>
      </w:r>
      <w:proofErr w:type="spellStart"/>
      <w:r w:rsidRPr="00191FBE">
        <w:t>takrolimus</w:t>
      </w:r>
      <w:proofErr w:type="spellEnd"/>
      <w:r w:rsidRPr="00191FBE">
        <w:t xml:space="preserve"> salve to ganger daglig, inntil bedring hadde nådd et forhåndsdefinert mål (”</w:t>
      </w:r>
      <w:proofErr w:type="spellStart"/>
      <w:r w:rsidRPr="00191FBE">
        <w:t>Investigator’s</w:t>
      </w:r>
      <w:proofErr w:type="spellEnd"/>
      <w:r w:rsidRPr="00191FBE">
        <w:t xml:space="preserve"> Global </w:t>
      </w:r>
      <w:proofErr w:type="spellStart"/>
      <w:r w:rsidRPr="00191FBE">
        <w:t>Assessment</w:t>
      </w:r>
      <w:proofErr w:type="spellEnd"/>
      <w:r w:rsidRPr="00191FBE">
        <w:t xml:space="preserve"> ” (IGA) ≤2, dvs. leget, nesten leget eller mild sykdomsgrad), i løpet av maksimalt 6 uker. Deretter gikk pasientene over i en dobbeltblind sykdomskontrollperiode i inntil 12 måneder. Pasientene ble randomisert til enten </w:t>
      </w:r>
      <w:proofErr w:type="spellStart"/>
      <w:r w:rsidRPr="00191FBE">
        <w:t>takrolimus</w:t>
      </w:r>
      <w:proofErr w:type="spellEnd"/>
      <w:r w:rsidRPr="00191FBE">
        <w:t xml:space="preserve"> salve (0,1 % til voksne, 0,03 % til barn) eller vehikkel, én gang daglig to ganger i uken, mandager og torsdager. Dersom det oppsto en forverring av sykdommen ble pasientene behandlet åpent med </w:t>
      </w:r>
      <w:proofErr w:type="spellStart"/>
      <w:r w:rsidRPr="00191FBE">
        <w:t>takrolimus</w:t>
      </w:r>
      <w:proofErr w:type="spellEnd"/>
      <w:r w:rsidRPr="00191FBE">
        <w:t xml:space="preserve"> salve to ganger daglig i maksimalt 6 uker inntil IGA gikk tilbake til ≤2.</w:t>
      </w:r>
    </w:p>
    <w:p w14:paraId="5F841C84" w14:textId="77777777" w:rsidR="00A8176C" w:rsidRDefault="00191FBE" w:rsidP="004C4DEA">
      <w:r w:rsidRPr="00191FBE">
        <w:t xml:space="preserve">Det primære endepunktet i begge studiene var antall forverringer av sykdommen som krevde en betydelig terapeutisk intervensjon i den dobbeltblinde perioden, definert som en forverring med IGA på 3-5 (dvs. moderat, alvorlig og svært alvorlig sykdom) på den første dagen av oppblussingen, og som krevde behandling i mer enn 7 dager. I en samlet pasientpopulasjon med mild til alvorlig atopisk dermatitt, viste begge studiene en signifikant fordel ved behandling med </w:t>
      </w:r>
      <w:proofErr w:type="spellStart"/>
      <w:r w:rsidRPr="00191FBE">
        <w:t>takrolimus</w:t>
      </w:r>
      <w:proofErr w:type="spellEnd"/>
      <w:r w:rsidRPr="00191FBE">
        <w:t xml:space="preserve"> salve to ganger i uken med hensyn til det primære og viktigste sekundære endepunktet i løpet av en periode på 12 måneder. I en subgruppeanalyse av samlet pasientpopulasjon med moderat til alvorlig atopisk dermatitt var disse forskjellene fortsatt statistisk signifikante (Tabell 4). I disse studiene ble det ikke sett bivirkninger som ikke var rapportert tidligere.</w:t>
      </w:r>
    </w:p>
    <w:p w14:paraId="6A46E83D" w14:textId="77777777" w:rsidR="00A8176C" w:rsidRDefault="00A8176C" w:rsidP="004C4DEA">
      <w:pPr>
        <w:pStyle w:val="EndnoteText"/>
        <w:rPr>
          <w:highlight w:val="yellow"/>
        </w:rPr>
      </w:pPr>
    </w:p>
    <w:p w14:paraId="3D4868C4" w14:textId="77777777" w:rsidR="00A8176C" w:rsidRPr="00F60225" w:rsidRDefault="00191FBE" w:rsidP="004C4DEA">
      <w:pPr>
        <w:pStyle w:val="Caption"/>
        <w:rPr>
          <w:lang w:val="da-DK"/>
        </w:rPr>
      </w:pPr>
      <w:proofErr w:type="spellStart"/>
      <w:r w:rsidRPr="00F60225">
        <w:rPr>
          <w:lang w:val="da-DK"/>
        </w:rPr>
        <w:t>Tabell</w:t>
      </w:r>
      <w:proofErr w:type="spellEnd"/>
      <w:r w:rsidRPr="00F60225">
        <w:rPr>
          <w:lang w:val="da-DK"/>
        </w:rPr>
        <w:t xml:space="preserve"> 4</w:t>
      </w:r>
      <w:r w:rsidR="00DF3A91" w:rsidRPr="00F60225">
        <w:rPr>
          <w:lang w:val="da-DK"/>
        </w:rPr>
        <w:t xml:space="preserve">: </w:t>
      </w:r>
      <w:r w:rsidRPr="00F60225">
        <w:rPr>
          <w:lang w:val="da-DK"/>
        </w:rPr>
        <w:t xml:space="preserve">Effekt (undergruppe med moderat til alvorlig </w:t>
      </w:r>
      <w:proofErr w:type="spellStart"/>
      <w:r w:rsidRPr="00F60225">
        <w:rPr>
          <w:lang w:val="da-DK"/>
        </w:rPr>
        <w:t>sykdom</w:t>
      </w:r>
      <w:proofErr w:type="spellEnd"/>
      <w:r w:rsidRPr="00F60225">
        <w:rPr>
          <w:lang w:val="da-DK"/>
        </w:rPr>
        <w:t>)</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2011"/>
        <w:gridCol w:w="1701"/>
        <w:gridCol w:w="1984"/>
        <w:gridCol w:w="1559"/>
      </w:tblGrid>
      <w:tr w:rsidR="002F4541" w:rsidRPr="00D9668C" w14:paraId="7A060797" w14:textId="77777777">
        <w:tc>
          <w:tcPr>
            <w:tcW w:w="2564" w:type="dxa"/>
            <w:vMerge w:val="restart"/>
            <w:tcBorders>
              <w:top w:val="single" w:sz="4" w:space="0" w:color="auto"/>
              <w:left w:val="single" w:sz="4" w:space="0" w:color="auto"/>
              <w:bottom w:val="single" w:sz="4" w:space="0" w:color="auto"/>
              <w:right w:val="single" w:sz="4" w:space="0" w:color="auto"/>
            </w:tcBorders>
          </w:tcPr>
          <w:p w14:paraId="1DE803AB" w14:textId="77777777" w:rsidR="00A8176C" w:rsidRPr="00F60225" w:rsidRDefault="00A8176C" w:rsidP="004C4DEA">
            <w:pPr>
              <w:pStyle w:val="TableEntries11pt"/>
              <w:rPr>
                <w:lang w:val="da-DK"/>
              </w:rPr>
            </w:pPr>
          </w:p>
          <w:p w14:paraId="68E17024" w14:textId="77777777" w:rsidR="00A8176C" w:rsidRPr="00F60225" w:rsidRDefault="00A8176C" w:rsidP="004C4DEA">
            <w:pPr>
              <w:pStyle w:val="TableEntries11pt"/>
              <w:rPr>
                <w:lang w:val="da-DK"/>
              </w:rPr>
            </w:pPr>
          </w:p>
        </w:tc>
        <w:tc>
          <w:tcPr>
            <w:tcW w:w="3712" w:type="dxa"/>
            <w:gridSpan w:val="2"/>
            <w:tcBorders>
              <w:top w:val="single" w:sz="4" w:space="0" w:color="auto"/>
              <w:left w:val="single" w:sz="4" w:space="0" w:color="auto"/>
              <w:bottom w:val="single" w:sz="4" w:space="0" w:color="auto"/>
              <w:right w:val="single" w:sz="4" w:space="0" w:color="auto"/>
            </w:tcBorders>
          </w:tcPr>
          <w:p w14:paraId="2B97F7AF" w14:textId="77777777" w:rsidR="00A8176C" w:rsidRDefault="002F4541" w:rsidP="004C4DEA">
            <w:pPr>
              <w:pStyle w:val="TableEntries11pt"/>
              <w:rPr>
                <w:b/>
                <w:bCs/>
              </w:rPr>
            </w:pPr>
            <w:proofErr w:type="spellStart"/>
            <w:r w:rsidRPr="00D9668C">
              <w:t>Voksne</w:t>
            </w:r>
            <w:proofErr w:type="spellEnd"/>
            <w:r w:rsidRPr="00D9668C">
              <w:t xml:space="preserve"> ≥ 16 </w:t>
            </w:r>
            <w:proofErr w:type="spellStart"/>
            <w:r w:rsidRPr="00D9668C">
              <w:t>år</w:t>
            </w:r>
            <w:proofErr w:type="spellEnd"/>
          </w:p>
        </w:tc>
        <w:tc>
          <w:tcPr>
            <w:tcW w:w="3543" w:type="dxa"/>
            <w:gridSpan w:val="2"/>
            <w:tcBorders>
              <w:top w:val="single" w:sz="4" w:space="0" w:color="auto"/>
              <w:left w:val="single" w:sz="4" w:space="0" w:color="auto"/>
              <w:bottom w:val="single" w:sz="4" w:space="0" w:color="auto"/>
              <w:right w:val="single" w:sz="4" w:space="0" w:color="auto"/>
            </w:tcBorders>
          </w:tcPr>
          <w:p w14:paraId="0005CFEB" w14:textId="77777777" w:rsidR="00A8176C" w:rsidRDefault="002F4541" w:rsidP="004C4DEA">
            <w:pPr>
              <w:rPr>
                <w:b/>
                <w:bCs/>
              </w:rPr>
            </w:pPr>
            <w:r w:rsidRPr="00D9668C">
              <w:t>Barn 2-15 år</w:t>
            </w:r>
          </w:p>
        </w:tc>
      </w:tr>
      <w:tr w:rsidR="002F4541" w:rsidRPr="00846505" w14:paraId="5C72824E" w14:textId="77777777">
        <w:tc>
          <w:tcPr>
            <w:tcW w:w="2564" w:type="dxa"/>
            <w:vMerge/>
            <w:tcBorders>
              <w:top w:val="single" w:sz="4" w:space="0" w:color="auto"/>
              <w:left w:val="single" w:sz="4" w:space="0" w:color="auto"/>
              <w:bottom w:val="single" w:sz="4" w:space="0" w:color="auto"/>
              <w:right w:val="single" w:sz="4" w:space="0" w:color="auto"/>
            </w:tcBorders>
          </w:tcPr>
          <w:p w14:paraId="545E25EA" w14:textId="77777777" w:rsidR="00A8176C" w:rsidRDefault="00A8176C" w:rsidP="004C4DEA">
            <w:pPr>
              <w:pStyle w:val="TableEntries11pt"/>
            </w:pPr>
          </w:p>
        </w:tc>
        <w:tc>
          <w:tcPr>
            <w:tcW w:w="2011" w:type="dxa"/>
            <w:tcBorders>
              <w:top w:val="single" w:sz="4" w:space="0" w:color="auto"/>
              <w:left w:val="single" w:sz="4" w:space="0" w:color="auto"/>
              <w:bottom w:val="single" w:sz="4" w:space="0" w:color="auto"/>
              <w:right w:val="single" w:sz="4" w:space="0" w:color="auto"/>
            </w:tcBorders>
          </w:tcPr>
          <w:p w14:paraId="3AE16597" w14:textId="77777777" w:rsidR="00A8176C" w:rsidRPr="00F60225" w:rsidRDefault="00191FBE" w:rsidP="004C4DEA">
            <w:pPr>
              <w:pStyle w:val="TableEntries11pt"/>
              <w:rPr>
                <w:lang w:val="da-DK"/>
              </w:rPr>
            </w:pPr>
            <w:proofErr w:type="spellStart"/>
            <w:r w:rsidRPr="00F60225">
              <w:rPr>
                <w:lang w:val="da-DK"/>
              </w:rPr>
              <w:t>Takrolimus</w:t>
            </w:r>
            <w:proofErr w:type="spellEnd"/>
            <w:r w:rsidRPr="00F60225">
              <w:rPr>
                <w:lang w:val="da-DK"/>
              </w:rPr>
              <w:t xml:space="preserve"> 0,1 %</w:t>
            </w:r>
          </w:p>
          <w:p w14:paraId="740314B0" w14:textId="77777777" w:rsidR="00A8176C" w:rsidRPr="00F60225" w:rsidRDefault="00191FBE" w:rsidP="004C4DEA">
            <w:pPr>
              <w:pStyle w:val="TableEntries11pt"/>
              <w:rPr>
                <w:lang w:val="da-DK"/>
              </w:rPr>
            </w:pPr>
            <w:r w:rsidRPr="00F60225">
              <w:rPr>
                <w:lang w:val="da-DK"/>
              </w:rPr>
              <w:t xml:space="preserve">To ganger i </w:t>
            </w:r>
            <w:proofErr w:type="spellStart"/>
            <w:r w:rsidRPr="00F60225">
              <w:rPr>
                <w:lang w:val="da-DK"/>
              </w:rPr>
              <w:t>uken</w:t>
            </w:r>
            <w:proofErr w:type="spellEnd"/>
          </w:p>
          <w:p w14:paraId="353DA50A" w14:textId="77777777" w:rsidR="00A8176C" w:rsidRPr="00F60225" w:rsidRDefault="00191FBE" w:rsidP="004C4DEA">
            <w:pPr>
              <w:pStyle w:val="TableEntries11pt"/>
              <w:rPr>
                <w:lang w:val="da-DK"/>
              </w:rPr>
            </w:pPr>
            <w:r w:rsidRPr="00F60225">
              <w:rPr>
                <w:lang w:val="da-DK"/>
              </w:rPr>
              <w:t>(N=80)</w:t>
            </w:r>
          </w:p>
        </w:tc>
        <w:tc>
          <w:tcPr>
            <w:tcW w:w="1701" w:type="dxa"/>
            <w:tcBorders>
              <w:top w:val="single" w:sz="4" w:space="0" w:color="auto"/>
              <w:left w:val="single" w:sz="4" w:space="0" w:color="auto"/>
              <w:bottom w:val="single" w:sz="4" w:space="0" w:color="auto"/>
              <w:right w:val="single" w:sz="4" w:space="0" w:color="auto"/>
            </w:tcBorders>
          </w:tcPr>
          <w:p w14:paraId="18F14947" w14:textId="77777777" w:rsidR="00A8176C" w:rsidRPr="00F60225" w:rsidRDefault="00191FBE" w:rsidP="004C4DEA">
            <w:pPr>
              <w:pStyle w:val="TableEntries11pt"/>
              <w:rPr>
                <w:lang w:val="da-DK"/>
              </w:rPr>
            </w:pPr>
            <w:proofErr w:type="spellStart"/>
            <w:r w:rsidRPr="00F60225">
              <w:rPr>
                <w:lang w:val="da-DK"/>
              </w:rPr>
              <w:t>Vehikkel</w:t>
            </w:r>
            <w:proofErr w:type="spellEnd"/>
          </w:p>
          <w:p w14:paraId="7B94D7B2" w14:textId="77777777" w:rsidR="00A8176C" w:rsidRPr="00F60225" w:rsidRDefault="00191FBE" w:rsidP="004C4DEA">
            <w:pPr>
              <w:pStyle w:val="TableEntries11pt"/>
              <w:rPr>
                <w:lang w:val="da-DK"/>
              </w:rPr>
            </w:pPr>
            <w:r w:rsidRPr="00F60225">
              <w:rPr>
                <w:lang w:val="da-DK"/>
              </w:rPr>
              <w:t xml:space="preserve">To ganger i </w:t>
            </w:r>
            <w:proofErr w:type="spellStart"/>
            <w:r w:rsidRPr="00F60225">
              <w:rPr>
                <w:lang w:val="da-DK"/>
              </w:rPr>
              <w:t>uken</w:t>
            </w:r>
            <w:proofErr w:type="spellEnd"/>
          </w:p>
          <w:p w14:paraId="1823BCA1" w14:textId="77777777" w:rsidR="00A8176C" w:rsidRPr="00F60225" w:rsidRDefault="00191FBE" w:rsidP="004C4DEA">
            <w:pPr>
              <w:pStyle w:val="TableEntries11pt"/>
              <w:rPr>
                <w:lang w:val="da-DK"/>
              </w:rPr>
            </w:pPr>
            <w:r w:rsidRPr="00F60225">
              <w:rPr>
                <w:lang w:val="da-DK"/>
              </w:rPr>
              <w:t>(N=73)</w:t>
            </w:r>
          </w:p>
        </w:tc>
        <w:tc>
          <w:tcPr>
            <w:tcW w:w="1984" w:type="dxa"/>
            <w:tcBorders>
              <w:top w:val="single" w:sz="4" w:space="0" w:color="auto"/>
              <w:left w:val="single" w:sz="4" w:space="0" w:color="auto"/>
              <w:bottom w:val="single" w:sz="4" w:space="0" w:color="auto"/>
              <w:right w:val="single" w:sz="4" w:space="0" w:color="auto"/>
            </w:tcBorders>
          </w:tcPr>
          <w:p w14:paraId="2E0834CC" w14:textId="77777777" w:rsidR="00A8176C" w:rsidRPr="00F60225" w:rsidRDefault="00191FBE" w:rsidP="004C4DEA">
            <w:pPr>
              <w:pStyle w:val="TableEntries11pt"/>
              <w:rPr>
                <w:lang w:val="da-DK"/>
              </w:rPr>
            </w:pPr>
            <w:proofErr w:type="spellStart"/>
            <w:r w:rsidRPr="00F60225">
              <w:rPr>
                <w:lang w:val="da-DK"/>
              </w:rPr>
              <w:t>Takrolimus</w:t>
            </w:r>
            <w:proofErr w:type="spellEnd"/>
            <w:r w:rsidRPr="00F60225">
              <w:rPr>
                <w:lang w:val="da-DK"/>
              </w:rPr>
              <w:t xml:space="preserve"> 0,03 %</w:t>
            </w:r>
          </w:p>
          <w:p w14:paraId="0BDE3474" w14:textId="77777777" w:rsidR="00A8176C" w:rsidRPr="00F60225" w:rsidRDefault="00191FBE" w:rsidP="004C4DEA">
            <w:pPr>
              <w:pStyle w:val="TableEntries11pt"/>
              <w:rPr>
                <w:lang w:val="da-DK"/>
              </w:rPr>
            </w:pPr>
            <w:r w:rsidRPr="00F60225">
              <w:rPr>
                <w:lang w:val="da-DK"/>
              </w:rPr>
              <w:t xml:space="preserve">To ganger i </w:t>
            </w:r>
            <w:proofErr w:type="spellStart"/>
            <w:r w:rsidRPr="00F60225">
              <w:rPr>
                <w:lang w:val="da-DK"/>
              </w:rPr>
              <w:t>uken</w:t>
            </w:r>
            <w:proofErr w:type="spellEnd"/>
          </w:p>
          <w:p w14:paraId="668EFE69" w14:textId="77777777" w:rsidR="00A8176C" w:rsidRPr="00F60225" w:rsidRDefault="00191FBE" w:rsidP="004C4DEA">
            <w:pPr>
              <w:pStyle w:val="TableEntries11pt"/>
              <w:rPr>
                <w:lang w:val="da-DK"/>
              </w:rPr>
            </w:pPr>
            <w:r w:rsidRPr="00F60225">
              <w:rPr>
                <w:lang w:val="da-DK"/>
              </w:rPr>
              <w:t>(N=78)</w:t>
            </w:r>
          </w:p>
        </w:tc>
        <w:tc>
          <w:tcPr>
            <w:tcW w:w="1559" w:type="dxa"/>
            <w:tcBorders>
              <w:top w:val="single" w:sz="4" w:space="0" w:color="auto"/>
              <w:left w:val="single" w:sz="4" w:space="0" w:color="auto"/>
              <w:bottom w:val="single" w:sz="4" w:space="0" w:color="auto"/>
              <w:right w:val="single" w:sz="4" w:space="0" w:color="auto"/>
            </w:tcBorders>
          </w:tcPr>
          <w:p w14:paraId="16C2EBCC" w14:textId="77777777" w:rsidR="00A8176C" w:rsidRPr="00F60225" w:rsidRDefault="00191FBE" w:rsidP="004C4DEA">
            <w:pPr>
              <w:pStyle w:val="TableEntries11pt"/>
              <w:rPr>
                <w:lang w:val="da-DK"/>
              </w:rPr>
            </w:pPr>
            <w:proofErr w:type="spellStart"/>
            <w:r w:rsidRPr="00F60225">
              <w:rPr>
                <w:lang w:val="da-DK"/>
              </w:rPr>
              <w:t>Vehikkel</w:t>
            </w:r>
            <w:proofErr w:type="spellEnd"/>
          </w:p>
          <w:p w14:paraId="4EDCA8EE" w14:textId="77777777" w:rsidR="00A8176C" w:rsidRPr="00F60225" w:rsidRDefault="00191FBE" w:rsidP="004C4DEA">
            <w:pPr>
              <w:pStyle w:val="TableEntries11pt"/>
              <w:rPr>
                <w:lang w:val="da-DK"/>
              </w:rPr>
            </w:pPr>
            <w:r w:rsidRPr="00F60225">
              <w:rPr>
                <w:lang w:val="da-DK"/>
              </w:rPr>
              <w:t xml:space="preserve">To ganger i </w:t>
            </w:r>
            <w:proofErr w:type="spellStart"/>
            <w:r w:rsidRPr="00F60225">
              <w:rPr>
                <w:lang w:val="da-DK"/>
              </w:rPr>
              <w:t>uken</w:t>
            </w:r>
            <w:proofErr w:type="spellEnd"/>
          </w:p>
          <w:p w14:paraId="024998AB" w14:textId="77777777" w:rsidR="00A8176C" w:rsidRPr="00F60225" w:rsidRDefault="00191FBE" w:rsidP="004C4DEA">
            <w:pPr>
              <w:pStyle w:val="TableEntries11pt"/>
              <w:rPr>
                <w:lang w:val="da-DK"/>
              </w:rPr>
            </w:pPr>
            <w:r w:rsidRPr="00F60225">
              <w:rPr>
                <w:lang w:val="da-DK"/>
              </w:rPr>
              <w:t>(N=75)</w:t>
            </w:r>
          </w:p>
        </w:tc>
      </w:tr>
      <w:tr w:rsidR="002F4541" w:rsidRPr="00D9668C" w14:paraId="7E813EC2" w14:textId="77777777">
        <w:tc>
          <w:tcPr>
            <w:tcW w:w="2564" w:type="dxa"/>
            <w:tcBorders>
              <w:top w:val="single" w:sz="4" w:space="0" w:color="auto"/>
              <w:left w:val="single" w:sz="4" w:space="0" w:color="auto"/>
              <w:bottom w:val="single" w:sz="4" w:space="0" w:color="auto"/>
              <w:right w:val="single" w:sz="4" w:space="0" w:color="auto"/>
            </w:tcBorders>
          </w:tcPr>
          <w:p w14:paraId="2FFDCE4B" w14:textId="77777777" w:rsidR="00A8176C" w:rsidRPr="00F60225" w:rsidRDefault="00191FBE" w:rsidP="004C4DEA">
            <w:pPr>
              <w:pStyle w:val="TableEntries11pt"/>
              <w:rPr>
                <w:lang w:val="da-DK"/>
              </w:rPr>
            </w:pPr>
            <w:r w:rsidRPr="00F60225">
              <w:rPr>
                <w:lang w:val="da-DK"/>
              </w:rPr>
              <w:t xml:space="preserve">Median </w:t>
            </w:r>
            <w:proofErr w:type="spellStart"/>
            <w:r w:rsidRPr="00F60225">
              <w:rPr>
                <w:lang w:val="da-DK"/>
              </w:rPr>
              <w:t>antall</w:t>
            </w:r>
            <w:proofErr w:type="spellEnd"/>
            <w:r w:rsidRPr="00F60225">
              <w:rPr>
                <w:lang w:val="da-DK"/>
              </w:rPr>
              <w:t xml:space="preserve"> </w:t>
            </w:r>
            <w:proofErr w:type="spellStart"/>
            <w:r w:rsidRPr="00F60225">
              <w:rPr>
                <w:lang w:val="da-DK"/>
              </w:rPr>
              <w:t>sykdomsforverringer</w:t>
            </w:r>
            <w:proofErr w:type="spellEnd"/>
            <w:r w:rsidRPr="00F60225">
              <w:rPr>
                <w:lang w:val="da-DK"/>
              </w:rPr>
              <w:t xml:space="preserve"> som </w:t>
            </w:r>
            <w:proofErr w:type="spellStart"/>
            <w:r w:rsidRPr="00F60225">
              <w:rPr>
                <w:lang w:val="da-DK"/>
              </w:rPr>
              <w:t>krevde</w:t>
            </w:r>
            <w:proofErr w:type="spellEnd"/>
            <w:r w:rsidRPr="00F60225">
              <w:rPr>
                <w:lang w:val="da-DK"/>
              </w:rPr>
              <w:t xml:space="preserve"> betydelig </w:t>
            </w:r>
            <w:proofErr w:type="spellStart"/>
            <w:r w:rsidRPr="00F60225">
              <w:rPr>
                <w:lang w:val="da-DK"/>
              </w:rPr>
              <w:t>intervensjon</w:t>
            </w:r>
            <w:proofErr w:type="spellEnd"/>
            <w:r w:rsidRPr="00F60225">
              <w:rPr>
                <w:lang w:val="da-DK"/>
              </w:rPr>
              <w:t xml:space="preserve"> </w:t>
            </w:r>
            <w:proofErr w:type="spellStart"/>
            <w:r w:rsidRPr="00F60225">
              <w:rPr>
                <w:lang w:val="da-DK"/>
              </w:rPr>
              <w:t>justert</w:t>
            </w:r>
            <w:proofErr w:type="spellEnd"/>
            <w:r w:rsidRPr="00F60225">
              <w:rPr>
                <w:lang w:val="da-DK"/>
              </w:rPr>
              <w:t xml:space="preserve"> for tid med risiko (</w:t>
            </w:r>
            <w:proofErr w:type="spellStart"/>
            <w:r w:rsidRPr="00F60225">
              <w:rPr>
                <w:lang w:val="da-DK"/>
              </w:rPr>
              <w:t>prosentandel</w:t>
            </w:r>
            <w:proofErr w:type="spellEnd"/>
            <w:r w:rsidRPr="00F60225">
              <w:rPr>
                <w:lang w:val="da-DK"/>
              </w:rPr>
              <w:t xml:space="preserve"> av </w:t>
            </w:r>
            <w:proofErr w:type="spellStart"/>
            <w:r w:rsidRPr="00F60225">
              <w:rPr>
                <w:lang w:val="da-DK"/>
              </w:rPr>
              <w:t>pasienter</w:t>
            </w:r>
            <w:proofErr w:type="spellEnd"/>
            <w:r w:rsidRPr="00F60225">
              <w:rPr>
                <w:lang w:val="da-DK"/>
              </w:rPr>
              <w:t xml:space="preserve"> </w:t>
            </w:r>
            <w:proofErr w:type="spellStart"/>
            <w:r w:rsidRPr="00F60225">
              <w:rPr>
                <w:lang w:val="da-DK"/>
              </w:rPr>
              <w:t>uten</w:t>
            </w:r>
            <w:proofErr w:type="spellEnd"/>
            <w:r w:rsidRPr="00F60225">
              <w:rPr>
                <w:lang w:val="da-DK"/>
              </w:rPr>
              <w:t xml:space="preserve"> </w:t>
            </w:r>
            <w:proofErr w:type="spellStart"/>
            <w:r w:rsidRPr="00F60225">
              <w:rPr>
                <w:lang w:val="da-DK"/>
              </w:rPr>
              <w:t>sykdomsforverringer</w:t>
            </w:r>
            <w:proofErr w:type="spellEnd"/>
            <w:r w:rsidRPr="00F60225">
              <w:rPr>
                <w:lang w:val="da-DK"/>
              </w:rPr>
              <w:t xml:space="preserve"> som </w:t>
            </w:r>
            <w:proofErr w:type="spellStart"/>
            <w:r w:rsidRPr="00F60225">
              <w:rPr>
                <w:lang w:val="da-DK"/>
              </w:rPr>
              <w:t>krevde</w:t>
            </w:r>
            <w:proofErr w:type="spellEnd"/>
            <w:r w:rsidRPr="00F60225">
              <w:rPr>
                <w:lang w:val="da-DK"/>
              </w:rPr>
              <w:t xml:space="preserve"> betydelig </w:t>
            </w:r>
            <w:proofErr w:type="spellStart"/>
            <w:r w:rsidRPr="00F60225">
              <w:rPr>
                <w:lang w:val="da-DK"/>
              </w:rPr>
              <w:t>intervensjon</w:t>
            </w:r>
            <w:proofErr w:type="spellEnd"/>
            <w:r w:rsidRPr="00F60225">
              <w:rPr>
                <w:lang w:val="da-DK"/>
              </w:rPr>
              <w:t xml:space="preserve">) </w:t>
            </w:r>
          </w:p>
        </w:tc>
        <w:tc>
          <w:tcPr>
            <w:tcW w:w="2011" w:type="dxa"/>
            <w:tcBorders>
              <w:top w:val="single" w:sz="4" w:space="0" w:color="auto"/>
              <w:left w:val="single" w:sz="4" w:space="0" w:color="auto"/>
              <w:bottom w:val="single" w:sz="4" w:space="0" w:color="auto"/>
              <w:right w:val="single" w:sz="4" w:space="0" w:color="auto"/>
            </w:tcBorders>
          </w:tcPr>
          <w:p w14:paraId="36DFE990" w14:textId="77777777" w:rsidR="00A8176C" w:rsidRDefault="00A8176C" w:rsidP="004C4DEA"/>
          <w:p w14:paraId="47101CBE" w14:textId="77777777" w:rsidR="00A8176C" w:rsidRDefault="002F4541" w:rsidP="004C4DEA">
            <w:r w:rsidRPr="00D9668C">
              <w:t>1,0 (48,8</w:t>
            </w:r>
            <w:r w:rsidR="00281C8F" w:rsidRPr="00D9668C">
              <w:t> </w:t>
            </w:r>
            <w:r w:rsidRPr="00D9668C">
              <w:t>%)</w:t>
            </w:r>
          </w:p>
        </w:tc>
        <w:tc>
          <w:tcPr>
            <w:tcW w:w="1701" w:type="dxa"/>
            <w:tcBorders>
              <w:top w:val="single" w:sz="4" w:space="0" w:color="auto"/>
              <w:left w:val="single" w:sz="4" w:space="0" w:color="auto"/>
              <w:bottom w:val="single" w:sz="4" w:space="0" w:color="auto"/>
              <w:right w:val="single" w:sz="4" w:space="0" w:color="auto"/>
            </w:tcBorders>
          </w:tcPr>
          <w:p w14:paraId="502B8049" w14:textId="77777777" w:rsidR="00A8176C" w:rsidRDefault="00A8176C" w:rsidP="004C4DEA"/>
          <w:p w14:paraId="2FE55380" w14:textId="77777777" w:rsidR="00A8176C" w:rsidRDefault="002F4541" w:rsidP="004C4DEA">
            <w:r w:rsidRPr="00D9668C">
              <w:t>5,3 (17,8</w:t>
            </w:r>
            <w:r w:rsidR="00281C8F" w:rsidRPr="00D9668C">
              <w:t> </w:t>
            </w:r>
            <w:r w:rsidRPr="00D9668C">
              <w:t>%)</w:t>
            </w:r>
          </w:p>
        </w:tc>
        <w:tc>
          <w:tcPr>
            <w:tcW w:w="1984" w:type="dxa"/>
            <w:tcBorders>
              <w:top w:val="single" w:sz="4" w:space="0" w:color="auto"/>
              <w:left w:val="single" w:sz="4" w:space="0" w:color="auto"/>
              <w:bottom w:val="single" w:sz="4" w:space="0" w:color="auto"/>
              <w:right w:val="single" w:sz="4" w:space="0" w:color="auto"/>
            </w:tcBorders>
          </w:tcPr>
          <w:p w14:paraId="0BC12D52" w14:textId="77777777" w:rsidR="00A8176C" w:rsidRDefault="00A8176C" w:rsidP="004C4DEA">
            <w:pPr>
              <w:pStyle w:val="TableEntries11pt"/>
            </w:pPr>
          </w:p>
          <w:p w14:paraId="0CF451C6" w14:textId="77777777" w:rsidR="00A8176C" w:rsidRDefault="002F4541" w:rsidP="004C4DEA">
            <w:pPr>
              <w:pStyle w:val="TableEntries11pt"/>
            </w:pPr>
            <w:r w:rsidRPr="00D9668C">
              <w:t>1,0 (46,2</w:t>
            </w:r>
            <w:r w:rsidR="00281C8F" w:rsidRPr="00D9668C">
              <w:t> </w:t>
            </w:r>
            <w:r w:rsidRPr="00D9668C">
              <w:t>%)</w:t>
            </w:r>
          </w:p>
        </w:tc>
        <w:tc>
          <w:tcPr>
            <w:tcW w:w="1559" w:type="dxa"/>
            <w:tcBorders>
              <w:top w:val="single" w:sz="4" w:space="0" w:color="auto"/>
              <w:left w:val="single" w:sz="4" w:space="0" w:color="auto"/>
              <w:bottom w:val="single" w:sz="4" w:space="0" w:color="auto"/>
              <w:right w:val="single" w:sz="4" w:space="0" w:color="auto"/>
            </w:tcBorders>
          </w:tcPr>
          <w:p w14:paraId="13F1C823" w14:textId="77777777" w:rsidR="00A8176C" w:rsidRDefault="00A8176C" w:rsidP="004C4DEA">
            <w:pPr>
              <w:pStyle w:val="TableEntries11pt"/>
            </w:pPr>
          </w:p>
          <w:p w14:paraId="3D97AAD3" w14:textId="77777777" w:rsidR="00A8176C" w:rsidRDefault="002F4541" w:rsidP="004C4DEA">
            <w:pPr>
              <w:pStyle w:val="TableEntries11pt"/>
            </w:pPr>
            <w:r w:rsidRPr="00D9668C">
              <w:t>2,9 (21,3</w:t>
            </w:r>
            <w:r w:rsidR="00281C8F" w:rsidRPr="00D9668C">
              <w:t> </w:t>
            </w:r>
            <w:r w:rsidRPr="00D9668C">
              <w:t>%)</w:t>
            </w:r>
          </w:p>
        </w:tc>
      </w:tr>
      <w:tr w:rsidR="002F4541" w:rsidRPr="00D9668C" w14:paraId="3FADBEB9" w14:textId="77777777">
        <w:tc>
          <w:tcPr>
            <w:tcW w:w="2564" w:type="dxa"/>
            <w:tcBorders>
              <w:top w:val="single" w:sz="4" w:space="0" w:color="auto"/>
              <w:left w:val="single" w:sz="4" w:space="0" w:color="auto"/>
              <w:bottom w:val="single" w:sz="4" w:space="0" w:color="auto"/>
              <w:right w:val="single" w:sz="4" w:space="0" w:color="auto"/>
            </w:tcBorders>
          </w:tcPr>
          <w:p w14:paraId="3F519E13" w14:textId="77777777" w:rsidR="00A8176C" w:rsidRPr="00184FCD" w:rsidRDefault="00191FBE" w:rsidP="004C4DEA">
            <w:pPr>
              <w:pStyle w:val="TableEntries11pt"/>
            </w:pPr>
            <w:r w:rsidRPr="00184FCD">
              <w:t xml:space="preserve">Median </w:t>
            </w:r>
            <w:proofErr w:type="spellStart"/>
            <w:r w:rsidRPr="00184FCD">
              <w:t>tid</w:t>
            </w:r>
            <w:proofErr w:type="spellEnd"/>
            <w:r w:rsidRPr="00184FCD">
              <w:t xml:space="preserve"> </w:t>
            </w:r>
            <w:proofErr w:type="spellStart"/>
            <w:r w:rsidRPr="00184FCD">
              <w:t>til</w:t>
            </w:r>
            <w:proofErr w:type="spellEnd"/>
            <w:r w:rsidRPr="00184FCD">
              <w:t xml:space="preserve"> </w:t>
            </w:r>
            <w:proofErr w:type="spellStart"/>
            <w:r w:rsidRPr="00184FCD">
              <w:t>første</w:t>
            </w:r>
            <w:proofErr w:type="spellEnd"/>
            <w:r w:rsidRPr="00184FCD">
              <w:t xml:space="preserve"> </w:t>
            </w:r>
            <w:proofErr w:type="spellStart"/>
            <w:r w:rsidRPr="00184FCD">
              <w:t>sykdomsforverring</w:t>
            </w:r>
            <w:proofErr w:type="spellEnd"/>
            <w:r w:rsidRPr="00184FCD">
              <w:t xml:space="preserve"> </w:t>
            </w:r>
            <w:proofErr w:type="spellStart"/>
            <w:r w:rsidRPr="00184FCD">
              <w:t>som</w:t>
            </w:r>
            <w:proofErr w:type="spellEnd"/>
            <w:r w:rsidRPr="00184FCD">
              <w:t xml:space="preserve"> </w:t>
            </w:r>
            <w:proofErr w:type="spellStart"/>
            <w:r w:rsidRPr="00184FCD">
              <w:t>krevde</w:t>
            </w:r>
            <w:proofErr w:type="spellEnd"/>
            <w:r w:rsidRPr="00184FCD">
              <w:t xml:space="preserve"> </w:t>
            </w:r>
            <w:proofErr w:type="spellStart"/>
            <w:r w:rsidRPr="00184FCD">
              <w:t>betydelig</w:t>
            </w:r>
            <w:proofErr w:type="spellEnd"/>
            <w:r w:rsidRPr="00184FCD">
              <w:t xml:space="preserve"> </w:t>
            </w:r>
            <w:proofErr w:type="spellStart"/>
            <w:r w:rsidRPr="00184FCD">
              <w:t>intervensjon</w:t>
            </w:r>
            <w:proofErr w:type="spellEnd"/>
          </w:p>
        </w:tc>
        <w:tc>
          <w:tcPr>
            <w:tcW w:w="2011" w:type="dxa"/>
            <w:tcBorders>
              <w:top w:val="single" w:sz="4" w:space="0" w:color="auto"/>
              <w:left w:val="single" w:sz="4" w:space="0" w:color="auto"/>
              <w:bottom w:val="single" w:sz="4" w:space="0" w:color="auto"/>
              <w:right w:val="single" w:sz="4" w:space="0" w:color="auto"/>
            </w:tcBorders>
          </w:tcPr>
          <w:p w14:paraId="392A13A6" w14:textId="77777777" w:rsidR="00A8176C" w:rsidRDefault="002F4541" w:rsidP="004C4DEA">
            <w:r w:rsidRPr="00D9668C">
              <w:t>142 dager</w:t>
            </w:r>
          </w:p>
        </w:tc>
        <w:tc>
          <w:tcPr>
            <w:tcW w:w="1701" w:type="dxa"/>
            <w:tcBorders>
              <w:top w:val="single" w:sz="4" w:space="0" w:color="auto"/>
              <w:left w:val="single" w:sz="4" w:space="0" w:color="auto"/>
              <w:bottom w:val="single" w:sz="4" w:space="0" w:color="auto"/>
              <w:right w:val="single" w:sz="4" w:space="0" w:color="auto"/>
            </w:tcBorders>
          </w:tcPr>
          <w:p w14:paraId="1E408B7E" w14:textId="77777777" w:rsidR="00A8176C" w:rsidRDefault="002F4541" w:rsidP="004C4DEA">
            <w:r w:rsidRPr="00D9668C">
              <w:t>15 dager</w:t>
            </w:r>
          </w:p>
        </w:tc>
        <w:tc>
          <w:tcPr>
            <w:tcW w:w="1984" w:type="dxa"/>
            <w:tcBorders>
              <w:top w:val="single" w:sz="4" w:space="0" w:color="auto"/>
              <w:left w:val="single" w:sz="4" w:space="0" w:color="auto"/>
              <w:bottom w:val="single" w:sz="4" w:space="0" w:color="auto"/>
              <w:right w:val="single" w:sz="4" w:space="0" w:color="auto"/>
            </w:tcBorders>
          </w:tcPr>
          <w:p w14:paraId="2D341F7D" w14:textId="77777777" w:rsidR="00A8176C" w:rsidRDefault="002F4541" w:rsidP="004C4DEA">
            <w:pPr>
              <w:pStyle w:val="TableEntries11pt"/>
            </w:pPr>
            <w:r w:rsidRPr="00D9668C">
              <w:t xml:space="preserve">217 </w:t>
            </w:r>
            <w:proofErr w:type="spellStart"/>
            <w:r w:rsidRPr="00D9668C">
              <w:t>dager</w:t>
            </w:r>
            <w:proofErr w:type="spellEnd"/>
          </w:p>
        </w:tc>
        <w:tc>
          <w:tcPr>
            <w:tcW w:w="1559" w:type="dxa"/>
            <w:tcBorders>
              <w:top w:val="single" w:sz="4" w:space="0" w:color="auto"/>
              <w:left w:val="single" w:sz="4" w:space="0" w:color="auto"/>
              <w:bottom w:val="single" w:sz="4" w:space="0" w:color="auto"/>
              <w:right w:val="single" w:sz="4" w:space="0" w:color="auto"/>
            </w:tcBorders>
          </w:tcPr>
          <w:p w14:paraId="43A8D986" w14:textId="77777777" w:rsidR="00A8176C" w:rsidRDefault="002F4541" w:rsidP="004C4DEA">
            <w:pPr>
              <w:pStyle w:val="TableEntries11pt"/>
            </w:pPr>
            <w:r w:rsidRPr="00D9668C">
              <w:t xml:space="preserve">36 </w:t>
            </w:r>
            <w:proofErr w:type="spellStart"/>
            <w:r w:rsidRPr="00D9668C">
              <w:t>dager</w:t>
            </w:r>
            <w:proofErr w:type="spellEnd"/>
          </w:p>
        </w:tc>
      </w:tr>
      <w:tr w:rsidR="002F4541" w:rsidRPr="00D9668C" w14:paraId="4BEDCB32" w14:textId="77777777">
        <w:tc>
          <w:tcPr>
            <w:tcW w:w="2564" w:type="dxa"/>
            <w:tcBorders>
              <w:top w:val="single" w:sz="4" w:space="0" w:color="auto"/>
              <w:left w:val="single" w:sz="4" w:space="0" w:color="auto"/>
              <w:bottom w:val="single" w:sz="4" w:space="0" w:color="auto"/>
              <w:right w:val="single" w:sz="4" w:space="0" w:color="auto"/>
            </w:tcBorders>
          </w:tcPr>
          <w:p w14:paraId="077A9F45" w14:textId="77777777" w:rsidR="00A8176C" w:rsidRPr="00184FCD" w:rsidRDefault="00191FBE" w:rsidP="004C4DEA">
            <w:pPr>
              <w:pStyle w:val="TableEntries11pt"/>
            </w:pPr>
            <w:r w:rsidRPr="00184FCD">
              <w:t xml:space="preserve">Median </w:t>
            </w:r>
            <w:proofErr w:type="spellStart"/>
            <w:r w:rsidRPr="00184FCD">
              <w:t>antall</w:t>
            </w:r>
            <w:proofErr w:type="spellEnd"/>
            <w:r w:rsidRPr="00184FCD">
              <w:t xml:space="preserve"> </w:t>
            </w:r>
            <w:proofErr w:type="spellStart"/>
            <w:r w:rsidRPr="00184FCD">
              <w:t>sykdomsforverringer</w:t>
            </w:r>
            <w:proofErr w:type="spellEnd"/>
            <w:r w:rsidRPr="00184FCD">
              <w:t xml:space="preserve"> </w:t>
            </w:r>
            <w:proofErr w:type="spellStart"/>
            <w:r w:rsidRPr="00184FCD">
              <w:t>justert</w:t>
            </w:r>
            <w:proofErr w:type="spellEnd"/>
            <w:r w:rsidRPr="00184FCD">
              <w:t xml:space="preserve"> for </w:t>
            </w:r>
            <w:proofErr w:type="spellStart"/>
            <w:r w:rsidRPr="00184FCD">
              <w:t>tid</w:t>
            </w:r>
            <w:proofErr w:type="spellEnd"/>
            <w:r w:rsidRPr="00184FCD">
              <w:t xml:space="preserve"> med </w:t>
            </w:r>
            <w:proofErr w:type="spellStart"/>
            <w:r w:rsidRPr="00184FCD">
              <w:t>risiko</w:t>
            </w:r>
            <w:proofErr w:type="spellEnd"/>
            <w:r w:rsidRPr="00184FCD">
              <w:t xml:space="preserve"> (</w:t>
            </w:r>
            <w:proofErr w:type="spellStart"/>
            <w:r w:rsidRPr="00184FCD">
              <w:t>prosentandel</w:t>
            </w:r>
            <w:proofErr w:type="spellEnd"/>
            <w:r w:rsidRPr="00184FCD">
              <w:t xml:space="preserve"> </w:t>
            </w:r>
            <w:proofErr w:type="spellStart"/>
            <w:r w:rsidRPr="00184FCD">
              <w:t>av</w:t>
            </w:r>
            <w:proofErr w:type="spellEnd"/>
            <w:r w:rsidRPr="00184FCD">
              <w:t xml:space="preserve"> </w:t>
            </w:r>
            <w:proofErr w:type="spellStart"/>
            <w:r w:rsidRPr="00184FCD">
              <w:t>pasienter</w:t>
            </w:r>
            <w:proofErr w:type="spellEnd"/>
            <w:r w:rsidRPr="00184FCD">
              <w:t xml:space="preserve"> </w:t>
            </w:r>
            <w:proofErr w:type="spellStart"/>
            <w:r w:rsidRPr="00184FCD">
              <w:t>uten</w:t>
            </w:r>
            <w:proofErr w:type="spellEnd"/>
            <w:r w:rsidRPr="00184FCD">
              <w:t xml:space="preserve"> </w:t>
            </w:r>
            <w:proofErr w:type="spellStart"/>
            <w:r w:rsidRPr="00184FCD">
              <w:t>perioder</w:t>
            </w:r>
            <w:proofErr w:type="spellEnd"/>
            <w:r w:rsidRPr="00184FCD">
              <w:t xml:space="preserve"> med </w:t>
            </w:r>
            <w:proofErr w:type="spellStart"/>
            <w:r w:rsidRPr="00184FCD">
              <w:t>sykdomsforverringer</w:t>
            </w:r>
            <w:proofErr w:type="spellEnd"/>
            <w:r w:rsidRPr="00184FCD">
              <w:t>)</w:t>
            </w:r>
          </w:p>
        </w:tc>
        <w:tc>
          <w:tcPr>
            <w:tcW w:w="2011" w:type="dxa"/>
            <w:tcBorders>
              <w:top w:val="single" w:sz="4" w:space="0" w:color="auto"/>
              <w:left w:val="single" w:sz="4" w:space="0" w:color="auto"/>
              <w:bottom w:val="single" w:sz="4" w:space="0" w:color="auto"/>
              <w:right w:val="single" w:sz="4" w:space="0" w:color="auto"/>
            </w:tcBorders>
          </w:tcPr>
          <w:p w14:paraId="063CC84D" w14:textId="77777777" w:rsidR="00A8176C" w:rsidRDefault="00A8176C" w:rsidP="004C4DEA"/>
          <w:p w14:paraId="64DCE838" w14:textId="77777777" w:rsidR="00A8176C" w:rsidRDefault="002F4541" w:rsidP="004C4DEA">
            <w:r w:rsidRPr="00D9668C">
              <w:t>1,0 (42,5</w:t>
            </w:r>
            <w:r w:rsidR="00281C8F" w:rsidRPr="00D9668C">
              <w:t> </w:t>
            </w:r>
            <w:r w:rsidRPr="00D9668C">
              <w:t>%)</w:t>
            </w:r>
          </w:p>
        </w:tc>
        <w:tc>
          <w:tcPr>
            <w:tcW w:w="1701" w:type="dxa"/>
            <w:tcBorders>
              <w:top w:val="single" w:sz="4" w:space="0" w:color="auto"/>
              <w:left w:val="single" w:sz="4" w:space="0" w:color="auto"/>
              <w:bottom w:val="single" w:sz="4" w:space="0" w:color="auto"/>
              <w:right w:val="single" w:sz="4" w:space="0" w:color="auto"/>
            </w:tcBorders>
          </w:tcPr>
          <w:p w14:paraId="09C599AB" w14:textId="77777777" w:rsidR="00A8176C" w:rsidRDefault="00A8176C" w:rsidP="004C4DEA"/>
          <w:p w14:paraId="7CA4E91E" w14:textId="77777777" w:rsidR="00A8176C" w:rsidRDefault="002F4541" w:rsidP="004C4DEA">
            <w:r w:rsidRPr="00D9668C">
              <w:t>6,8 (12,3</w:t>
            </w:r>
            <w:r w:rsidR="00281C8F" w:rsidRPr="00D9668C">
              <w:t> </w:t>
            </w:r>
            <w:r w:rsidRPr="00D9668C">
              <w:t>%)</w:t>
            </w:r>
          </w:p>
        </w:tc>
        <w:tc>
          <w:tcPr>
            <w:tcW w:w="1984" w:type="dxa"/>
            <w:tcBorders>
              <w:top w:val="single" w:sz="4" w:space="0" w:color="auto"/>
              <w:left w:val="single" w:sz="4" w:space="0" w:color="auto"/>
              <w:bottom w:val="single" w:sz="4" w:space="0" w:color="auto"/>
              <w:right w:val="single" w:sz="4" w:space="0" w:color="auto"/>
            </w:tcBorders>
          </w:tcPr>
          <w:p w14:paraId="5D902659" w14:textId="77777777" w:rsidR="00A8176C" w:rsidRDefault="00A8176C" w:rsidP="004C4DEA">
            <w:pPr>
              <w:pStyle w:val="TableEntries11pt"/>
            </w:pPr>
          </w:p>
          <w:p w14:paraId="7E1C074F" w14:textId="77777777" w:rsidR="00A8176C" w:rsidRDefault="002F4541" w:rsidP="004C4DEA">
            <w:pPr>
              <w:pStyle w:val="TableEntries11pt"/>
            </w:pPr>
            <w:r w:rsidRPr="00D9668C">
              <w:t>1,5 (41,0</w:t>
            </w:r>
            <w:r w:rsidR="00281C8F" w:rsidRPr="00D9668C">
              <w:t> </w:t>
            </w:r>
            <w:r w:rsidRPr="00D9668C">
              <w:t>%)</w:t>
            </w:r>
          </w:p>
        </w:tc>
        <w:tc>
          <w:tcPr>
            <w:tcW w:w="1559" w:type="dxa"/>
            <w:tcBorders>
              <w:top w:val="single" w:sz="4" w:space="0" w:color="auto"/>
              <w:left w:val="single" w:sz="4" w:space="0" w:color="auto"/>
              <w:bottom w:val="single" w:sz="4" w:space="0" w:color="auto"/>
              <w:right w:val="single" w:sz="4" w:space="0" w:color="auto"/>
            </w:tcBorders>
          </w:tcPr>
          <w:p w14:paraId="14515FE2" w14:textId="77777777" w:rsidR="00A8176C" w:rsidRDefault="00A8176C" w:rsidP="004C4DEA">
            <w:pPr>
              <w:pStyle w:val="TableEntries11pt"/>
            </w:pPr>
          </w:p>
          <w:p w14:paraId="10D81016" w14:textId="77777777" w:rsidR="00A8176C" w:rsidRDefault="002F4541" w:rsidP="004C4DEA">
            <w:pPr>
              <w:pStyle w:val="TableEntries11pt"/>
            </w:pPr>
            <w:r w:rsidRPr="00D9668C">
              <w:t>3,5 (14,7</w:t>
            </w:r>
            <w:r w:rsidR="00281C8F" w:rsidRPr="00D9668C">
              <w:t> </w:t>
            </w:r>
            <w:r w:rsidRPr="00D9668C">
              <w:t>%)</w:t>
            </w:r>
          </w:p>
        </w:tc>
      </w:tr>
      <w:tr w:rsidR="002F4541" w:rsidRPr="00D9668C" w14:paraId="505CC1E7" w14:textId="77777777">
        <w:tc>
          <w:tcPr>
            <w:tcW w:w="2564" w:type="dxa"/>
            <w:tcBorders>
              <w:top w:val="single" w:sz="4" w:space="0" w:color="auto"/>
              <w:left w:val="single" w:sz="4" w:space="0" w:color="auto"/>
              <w:bottom w:val="single" w:sz="4" w:space="0" w:color="auto"/>
              <w:right w:val="single" w:sz="4" w:space="0" w:color="auto"/>
            </w:tcBorders>
          </w:tcPr>
          <w:p w14:paraId="7C9927A2" w14:textId="77777777" w:rsidR="00A8176C" w:rsidRPr="00184FCD" w:rsidRDefault="00191FBE" w:rsidP="004C4DEA">
            <w:pPr>
              <w:pStyle w:val="TableEntries11pt"/>
            </w:pPr>
            <w:r w:rsidRPr="00184FCD">
              <w:t xml:space="preserve">Median </w:t>
            </w:r>
            <w:proofErr w:type="spellStart"/>
            <w:r w:rsidRPr="00184FCD">
              <w:t>tid</w:t>
            </w:r>
            <w:proofErr w:type="spellEnd"/>
            <w:r w:rsidRPr="00184FCD">
              <w:t xml:space="preserve"> </w:t>
            </w:r>
            <w:proofErr w:type="spellStart"/>
            <w:r w:rsidRPr="00184FCD">
              <w:t>til</w:t>
            </w:r>
            <w:proofErr w:type="spellEnd"/>
            <w:r w:rsidRPr="00184FCD">
              <w:t xml:space="preserve"> </w:t>
            </w:r>
            <w:proofErr w:type="spellStart"/>
            <w:r w:rsidRPr="00184FCD">
              <w:t>første</w:t>
            </w:r>
            <w:proofErr w:type="spellEnd"/>
            <w:r w:rsidRPr="00184FCD">
              <w:t xml:space="preserve"> </w:t>
            </w:r>
            <w:proofErr w:type="spellStart"/>
            <w:r w:rsidRPr="00184FCD">
              <w:t>sykdomsforverring</w:t>
            </w:r>
            <w:proofErr w:type="spellEnd"/>
            <w:r w:rsidRPr="00184FCD">
              <w:t xml:space="preserve"> </w:t>
            </w:r>
          </w:p>
        </w:tc>
        <w:tc>
          <w:tcPr>
            <w:tcW w:w="2011" w:type="dxa"/>
            <w:tcBorders>
              <w:top w:val="single" w:sz="4" w:space="0" w:color="auto"/>
              <w:left w:val="single" w:sz="4" w:space="0" w:color="auto"/>
              <w:bottom w:val="single" w:sz="4" w:space="0" w:color="auto"/>
              <w:right w:val="single" w:sz="4" w:space="0" w:color="auto"/>
            </w:tcBorders>
          </w:tcPr>
          <w:p w14:paraId="1A927654" w14:textId="77777777" w:rsidR="00A8176C" w:rsidRDefault="002F4541" w:rsidP="004C4DEA">
            <w:r w:rsidRPr="00D9668C">
              <w:t>123 dager</w:t>
            </w:r>
          </w:p>
        </w:tc>
        <w:tc>
          <w:tcPr>
            <w:tcW w:w="1701" w:type="dxa"/>
            <w:tcBorders>
              <w:top w:val="single" w:sz="4" w:space="0" w:color="auto"/>
              <w:left w:val="single" w:sz="4" w:space="0" w:color="auto"/>
              <w:bottom w:val="single" w:sz="4" w:space="0" w:color="auto"/>
              <w:right w:val="single" w:sz="4" w:space="0" w:color="auto"/>
            </w:tcBorders>
          </w:tcPr>
          <w:p w14:paraId="7FD22D62" w14:textId="77777777" w:rsidR="00A8176C" w:rsidRDefault="002F4541" w:rsidP="004C4DEA">
            <w:r w:rsidRPr="00D9668C">
              <w:t>14 dager</w:t>
            </w:r>
          </w:p>
        </w:tc>
        <w:tc>
          <w:tcPr>
            <w:tcW w:w="1984" w:type="dxa"/>
            <w:tcBorders>
              <w:top w:val="single" w:sz="4" w:space="0" w:color="auto"/>
              <w:left w:val="single" w:sz="4" w:space="0" w:color="auto"/>
              <w:bottom w:val="single" w:sz="4" w:space="0" w:color="auto"/>
              <w:right w:val="single" w:sz="4" w:space="0" w:color="auto"/>
            </w:tcBorders>
          </w:tcPr>
          <w:p w14:paraId="3D2403A2" w14:textId="77777777" w:rsidR="00A8176C" w:rsidRDefault="002F4541" w:rsidP="004C4DEA">
            <w:pPr>
              <w:pStyle w:val="TableEntries11pt"/>
            </w:pPr>
            <w:r w:rsidRPr="00D9668C">
              <w:t xml:space="preserve">146 </w:t>
            </w:r>
            <w:proofErr w:type="spellStart"/>
            <w:r w:rsidRPr="00D9668C">
              <w:t>dager</w:t>
            </w:r>
            <w:proofErr w:type="spellEnd"/>
          </w:p>
        </w:tc>
        <w:tc>
          <w:tcPr>
            <w:tcW w:w="1559" w:type="dxa"/>
            <w:tcBorders>
              <w:top w:val="single" w:sz="4" w:space="0" w:color="auto"/>
              <w:left w:val="single" w:sz="4" w:space="0" w:color="auto"/>
              <w:bottom w:val="single" w:sz="4" w:space="0" w:color="auto"/>
              <w:right w:val="single" w:sz="4" w:space="0" w:color="auto"/>
            </w:tcBorders>
          </w:tcPr>
          <w:p w14:paraId="29AC4195" w14:textId="77777777" w:rsidR="00A8176C" w:rsidRDefault="002F4541" w:rsidP="004C4DEA">
            <w:pPr>
              <w:pStyle w:val="TableEntries11pt"/>
            </w:pPr>
            <w:r w:rsidRPr="00D9668C">
              <w:t xml:space="preserve">17 </w:t>
            </w:r>
            <w:proofErr w:type="spellStart"/>
            <w:r w:rsidRPr="00D9668C">
              <w:t>dager</w:t>
            </w:r>
            <w:proofErr w:type="spellEnd"/>
          </w:p>
        </w:tc>
      </w:tr>
      <w:tr w:rsidR="002F4541" w:rsidRPr="00D9668C" w14:paraId="4FD587C6" w14:textId="77777777">
        <w:tc>
          <w:tcPr>
            <w:tcW w:w="2564" w:type="dxa"/>
            <w:tcBorders>
              <w:top w:val="single" w:sz="4" w:space="0" w:color="auto"/>
              <w:left w:val="single" w:sz="4" w:space="0" w:color="auto"/>
              <w:bottom w:val="single" w:sz="4" w:space="0" w:color="auto"/>
              <w:right w:val="single" w:sz="4" w:space="0" w:color="auto"/>
            </w:tcBorders>
          </w:tcPr>
          <w:p w14:paraId="11878D6B" w14:textId="77777777" w:rsidR="00A8176C" w:rsidRPr="00184FCD" w:rsidRDefault="00191FBE" w:rsidP="004C4DEA">
            <w:pPr>
              <w:pStyle w:val="TableEntries11pt"/>
            </w:pPr>
            <w:proofErr w:type="spellStart"/>
            <w:r w:rsidRPr="00184FCD">
              <w:lastRenderedPageBreak/>
              <w:t>Gjennomsnittlig</w:t>
            </w:r>
            <w:proofErr w:type="spellEnd"/>
            <w:r w:rsidRPr="00184FCD">
              <w:t xml:space="preserve"> (SD) </w:t>
            </w:r>
            <w:proofErr w:type="spellStart"/>
            <w:r w:rsidRPr="00184FCD">
              <w:t>prosentandel</w:t>
            </w:r>
            <w:proofErr w:type="spellEnd"/>
            <w:r w:rsidRPr="00184FCD">
              <w:t xml:space="preserve"> </w:t>
            </w:r>
            <w:proofErr w:type="spellStart"/>
            <w:r w:rsidRPr="00184FCD">
              <w:t>av</w:t>
            </w:r>
            <w:proofErr w:type="spellEnd"/>
            <w:r w:rsidRPr="00184FCD">
              <w:t xml:space="preserve"> </w:t>
            </w:r>
            <w:proofErr w:type="spellStart"/>
            <w:r w:rsidRPr="00184FCD">
              <w:t>dager</w:t>
            </w:r>
            <w:proofErr w:type="spellEnd"/>
            <w:r w:rsidRPr="00184FCD">
              <w:t xml:space="preserve"> med </w:t>
            </w:r>
            <w:proofErr w:type="spellStart"/>
            <w:r w:rsidRPr="00184FCD">
              <w:t>behandling</w:t>
            </w:r>
            <w:proofErr w:type="spellEnd"/>
            <w:r w:rsidRPr="00184FCD">
              <w:t xml:space="preserve"> </w:t>
            </w:r>
            <w:proofErr w:type="spellStart"/>
            <w:r w:rsidRPr="00184FCD">
              <w:t>av</w:t>
            </w:r>
            <w:proofErr w:type="spellEnd"/>
            <w:r w:rsidRPr="00184FCD">
              <w:t xml:space="preserve"> </w:t>
            </w:r>
            <w:proofErr w:type="spellStart"/>
            <w:r w:rsidRPr="00184FCD">
              <w:t>sykdomsforverringer</w:t>
            </w:r>
            <w:proofErr w:type="spellEnd"/>
            <w:r w:rsidRPr="00184FCD">
              <w:t xml:space="preserve"> </w:t>
            </w:r>
          </w:p>
        </w:tc>
        <w:tc>
          <w:tcPr>
            <w:tcW w:w="2011" w:type="dxa"/>
            <w:tcBorders>
              <w:top w:val="single" w:sz="4" w:space="0" w:color="auto"/>
              <w:left w:val="single" w:sz="4" w:space="0" w:color="auto"/>
              <w:bottom w:val="single" w:sz="4" w:space="0" w:color="auto"/>
              <w:right w:val="single" w:sz="4" w:space="0" w:color="auto"/>
            </w:tcBorders>
          </w:tcPr>
          <w:p w14:paraId="1848F4D3" w14:textId="77777777" w:rsidR="00A8176C" w:rsidRDefault="002F4541" w:rsidP="004C4DEA">
            <w:r w:rsidRPr="00D9668C">
              <w:t>16,1 (23,6)</w:t>
            </w:r>
          </w:p>
        </w:tc>
        <w:tc>
          <w:tcPr>
            <w:tcW w:w="1701" w:type="dxa"/>
            <w:tcBorders>
              <w:top w:val="single" w:sz="4" w:space="0" w:color="auto"/>
              <w:left w:val="single" w:sz="4" w:space="0" w:color="auto"/>
              <w:bottom w:val="single" w:sz="4" w:space="0" w:color="auto"/>
              <w:right w:val="single" w:sz="4" w:space="0" w:color="auto"/>
            </w:tcBorders>
          </w:tcPr>
          <w:p w14:paraId="41E509E9" w14:textId="77777777" w:rsidR="00A8176C" w:rsidRDefault="002F4541" w:rsidP="004C4DEA">
            <w:r w:rsidRPr="00D9668C">
              <w:t>39,0 (27,8)</w:t>
            </w:r>
          </w:p>
        </w:tc>
        <w:tc>
          <w:tcPr>
            <w:tcW w:w="1984" w:type="dxa"/>
            <w:tcBorders>
              <w:top w:val="single" w:sz="4" w:space="0" w:color="auto"/>
              <w:left w:val="single" w:sz="4" w:space="0" w:color="auto"/>
              <w:bottom w:val="single" w:sz="4" w:space="0" w:color="auto"/>
              <w:right w:val="single" w:sz="4" w:space="0" w:color="auto"/>
            </w:tcBorders>
          </w:tcPr>
          <w:p w14:paraId="0AB9FF86" w14:textId="77777777" w:rsidR="00A8176C" w:rsidRDefault="002F4541" w:rsidP="004C4DEA">
            <w:pPr>
              <w:pStyle w:val="TableEntries11pt"/>
            </w:pPr>
            <w:r w:rsidRPr="00D9668C">
              <w:t>16,9 (22,1)</w:t>
            </w:r>
          </w:p>
        </w:tc>
        <w:tc>
          <w:tcPr>
            <w:tcW w:w="1559" w:type="dxa"/>
            <w:tcBorders>
              <w:top w:val="single" w:sz="4" w:space="0" w:color="auto"/>
              <w:left w:val="single" w:sz="4" w:space="0" w:color="auto"/>
              <w:bottom w:val="single" w:sz="4" w:space="0" w:color="auto"/>
              <w:right w:val="single" w:sz="4" w:space="0" w:color="auto"/>
            </w:tcBorders>
          </w:tcPr>
          <w:p w14:paraId="1C8C5CEC" w14:textId="77777777" w:rsidR="00A8176C" w:rsidRDefault="002F4541" w:rsidP="004C4DEA">
            <w:pPr>
              <w:pStyle w:val="TableEntries11pt"/>
            </w:pPr>
            <w:r w:rsidRPr="00D9668C">
              <w:t>29,9 (26,8)</w:t>
            </w:r>
          </w:p>
        </w:tc>
      </w:tr>
    </w:tbl>
    <w:p w14:paraId="4DC6A00E" w14:textId="77777777" w:rsidR="00A8176C" w:rsidRPr="009536B5" w:rsidRDefault="00191FBE" w:rsidP="004C4DEA">
      <w:pPr>
        <w:pStyle w:val="TableParagraphModified"/>
        <w:rPr>
          <w:lang w:val="nb-NO"/>
        </w:rPr>
      </w:pPr>
      <w:r w:rsidRPr="009536B5">
        <w:rPr>
          <w:lang w:val="nb-NO"/>
        </w:rPr>
        <w:t xml:space="preserve">P&lt;0,001 i favør av </w:t>
      </w:r>
      <w:proofErr w:type="spellStart"/>
      <w:r w:rsidRPr="009536B5">
        <w:rPr>
          <w:lang w:val="nb-NO"/>
        </w:rPr>
        <w:t>takrolimus</w:t>
      </w:r>
      <w:proofErr w:type="spellEnd"/>
      <w:r w:rsidRPr="009536B5">
        <w:rPr>
          <w:lang w:val="nb-NO"/>
        </w:rPr>
        <w:t xml:space="preserve"> salve 0,1 % (voksne) og 0,03 % (barn) for det primære og viktigste sekundære endepunktet </w:t>
      </w:r>
    </w:p>
    <w:p w14:paraId="57F70CDB" w14:textId="77777777" w:rsidR="00A8176C" w:rsidRDefault="00A8176C" w:rsidP="004C4DEA"/>
    <w:p w14:paraId="3BB50A3F" w14:textId="77777777" w:rsidR="00A8176C" w:rsidRPr="009536B5" w:rsidRDefault="00191FBE" w:rsidP="004C4DEA">
      <w:pPr>
        <w:pStyle w:val="TableParagraphModified"/>
        <w:rPr>
          <w:lang w:val="it-IT"/>
        </w:rPr>
      </w:pPr>
      <w:r w:rsidRPr="009536B5">
        <w:rPr>
          <w:lang w:val="nb-NO"/>
        </w:rPr>
        <w:t xml:space="preserve">En syv måneders, dobbelt blind, randomisert parallellgruppestudie av pediatriske pasienter (2-11 år) med moderat til alvorlig atopisk eksem ble utført. I en gren fikk pasientene </w:t>
      </w:r>
      <w:proofErr w:type="spellStart"/>
      <w:r w:rsidRPr="009536B5">
        <w:rPr>
          <w:lang w:val="nb-NO"/>
        </w:rPr>
        <w:t>Protopic</w:t>
      </w:r>
      <w:proofErr w:type="spellEnd"/>
      <w:r w:rsidRPr="009536B5">
        <w:rPr>
          <w:lang w:val="nb-NO"/>
        </w:rPr>
        <w:t xml:space="preserve"> 0,03</w:t>
      </w:r>
      <w:r w:rsidR="00E95D56" w:rsidRPr="009536B5">
        <w:rPr>
          <w:lang w:val="nb-NO"/>
        </w:rPr>
        <w:t> </w:t>
      </w:r>
      <w:r w:rsidRPr="009536B5">
        <w:rPr>
          <w:lang w:val="nb-NO"/>
        </w:rPr>
        <w:t>% salve (n=121) to ganger daglig i 3 uker, og deretter en gang daglig til symptomfrihet. I den sammenlignende grenen fikk pasientene 1</w:t>
      </w:r>
      <w:r w:rsidR="00E95D56" w:rsidRPr="009536B5">
        <w:rPr>
          <w:lang w:val="nb-NO"/>
        </w:rPr>
        <w:t> </w:t>
      </w:r>
      <w:r w:rsidRPr="009536B5">
        <w:rPr>
          <w:lang w:val="nb-NO"/>
        </w:rPr>
        <w:t>% hydrokortisonacetatsalve (HA) for hode og hals og 0,1</w:t>
      </w:r>
      <w:r w:rsidR="00E95D56" w:rsidRPr="009536B5">
        <w:rPr>
          <w:lang w:val="nb-NO"/>
        </w:rPr>
        <w:t> </w:t>
      </w:r>
      <w:r w:rsidRPr="009536B5">
        <w:rPr>
          <w:lang w:val="nb-NO"/>
        </w:rPr>
        <w:t xml:space="preserve">% hydrokortisonbutyratsalve for overkropp og ekstremiteter. </w:t>
      </w:r>
      <w:r w:rsidRPr="009536B5">
        <w:rPr>
          <w:lang w:val="it-IT"/>
        </w:rPr>
        <w:t xml:space="preserve">(n=111) to </w:t>
      </w:r>
      <w:proofErr w:type="spellStart"/>
      <w:r w:rsidRPr="009536B5">
        <w:rPr>
          <w:lang w:val="it-IT"/>
        </w:rPr>
        <w:t>ganger</w:t>
      </w:r>
      <w:proofErr w:type="spellEnd"/>
      <w:r w:rsidRPr="009536B5">
        <w:rPr>
          <w:lang w:val="it-IT"/>
        </w:rPr>
        <w:t xml:space="preserve"> </w:t>
      </w:r>
      <w:proofErr w:type="spellStart"/>
      <w:r w:rsidRPr="009536B5">
        <w:rPr>
          <w:lang w:val="it-IT"/>
        </w:rPr>
        <w:t>daglig</w:t>
      </w:r>
      <w:proofErr w:type="spellEnd"/>
      <w:r w:rsidRPr="009536B5">
        <w:rPr>
          <w:lang w:val="it-IT"/>
        </w:rPr>
        <w:t xml:space="preserve"> i 2 </w:t>
      </w:r>
      <w:proofErr w:type="spellStart"/>
      <w:r w:rsidRPr="009536B5">
        <w:rPr>
          <w:lang w:val="it-IT"/>
        </w:rPr>
        <w:t>uker</w:t>
      </w:r>
      <w:proofErr w:type="spellEnd"/>
      <w:r w:rsidRPr="009536B5">
        <w:rPr>
          <w:lang w:val="it-IT"/>
        </w:rPr>
        <w:t xml:space="preserve"> </w:t>
      </w:r>
      <w:proofErr w:type="spellStart"/>
      <w:r w:rsidRPr="009536B5">
        <w:rPr>
          <w:lang w:val="it-IT"/>
        </w:rPr>
        <w:t>og</w:t>
      </w:r>
      <w:proofErr w:type="spellEnd"/>
      <w:r w:rsidRPr="009536B5">
        <w:rPr>
          <w:lang w:val="it-IT"/>
        </w:rPr>
        <w:t xml:space="preserve"> </w:t>
      </w:r>
      <w:proofErr w:type="spellStart"/>
      <w:r w:rsidRPr="009536B5">
        <w:rPr>
          <w:lang w:val="it-IT"/>
        </w:rPr>
        <w:t>deretter</w:t>
      </w:r>
      <w:proofErr w:type="spellEnd"/>
      <w:r w:rsidRPr="009536B5">
        <w:rPr>
          <w:lang w:val="it-IT"/>
        </w:rPr>
        <w:t xml:space="preserve"> HA to </w:t>
      </w:r>
      <w:proofErr w:type="spellStart"/>
      <w:r w:rsidRPr="009536B5">
        <w:rPr>
          <w:lang w:val="it-IT"/>
        </w:rPr>
        <w:t>ganger</w:t>
      </w:r>
      <w:proofErr w:type="spellEnd"/>
      <w:r w:rsidRPr="009536B5">
        <w:rPr>
          <w:lang w:val="it-IT"/>
        </w:rPr>
        <w:t xml:space="preserve"> </w:t>
      </w:r>
      <w:proofErr w:type="spellStart"/>
      <w:r w:rsidRPr="009536B5">
        <w:rPr>
          <w:lang w:val="it-IT"/>
        </w:rPr>
        <w:t>daglig</w:t>
      </w:r>
      <w:proofErr w:type="spellEnd"/>
      <w:r w:rsidRPr="009536B5">
        <w:rPr>
          <w:lang w:val="it-IT"/>
        </w:rPr>
        <w:t xml:space="preserve"> </w:t>
      </w:r>
      <w:proofErr w:type="spellStart"/>
      <w:r w:rsidRPr="009536B5">
        <w:rPr>
          <w:lang w:val="it-IT"/>
        </w:rPr>
        <w:t>på</w:t>
      </w:r>
      <w:proofErr w:type="spellEnd"/>
      <w:r w:rsidRPr="009536B5">
        <w:rPr>
          <w:lang w:val="it-IT"/>
        </w:rPr>
        <w:t xml:space="preserve"> alle </w:t>
      </w:r>
      <w:proofErr w:type="spellStart"/>
      <w:r w:rsidRPr="009536B5">
        <w:rPr>
          <w:lang w:val="it-IT"/>
        </w:rPr>
        <w:t>affiserte</w:t>
      </w:r>
      <w:proofErr w:type="spellEnd"/>
      <w:r w:rsidRPr="009536B5">
        <w:rPr>
          <w:lang w:val="it-IT"/>
        </w:rPr>
        <w:t xml:space="preserve"> </w:t>
      </w:r>
      <w:proofErr w:type="spellStart"/>
      <w:r w:rsidRPr="009536B5">
        <w:rPr>
          <w:lang w:val="it-IT"/>
        </w:rPr>
        <w:t>områder</w:t>
      </w:r>
      <w:proofErr w:type="spellEnd"/>
      <w:r w:rsidRPr="009536B5">
        <w:rPr>
          <w:lang w:val="it-IT"/>
        </w:rPr>
        <w:t>.</w:t>
      </w:r>
      <w:r w:rsidR="00203A99" w:rsidRPr="009536B5">
        <w:rPr>
          <w:lang w:val="it-IT"/>
        </w:rPr>
        <w:t xml:space="preserve"> </w:t>
      </w:r>
      <w:r w:rsidRPr="009536B5">
        <w:rPr>
          <w:lang w:val="it-IT"/>
        </w:rPr>
        <w:t xml:space="preserve">I </w:t>
      </w:r>
      <w:proofErr w:type="spellStart"/>
      <w:r w:rsidRPr="009536B5">
        <w:rPr>
          <w:lang w:val="it-IT"/>
        </w:rPr>
        <w:t>løpet</w:t>
      </w:r>
      <w:proofErr w:type="spellEnd"/>
      <w:r w:rsidRPr="009536B5">
        <w:rPr>
          <w:lang w:val="it-IT"/>
        </w:rPr>
        <w:t xml:space="preserve"> </w:t>
      </w:r>
      <w:proofErr w:type="spellStart"/>
      <w:r w:rsidRPr="009536B5">
        <w:rPr>
          <w:lang w:val="it-IT"/>
        </w:rPr>
        <w:t>av</w:t>
      </w:r>
      <w:proofErr w:type="spellEnd"/>
      <w:r w:rsidRPr="009536B5">
        <w:rPr>
          <w:lang w:val="it-IT"/>
        </w:rPr>
        <w:t xml:space="preserve"> </w:t>
      </w:r>
      <w:proofErr w:type="spellStart"/>
      <w:r w:rsidRPr="009536B5">
        <w:rPr>
          <w:lang w:val="it-IT"/>
        </w:rPr>
        <w:t>denne</w:t>
      </w:r>
      <w:proofErr w:type="spellEnd"/>
      <w:r w:rsidRPr="009536B5">
        <w:rPr>
          <w:lang w:val="it-IT"/>
        </w:rPr>
        <w:t xml:space="preserve"> </w:t>
      </w:r>
      <w:proofErr w:type="spellStart"/>
      <w:r w:rsidRPr="009536B5">
        <w:rPr>
          <w:lang w:val="it-IT"/>
        </w:rPr>
        <w:t>perioden</w:t>
      </w:r>
      <w:proofErr w:type="spellEnd"/>
      <w:r w:rsidRPr="009536B5">
        <w:rPr>
          <w:lang w:val="it-IT"/>
        </w:rPr>
        <w:t xml:space="preserve"> </w:t>
      </w:r>
      <w:proofErr w:type="spellStart"/>
      <w:r w:rsidRPr="009536B5">
        <w:rPr>
          <w:lang w:val="it-IT"/>
        </w:rPr>
        <w:t>fikk</w:t>
      </w:r>
      <w:proofErr w:type="spellEnd"/>
      <w:r w:rsidRPr="009536B5">
        <w:rPr>
          <w:lang w:val="it-IT"/>
        </w:rPr>
        <w:t xml:space="preserve"> alle </w:t>
      </w:r>
      <w:proofErr w:type="spellStart"/>
      <w:r w:rsidRPr="009536B5">
        <w:rPr>
          <w:lang w:val="it-IT"/>
        </w:rPr>
        <w:t>pasienter</w:t>
      </w:r>
      <w:proofErr w:type="spellEnd"/>
      <w:r w:rsidRPr="009536B5">
        <w:rPr>
          <w:lang w:val="it-IT"/>
        </w:rPr>
        <w:t xml:space="preserve"> </w:t>
      </w:r>
      <w:proofErr w:type="spellStart"/>
      <w:r w:rsidRPr="009536B5">
        <w:rPr>
          <w:lang w:val="it-IT"/>
        </w:rPr>
        <w:t>og</w:t>
      </w:r>
      <w:proofErr w:type="spellEnd"/>
      <w:r w:rsidRPr="009536B5">
        <w:rPr>
          <w:lang w:val="it-IT"/>
        </w:rPr>
        <w:t xml:space="preserve"> </w:t>
      </w:r>
      <w:proofErr w:type="spellStart"/>
      <w:r w:rsidRPr="009536B5">
        <w:rPr>
          <w:lang w:val="it-IT"/>
        </w:rPr>
        <w:t>kontrollgruppen</w:t>
      </w:r>
      <w:proofErr w:type="spellEnd"/>
      <w:r w:rsidRPr="009536B5">
        <w:rPr>
          <w:lang w:val="it-IT"/>
        </w:rPr>
        <w:t xml:space="preserve"> (n=44) </w:t>
      </w:r>
      <w:proofErr w:type="spellStart"/>
      <w:r w:rsidRPr="009536B5">
        <w:rPr>
          <w:lang w:val="it-IT"/>
        </w:rPr>
        <w:t>primær</w:t>
      </w:r>
      <w:proofErr w:type="spellEnd"/>
      <w:r w:rsidRPr="009536B5">
        <w:rPr>
          <w:lang w:val="it-IT"/>
        </w:rPr>
        <w:t xml:space="preserve"> </w:t>
      </w:r>
      <w:proofErr w:type="spellStart"/>
      <w:r w:rsidRPr="009536B5">
        <w:rPr>
          <w:lang w:val="it-IT"/>
        </w:rPr>
        <w:t>immunisering</w:t>
      </w:r>
      <w:proofErr w:type="spellEnd"/>
      <w:r w:rsidRPr="009536B5">
        <w:rPr>
          <w:lang w:val="it-IT"/>
        </w:rPr>
        <w:t xml:space="preserve"> </w:t>
      </w:r>
      <w:proofErr w:type="spellStart"/>
      <w:r w:rsidRPr="009536B5">
        <w:rPr>
          <w:lang w:val="it-IT"/>
        </w:rPr>
        <w:t>og</w:t>
      </w:r>
      <w:proofErr w:type="spellEnd"/>
      <w:r w:rsidRPr="009536B5">
        <w:rPr>
          <w:lang w:val="it-IT"/>
        </w:rPr>
        <w:t xml:space="preserve"> </w:t>
      </w:r>
      <w:proofErr w:type="spellStart"/>
      <w:r w:rsidRPr="009536B5">
        <w:rPr>
          <w:lang w:val="it-IT"/>
        </w:rPr>
        <w:t>revaksinering</w:t>
      </w:r>
      <w:proofErr w:type="spellEnd"/>
      <w:r w:rsidRPr="009536B5">
        <w:rPr>
          <w:lang w:val="it-IT"/>
        </w:rPr>
        <w:t xml:space="preserve"> </w:t>
      </w:r>
      <w:proofErr w:type="spellStart"/>
      <w:r w:rsidRPr="009536B5">
        <w:rPr>
          <w:lang w:val="it-IT"/>
        </w:rPr>
        <w:t>med</w:t>
      </w:r>
      <w:proofErr w:type="spellEnd"/>
      <w:r w:rsidRPr="009536B5">
        <w:rPr>
          <w:lang w:val="it-IT"/>
        </w:rPr>
        <w:t xml:space="preserve"> </w:t>
      </w:r>
      <w:proofErr w:type="spellStart"/>
      <w:r w:rsidRPr="009536B5">
        <w:rPr>
          <w:lang w:val="it-IT"/>
        </w:rPr>
        <w:t>proteinkonjugert</w:t>
      </w:r>
      <w:proofErr w:type="spellEnd"/>
      <w:r w:rsidRPr="009536B5">
        <w:rPr>
          <w:lang w:val="it-IT"/>
        </w:rPr>
        <w:t xml:space="preserve"> </w:t>
      </w:r>
      <w:proofErr w:type="spellStart"/>
      <w:r w:rsidRPr="009536B5">
        <w:rPr>
          <w:lang w:val="it-IT"/>
        </w:rPr>
        <w:t>vaksine</w:t>
      </w:r>
      <w:proofErr w:type="spellEnd"/>
      <w:r w:rsidRPr="009536B5">
        <w:rPr>
          <w:lang w:val="it-IT"/>
        </w:rPr>
        <w:t xml:space="preserve"> </w:t>
      </w:r>
      <w:proofErr w:type="spellStart"/>
      <w:r w:rsidRPr="009536B5">
        <w:rPr>
          <w:lang w:val="it-IT"/>
        </w:rPr>
        <w:t>mot</w:t>
      </w:r>
      <w:proofErr w:type="spellEnd"/>
      <w:r w:rsidRPr="009536B5">
        <w:rPr>
          <w:lang w:val="it-IT"/>
        </w:rPr>
        <w:t xml:space="preserve"> Neisseria </w:t>
      </w:r>
      <w:proofErr w:type="spellStart"/>
      <w:r w:rsidRPr="009536B5">
        <w:rPr>
          <w:lang w:val="it-IT"/>
        </w:rPr>
        <w:t>meninigtidis</w:t>
      </w:r>
      <w:proofErr w:type="spellEnd"/>
      <w:r w:rsidRPr="009536B5">
        <w:rPr>
          <w:lang w:val="it-IT"/>
        </w:rPr>
        <w:t xml:space="preserve"> </w:t>
      </w:r>
      <w:proofErr w:type="spellStart"/>
      <w:r w:rsidRPr="009536B5">
        <w:rPr>
          <w:lang w:val="it-IT"/>
        </w:rPr>
        <w:t>serotype</w:t>
      </w:r>
      <w:proofErr w:type="spellEnd"/>
      <w:r w:rsidRPr="009536B5">
        <w:rPr>
          <w:lang w:val="it-IT"/>
        </w:rPr>
        <w:t xml:space="preserve"> C.</w:t>
      </w:r>
    </w:p>
    <w:p w14:paraId="2B56E0D0" w14:textId="77777777" w:rsidR="00A8176C" w:rsidRPr="009536B5" w:rsidRDefault="00191FBE" w:rsidP="004C4DEA">
      <w:pPr>
        <w:pStyle w:val="TableParagraphModified"/>
        <w:rPr>
          <w:lang w:val="it-IT"/>
        </w:rPr>
      </w:pPr>
      <w:proofErr w:type="spellStart"/>
      <w:r w:rsidRPr="009536B5">
        <w:rPr>
          <w:lang w:val="it-IT"/>
        </w:rPr>
        <w:t>Det</w:t>
      </w:r>
      <w:proofErr w:type="spellEnd"/>
      <w:r w:rsidRPr="009536B5">
        <w:rPr>
          <w:lang w:val="it-IT"/>
        </w:rPr>
        <w:t xml:space="preserve"> </w:t>
      </w:r>
      <w:proofErr w:type="spellStart"/>
      <w:r w:rsidRPr="009536B5">
        <w:rPr>
          <w:lang w:val="it-IT"/>
        </w:rPr>
        <w:t>primære</w:t>
      </w:r>
      <w:proofErr w:type="spellEnd"/>
      <w:r w:rsidRPr="009536B5">
        <w:rPr>
          <w:lang w:val="it-IT"/>
        </w:rPr>
        <w:t xml:space="preserve"> </w:t>
      </w:r>
      <w:proofErr w:type="spellStart"/>
      <w:r w:rsidRPr="009536B5">
        <w:rPr>
          <w:lang w:val="it-IT"/>
        </w:rPr>
        <w:t>endepunktet</w:t>
      </w:r>
      <w:proofErr w:type="spellEnd"/>
      <w:r w:rsidRPr="009536B5">
        <w:rPr>
          <w:lang w:val="it-IT"/>
        </w:rPr>
        <w:t xml:space="preserve"> for </w:t>
      </w:r>
      <w:proofErr w:type="spellStart"/>
      <w:r w:rsidRPr="009536B5">
        <w:rPr>
          <w:lang w:val="it-IT"/>
        </w:rPr>
        <w:t>denne</w:t>
      </w:r>
      <w:proofErr w:type="spellEnd"/>
      <w:r w:rsidRPr="009536B5">
        <w:rPr>
          <w:lang w:val="it-IT"/>
        </w:rPr>
        <w:t xml:space="preserve"> </w:t>
      </w:r>
      <w:proofErr w:type="spellStart"/>
      <w:r w:rsidRPr="009536B5">
        <w:rPr>
          <w:lang w:val="it-IT"/>
        </w:rPr>
        <w:t>studien</w:t>
      </w:r>
      <w:proofErr w:type="spellEnd"/>
      <w:r w:rsidRPr="009536B5">
        <w:rPr>
          <w:lang w:val="it-IT"/>
        </w:rPr>
        <w:t xml:space="preserve"> var </w:t>
      </w:r>
      <w:proofErr w:type="spellStart"/>
      <w:r w:rsidRPr="009536B5">
        <w:rPr>
          <w:lang w:val="it-IT"/>
        </w:rPr>
        <w:t>responsraten</w:t>
      </w:r>
      <w:proofErr w:type="spellEnd"/>
      <w:r w:rsidRPr="009536B5">
        <w:rPr>
          <w:lang w:val="it-IT"/>
        </w:rPr>
        <w:t xml:space="preserve"> </w:t>
      </w:r>
      <w:proofErr w:type="spellStart"/>
      <w:r w:rsidRPr="009536B5">
        <w:rPr>
          <w:lang w:val="it-IT"/>
        </w:rPr>
        <w:t>til</w:t>
      </w:r>
      <w:proofErr w:type="spellEnd"/>
      <w:r w:rsidRPr="009536B5">
        <w:rPr>
          <w:lang w:val="it-IT"/>
        </w:rPr>
        <w:t xml:space="preserve"> </w:t>
      </w:r>
      <w:proofErr w:type="spellStart"/>
      <w:r w:rsidRPr="009536B5">
        <w:rPr>
          <w:lang w:val="it-IT"/>
        </w:rPr>
        <w:t>vaksinen</w:t>
      </w:r>
      <w:proofErr w:type="spellEnd"/>
      <w:r w:rsidRPr="009536B5">
        <w:rPr>
          <w:lang w:val="it-IT"/>
        </w:rPr>
        <w:t xml:space="preserve">, </w:t>
      </w:r>
      <w:proofErr w:type="spellStart"/>
      <w:r w:rsidRPr="009536B5">
        <w:rPr>
          <w:lang w:val="it-IT"/>
        </w:rPr>
        <w:t>definert</w:t>
      </w:r>
      <w:proofErr w:type="spellEnd"/>
      <w:r w:rsidRPr="009536B5">
        <w:rPr>
          <w:lang w:val="it-IT"/>
        </w:rPr>
        <w:t xml:space="preserve"> </w:t>
      </w:r>
      <w:proofErr w:type="spellStart"/>
      <w:r w:rsidRPr="009536B5">
        <w:rPr>
          <w:lang w:val="it-IT"/>
        </w:rPr>
        <w:t>som</w:t>
      </w:r>
      <w:proofErr w:type="spellEnd"/>
      <w:r w:rsidRPr="009536B5">
        <w:rPr>
          <w:lang w:val="it-IT"/>
        </w:rPr>
        <w:t xml:space="preserve"> </w:t>
      </w:r>
      <w:proofErr w:type="spellStart"/>
      <w:r w:rsidRPr="009536B5">
        <w:rPr>
          <w:lang w:val="it-IT"/>
        </w:rPr>
        <w:t>prosentandelen</w:t>
      </w:r>
      <w:proofErr w:type="spellEnd"/>
      <w:r w:rsidRPr="009536B5">
        <w:rPr>
          <w:lang w:val="it-IT"/>
        </w:rPr>
        <w:t xml:space="preserve"> </w:t>
      </w:r>
      <w:proofErr w:type="spellStart"/>
      <w:r w:rsidRPr="009536B5">
        <w:rPr>
          <w:lang w:val="it-IT"/>
        </w:rPr>
        <w:t>pasienter</w:t>
      </w:r>
      <w:proofErr w:type="spellEnd"/>
      <w:r w:rsidRPr="009536B5">
        <w:rPr>
          <w:lang w:val="it-IT"/>
        </w:rPr>
        <w:t xml:space="preserve"> </w:t>
      </w:r>
      <w:proofErr w:type="spellStart"/>
      <w:r w:rsidRPr="009536B5">
        <w:rPr>
          <w:lang w:val="it-IT"/>
        </w:rPr>
        <w:t>med</w:t>
      </w:r>
      <w:proofErr w:type="spellEnd"/>
      <w:r w:rsidRPr="009536B5">
        <w:rPr>
          <w:lang w:val="it-IT"/>
        </w:rPr>
        <w:t xml:space="preserve"> </w:t>
      </w:r>
      <w:proofErr w:type="spellStart"/>
      <w:r w:rsidRPr="009536B5">
        <w:rPr>
          <w:lang w:val="it-IT"/>
        </w:rPr>
        <w:t>serum</w:t>
      </w:r>
      <w:proofErr w:type="spellEnd"/>
      <w:r w:rsidRPr="009536B5">
        <w:rPr>
          <w:lang w:val="it-IT"/>
        </w:rPr>
        <w:t xml:space="preserve"> </w:t>
      </w:r>
      <w:proofErr w:type="spellStart"/>
      <w:r w:rsidRPr="009536B5">
        <w:rPr>
          <w:lang w:val="it-IT"/>
        </w:rPr>
        <w:t>baktericid</w:t>
      </w:r>
      <w:proofErr w:type="spellEnd"/>
      <w:r w:rsidRPr="009536B5">
        <w:rPr>
          <w:lang w:val="it-IT"/>
        </w:rPr>
        <w:t xml:space="preserve"> </w:t>
      </w:r>
      <w:proofErr w:type="spellStart"/>
      <w:r w:rsidRPr="009536B5">
        <w:rPr>
          <w:lang w:val="it-IT"/>
        </w:rPr>
        <w:t>antistofftiter</w:t>
      </w:r>
      <w:proofErr w:type="spellEnd"/>
      <w:r w:rsidRPr="009536B5">
        <w:rPr>
          <w:lang w:val="it-IT"/>
        </w:rPr>
        <w:t xml:space="preserve"> (SBA)≥ 8 </w:t>
      </w:r>
      <w:proofErr w:type="spellStart"/>
      <w:r w:rsidRPr="009536B5">
        <w:rPr>
          <w:lang w:val="it-IT"/>
        </w:rPr>
        <w:t>ved</w:t>
      </w:r>
      <w:proofErr w:type="spellEnd"/>
      <w:r w:rsidRPr="009536B5">
        <w:rPr>
          <w:lang w:val="it-IT"/>
        </w:rPr>
        <w:t xml:space="preserve"> </w:t>
      </w:r>
      <w:proofErr w:type="spellStart"/>
      <w:r w:rsidRPr="009536B5">
        <w:rPr>
          <w:lang w:val="it-IT"/>
        </w:rPr>
        <w:t>uke</w:t>
      </w:r>
      <w:proofErr w:type="spellEnd"/>
      <w:r w:rsidRPr="009536B5">
        <w:rPr>
          <w:lang w:val="it-IT"/>
        </w:rPr>
        <w:t xml:space="preserve"> 5.</w:t>
      </w:r>
      <w:r w:rsidR="00203A99" w:rsidRPr="009536B5">
        <w:rPr>
          <w:lang w:val="it-IT"/>
        </w:rPr>
        <w:t xml:space="preserve"> </w:t>
      </w:r>
      <w:proofErr w:type="spellStart"/>
      <w:r w:rsidRPr="009536B5">
        <w:rPr>
          <w:lang w:val="it-IT"/>
        </w:rPr>
        <w:t>Analyse</w:t>
      </w:r>
      <w:proofErr w:type="spellEnd"/>
      <w:r w:rsidRPr="009536B5">
        <w:rPr>
          <w:lang w:val="it-IT"/>
        </w:rPr>
        <w:t xml:space="preserve"> </w:t>
      </w:r>
      <w:proofErr w:type="spellStart"/>
      <w:r w:rsidRPr="009536B5">
        <w:rPr>
          <w:lang w:val="it-IT"/>
        </w:rPr>
        <w:t>av</w:t>
      </w:r>
      <w:proofErr w:type="spellEnd"/>
      <w:r w:rsidRPr="009536B5">
        <w:rPr>
          <w:lang w:val="it-IT"/>
        </w:rPr>
        <w:t xml:space="preserve"> </w:t>
      </w:r>
      <w:proofErr w:type="spellStart"/>
      <w:r w:rsidRPr="009536B5">
        <w:rPr>
          <w:lang w:val="it-IT"/>
        </w:rPr>
        <w:t>responsraten</w:t>
      </w:r>
      <w:proofErr w:type="spellEnd"/>
      <w:r w:rsidRPr="009536B5">
        <w:rPr>
          <w:lang w:val="it-IT"/>
        </w:rPr>
        <w:t xml:space="preserve"> </w:t>
      </w:r>
      <w:proofErr w:type="spellStart"/>
      <w:r w:rsidRPr="009536B5">
        <w:rPr>
          <w:lang w:val="it-IT"/>
        </w:rPr>
        <w:t>ved</w:t>
      </w:r>
      <w:proofErr w:type="spellEnd"/>
      <w:r w:rsidRPr="009536B5">
        <w:rPr>
          <w:lang w:val="it-IT"/>
        </w:rPr>
        <w:t xml:space="preserve"> </w:t>
      </w:r>
      <w:proofErr w:type="spellStart"/>
      <w:r w:rsidRPr="009536B5">
        <w:rPr>
          <w:lang w:val="it-IT"/>
        </w:rPr>
        <w:t>uke</w:t>
      </w:r>
      <w:proofErr w:type="spellEnd"/>
      <w:r w:rsidRPr="009536B5">
        <w:rPr>
          <w:lang w:val="it-IT"/>
        </w:rPr>
        <w:t xml:space="preserve"> 5 viste </w:t>
      </w:r>
      <w:proofErr w:type="spellStart"/>
      <w:r w:rsidRPr="009536B5">
        <w:rPr>
          <w:lang w:val="it-IT"/>
        </w:rPr>
        <w:t>ekvivalens</w:t>
      </w:r>
      <w:proofErr w:type="spellEnd"/>
      <w:r w:rsidRPr="009536B5">
        <w:rPr>
          <w:lang w:val="it-IT"/>
        </w:rPr>
        <w:t xml:space="preserve"> </w:t>
      </w:r>
      <w:proofErr w:type="spellStart"/>
      <w:r w:rsidRPr="009536B5">
        <w:rPr>
          <w:lang w:val="it-IT"/>
        </w:rPr>
        <w:t>mellom</w:t>
      </w:r>
      <w:proofErr w:type="spellEnd"/>
      <w:r w:rsidRPr="009536B5">
        <w:rPr>
          <w:lang w:val="it-IT"/>
        </w:rPr>
        <w:t xml:space="preserve"> </w:t>
      </w:r>
      <w:proofErr w:type="spellStart"/>
      <w:r w:rsidRPr="009536B5">
        <w:rPr>
          <w:lang w:val="it-IT"/>
        </w:rPr>
        <w:t>behandlingsgruppene</w:t>
      </w:r>
      <w:proofErr w:type="spellEnd"/>
      <w:r w:rsidRPr="009536B5">
        <w:rPr>
          <w:lang w:val="it-IT"/>
        </w:rPr>
        <w:t xml:space="preserve"> (</w:t>
      </w:r>
      <w:proofErr w:type="spellStart"/>
      <w:r w:rsidRPr="009536B5">
        <w:rPr>
          <w:lang w:val="it-IT"/>
        </w:rPr>
        <w:t>hydrokortison</w:t>
      </w:r>
      <w:proofErr w:type="spellEnd"/>
      <w:r w:rsidRPr="009536B5">
        <w:rPr>
          <w:lang w:val="it-IT"/>
        </w:rPr>
        <w:t xml:space="preserve"> 98,3</w:t>
      </w:r>
      <w:r w:rsidR="00E95D56" w:rsidRPr="009536B5">
        <w:rPr>
          <w:lang w:val="it-IT"/>
        </w:rPr>
        <w:t> </w:t>
      </w:r>
      <w:r w:rsidRPr="009536B5">
        <w:rPr>
          <w:lang w:val="it-IT"/>
        </w:rPr>
        <w:t xml:space="preserve">%, </w:t>
      </w:r>
      <w:proofErr w:type="spellStart"/>
      <w:r w:rsidRPr="009536B5">
        <w:rPr>
          <w:lang w:val="it-IT"/>
        </w:rPr>
        <w:t>takrolimussalve</w:t>
      </w:r>
      <w:proofErr w:type="spellEnd"/>
      <w:r w:rsidRPr="009536B5">
        <w:rPr>
          <w:lang w:val="it-IT"/>
        </w:rPr>
        <w:t xml:space="preserve"> 95,4</w:t>
      </w:r>
      <w:r w:rsidR="00E95D56" w:rsidRPr="009536B5">
        <w:rPr>
          <w:lang w:val="it-IT"/>
        </w:rPr>
        <w:t> </w:t>
      </w:r>
      <w:r w:rsidRPr="009536B5">
        <w:rPr>
          <w:lang w:val="it-IT"/>
        </w:rPr>
        <w:t xml:space="preserve">%, 7-11 </w:t>
      </w:r>
      <w:proofErr w:type="spellStart"/>
      <w:r w:rsidRPr="009536B5">
        <w:rPr>
          <w:lang w:val="it-IT"/>
        </w:rPr>
        <w:t>år</w:t>
      </w:r>
      <w:proofErr w:type="spellEnd"/>
      <w:r w:rsidRPr="009536B5">
        <w:rPr>
          <w:lang w:val="it-IT"/>
        </w:rPr>
        <w:t>, 100</w:t>
      </w:r>
      <w:r w:rsidR="00E95D56" w:rsidRPr="009536B5">
        <w:rPr>
          <w:lang w:val="it-IT"/>
        </w:rPr>
        <w:t> </w:t>
      </w:r>
      <w:r w:rsidRPr="009536B5">
        <w:rPr>
          <w:lang w:val="it-IT"/>
        </w:rPr>
        <w:t xml:space="preserve">% i </w:t>
      </w:r>
      <w:proofErr w:type="spellStart"/>
      <w:r w:rsidRPr="009536B5">
        <w:rPr>
          <w:lang w:val="it-IT"/>
        </w:rPr>
        <w:t>begge</w:t>
      </w:r>
      <w:proofErr w:type="spellEnd"/>
      <w:r w:rsidRPr="009536B5">
        <w:rPr>
          <w:lang w:val="it-IT"/>
        </w:rPr>
        <w:t xml:space="preserve"> </w:t>
      </w:r>
      <w:proofErr w:type="spellStart"/>
      <w:r w:rsidRPr="009536B5">
        <w:rPr>
          <w:lang w:val="it-IT"/>
        </w:rPr>
        <w:t>grener</w:t>
      </w:r>
      <w:proofErr w:type="spellEnd"/>
      <w:r w:rsidRPr="009536B5">
        <w:rPr>
          <w:lang w:val="it-IT"/>
        </w:rPr>
        <w:t xml:space="preserve">) Resultatene i </w:t>
      </w:r>
      <w:proofErr w:type="spellStart"/>
      <w:r w:rsidRPr="009536B5">
        <w:rPr>
          <w:lang w:val="it-IT"/>
        </w:rPr>
        <w:t>kontrollgruppen</w:t>
      </w:r>
      <w:proofErr w:type="spellEnd"/>
      <w:r w:rsidRPr="009536B5">
        <w:rPr>
          <w:lang w:val="it-IT"/>
        </w:rPr>
        <w:t xml:space="preserve"> var </w:t>
      </w:r>
      <w:proofErr w:type="spellStart"/>
      <w:r w:rsidRPr="009536B5">
        <w:rPr>
          <w:lang w:val="it-IT"/>
        </w:rPr>
        <w:t>tilsvarende</w:t>
      </w:r>
      <w:proofErr w:type="spellEnd"/>
      <w:r w:rsidRPr="009536B5">
        <w:rPr>
          <w:lang w:val="it-IT"/>
        </w:rPr>
        <w:t>.</w:t>
      </w:r>
    </w:p>
    <w:p w14:paraId="3EFB61CE" w14:textId="77777777" w:rsidR="0088746A" w:rsidRPr="009536B5" w:rsidRDefault="00191FBE" w:rsidP="004C4DEA">
      <w:pPr>
        <w:pStyle w:val="TableParagraphModified"/>
        <w:rPr>
          <w:lang w:val="it-IT"/>
        </w:rPr>
      </w:pPr>
      <w:proofErr w:type="spellStart"/>
      <w:r w:rsidRPr="009536B5">
        <w:rPr>
          <w:lang w:val="it-IT"/>
        </w:rPr>
        <w:t>Den</w:t>
      </w:r>
      <w:proofErr w:type="spellEnd"/>
      <w:r w:rsidRPr="009536B5">
        <w:rPr>
          <w:lang w:val="it-IT"/>
        </w:rPr>
        <w:t xml:space="preserve"> </w:t>
      </w:r>
      <w:proofErr w:type="spellStart"/>
      <w:r w:rsidRPr="009536B5">
        <w:rPr>
          <w:lang w:val="it-IT"/>
        </w:rPr>
        <w:t>primære</w:t>
      </w:r>
      <w:proofErr w:type="spellEnd"/>
      <w:r w:rsidRPr="009536B5">
        <w:rPr>
          <w:lang w:val="it-IT"/>
        </w:rPr>
        <w:t xml:space="preserve"> </w:t>
      </w:r>
      <w:proofErr w:type="spellStart"/>
      <w:r w:rsidRPr="009536B5">
        <w:rPr>
          <w:lang w:val="it-IT"/>
        </w:rPr>
        <w:t>responsen</w:t>
      </w:r>
      <w:proofErr w:type="spellEnd"/>
      <w:r w:rsidRPr="009536B5">
        <w:rPr>
          <w:lang w:val="it-IT"/>
        </w:rPr>
        <w:t xml:space="preserve"> </w:t>
      </w:r>
      <w:proofErr w:type="spellStart"/>
      <w:r w:rsidRPr="009536B5">
        <w:rPr>
          <w:lang w:val="it-IT"/>
        </w:rPr>
        <w:t>på</w:t>
      </w:r>
      <w:proofErr w:type="spellEnd"/>
      <w:r w:rsidRPr="009536B5">
        <w:rPr>
          <w:lang w:val="it-IT"/>
        </w:rPr>
        <w:t xml:space="preserve"> </w:t>
      </w:r>
      <w:proofErr w:type="spellStart"/>
      <w:r w:rsidRPr="009536B5">
        <w:rPr>
          <w:lang w:val="it-IT"/>
        </w:rPr>
        <w:t>vaksinen</w:t>
      </w:r>
      <w:proofErr w:type="spellEnd"/>
      <w:r w:rsidRPr="009536B5">
        <w:rPr>
          <w:lang w:val="it-IT"/>
        </w:rPr>
        <w:t xml:space="preserve"> </w:t>
      </w:r>
      <w:proofErr w:type="spellStart"/>
      <w:r w:rsidRPr="009536B5">
        <w:rPr>
          <w:lang w:val="it-IT"/>
        </w:rPr>
        <w:t>ble</w:t>
      </w:r>
      <w:proofErr w:type="spellEnd"/>
      <w:r w:rsidRPr="009536B5">
        <w:rPr>
          <w:lang w:val="it-IT"/>
        </w:rPr>
        <w:t xml:space="preserve"> </w:t>
      </w:r>
      <w:proofErr w:type="spellStart"/>
      <w:r w:rsidRPr="009536B5">
        <w:rPr>
          <w:lang w:val="it-IT"/>
        </w:rPr>
        <w:t>ikke</w:t>
      </w:r>
      <w:proofErr w:type="spellEnd"/>
      <w:r w:rsidRPr="009536B5">
        <w:rPr>
          <w:lang w:val="it-IT"/>
        </w:rPr>
        <w:t xml:space="preserve"> </w:t>
      </w:r>
      <w:proofErr w:type="spellStart"/>
      <w:r w:rsidRPr="009536B5">
        <w:rPr>
          <w:lang w:val="it-IT"/>
        </w:rPr>
        <w:t>påvirket</w:t>
      </w:r>
      <w:proofErr w:type="spellEnd"/>
      <w:r w:rsidRPr="009536B5">
        <w:rPr>
          <w:lang w:val="it-IT"/>
        </w:rPr>
        <w:t>.</w:t>
      </w:r>
    </w:p>
    <w:p w14:paraId="4CE3F84C" w14:textId="77777777" w:rsidR="007C200C" w:rsidRDefault="007C200C" w:rsidP="004C4DEA"/>
    <w:p w14:paraId="60B95AFE" w14:textId="77777777" w:rsidR="00A8176C" w:rsidRDefault="00191FBE" w:rsidP="004C4DEA">
      <w:r w:rsidRPr="00191FBE">
        <w:t>5.2</w:t>
      </w:r>
      <w:r w:rsidRPr="00191FBE">
        <w:tab/>
        <w:t>Farmakokinetiske egenskaper</w:t>
      </w:r>
    </w:p>
    <w:p w14:paraId="41E4A4E1" w14:textId="77777777" w:rsidR="00D76895" w:rsidRPr="00593955" w:rsidRDefault="00D76895" w:rsidP="004C4DEA"/>
    <w:p w14:paraId="7B962713" w14:textId="77777777" w:rsidR="00D76895" w:rsidRPr="00593955" w:rsidRDefault="00191FBE" w:rsidP="004C4DEA">
      <w:r w:rsidRPr="00191FBE">
        <w:t xml:space="preserve">Kliniske data har vist at </w:t>
      </w:r>
      <w:proofErr w:type="spellStart"/>
      <w:r w:rsidRPr="00191FBE">
        <w:t>takrolimuskonsentrasjoner</w:t>
      </w:r>
      <w:proofErr w:type="spellEnd"/>
      <w:r w:rsidRPr="00191FBE">
        <w:t xml:space="preserve"> i den systemiske sirkulasjonen er lav etter lokal administrasjon, og målbare konsentrasjoner var forbigående.</w:t>
      </w:r>
    </w:p>
    <w:p w14:paraId="4A65EDDA" w14:textId="77777777" w:rsidR="008F317A" w:rsidRDefault="008F317A" w:rsidP="004C4DEA"/>
    <w:p w14:paraId="4362980A" w14:textId="77777777" w:rsidR="00A8176C" w:rsidRPr="00FB1325" w:rsidRDefault="00191FBE" w:rsidP="004C4DEA">
      <w:r w:rsidRPr="00FB1325">
        <w:t>Absorpsjon</w:t>
      </w:r>
    </w:p>
    <w:p w14:paraId="386F9B4A" w14:textId="77777777" w:rsidR="00A8176C" w:rsidRDefault="00191FBE" w:rsidP="004C4DEA">
      <w:r w:rsidRPr="00191FBE">
        <w:t xml:space="preserve">Data fra friske forsøkspersoner indikerer at det er liten eller ingen systemisk eksponering av </w:t>
      </w:r>
      <w:proofErr w:type="spellStart"/>
      <w:r w:rsidRPr="00191FBE">
        <w:t>takrolimus</w:t>
      </w:r>
      <w:proofErr w:type="spellEnd"/>
      <w:r w:rsidRPr="00191FBE">
        <w:t xml:space="preserve"> etter enkel eller gjentatt lokal applikasjon av </w:t>
      </w:r>
      <w:proofErr w:type="spellStart"/>
      <w:r w:rsidRPr="00191FBE">
        <w:t>takrolimus</w:t>
      </w:r>
      <w:proofErr w:type="spellEnd"/>
      <w:r w:rsidRPr="00191FBE">
        <w:t xml:space="preserve"> salve.</w:t>
      </w:r>
    </w:p>
    <w:p w14:paraId="2CA52FB0" w14:textId="77777777" w:rsidR="000C6C57" w:rsidRDefault="000C6C57" w:rsidP="004C4DEA">
      <w:pPr>
        <w:rPr>
          <w:rFonts w:eastAsia="SimSun"/>
        </w:rPr>
      </w:pPr>
    </w:p>
    <w:p w14:paraId="5823498E" w14:textId="3802957B" w:rsidR="00A8176C" w:rsidRDefault="000E05AA" w:rsidP="004C4DEA">
      <w:r>
        <w:rPr>
          <w:rFonts w:eastAsia="SimSun"/>
        </w:rPr>
        <w:t xml:space="preserve">Målbunnkonsentrasjon for systemisk immunsuppresjon ved oral </w:t>
      </w:r>
      <w:proofErr w:type="spellStart"/>
      <w:r>
        <w:rPr>
          <w:rFonts w:eastAsia="SimSun"/>
        </w:rPr>
        <w:t>takrolimus</w:t>
      </w:r>
      <w:proofErr w:type="spellEnd"/>
      <w:r>
        <w:rPr>
          <w:rFonts w:eastAsia="SimSun"/>
        </w:rPr>
        <w:t xml:space="preserve"> er 5–20 ng/ml hos transplantasjonspasienter. </w:t>
      </w:r>
      <w:r w:rsidR="00191FBE" w:rsidRPr="00191FBE">
        <w:t xml:space="preserve">De fleste pasienter med atopisk dermatitt (voksne og barn) som ble behandlet med enkel eller gjentatt applikasjon av </w:t>
      </w:r>
      <w:proofErr w:type="spellStart"/>
      <w:r w:rsidR="00191FBE" w:rsidRPr="00191FBE">
        <w:t>takrolimus</w:t>
      </w:r>
      <w:proofErr w:type="spellEnd"/>
      <w:r w:rsidR="00191FBE" w:rsidRPr="00191FBE">
        <w:t xml:space="preserve"> salve (0,03</w:t>
      </w:r>
      <w:r w:rsidR="00CA4381">
        <w:t>–</w:t>
      </w:r>
      <w:r w:rsidR="00191FBE" w:rsidRPr="00191FBE">
        <w:t xml:space="preserve">0,1 %), og spedbarn fra 5 måneder behandlet med </w:t>
      </w:r>
      <w:proofErr w:type="spellStart"/>
      <w:r w:rsidR="00191FBE" w:rsidRPr="00191FBE">
        <w:t>takrolimus</w:t>
      </w:r>
      <w:proofErr w:type="spellEnd"/>
      <w:r w:rsidR="00191FBE" w:rsidRPr="00191FBE">
        <w:t xml:space="preserve"> salve (0,03 %) hadde blodkonsentrasjoner på &lt; 1,0 ng/ml. Observerte blodkonsentrasjoner over 1,0 ng/ml var forbigående. Systemisk eksponering øker med økende behandlingsareal. Både omfanget og hastigheten av lokal absorpsjon av </w:t>
      </w:r>
      <w:proofErr w:type="spellStart"/>
      <w:r w:rsidR="00191FBE" w:rsidRPr="00191FBE">
        <w:t>takrolimus</w:t>
      </w:r>
      <w:proofErr w:type="spellEnd"/>
      <w:r w:rsidR="00191FBE" w:rsidRPr="00191FBE">
        <w:t xml:space="preserve"> reduseres når huden heles. Hos både voksne og barn med et gjennomsnittlig behandlingsområde på 50 % av hudoverflaten, er systemisk eksponering (dvs. AUC) av </w:t>
      </w:r>
      <w:proofErr w:type="spellStart"/>
      <w:r w:rsidR="00191FBE" w:rsidRPr="00191FBE">
        <w:t>takrolimus</w:t>
      </w:r>
      <w:proofErr w:type="spellEnd"/>
      <w:r w:rsidR="00191FBE" w:rsidRPr="00191FBE">
        <w:t xml:space="preserve"> fra </w:t>
      </w:r>
      <w:proofErr w:type="spellStart"/>
      <w:r w:rsidR="00191FBE" w:rsidRPr="00191FBE">
        <w:t>Protopic</w:t>
      </w:r>
      <w:proofErr w:type="spellEnd"/>
      <w:r w:rsidR="00153ABF">
        <w:t xml:space="preserve"> salve</w:t>
      </w:r>
      <w:r w:rsidR="00191FBE" w:rsidRPr="00191FBE">
        <w:t xml:space="preserve"> 30 ganger lavere enn det som er observert ved orale </w:t>
      </w:r>
      <w:proofErr w:type="spellStart"/>
      <w:r w:rsidR="00191FBE" w:rsidRPr="00191FBE">
        <w:t>immunsuppressive</w:t>
      </w:r>
      <w:proofErr w:type="spellEnd"/>
      <w:r w:rsidR="00191FBE" w:rsidRPr="00191FBE">
        <w:t xml:space="preserve"> doser hos nyre- og levertransplanterte pasienter. Den laveste blodkonsentrasjonen av </w:t>
      </w:r>
      <w:proofErr w:type="spellStart"/>
      <w:r w:rsidR="00191FBE" w:rsidRPr="00191FBE">
        <w:t>takrolimus</w:t>
      </w:r>
      <w:proofErr w:type="spellEnd"/>
      <w:r w:rsidR="00191FBE" w:rsidRPr="00191FBE">
        <w:t xml:space="preserve"> der systemisk effekt kan observeres er ikke kjent.</w:t>
      </w:r>
    </w:p>
    <w:p w14:paraId="5CC9A586" w14:textId="77777777" w:rsidR="00A8176C" w:rsidRDefault="00191FBE" w:rsidP="004C4DEA">
      <w:r w:rsidRPr="00191FBE">
        <w:t xml:space="preserve">Det var ingen tegn på systemisk akkumulering av </w:t>
      </w:r>
      <w:proofErr w:type="spellStart"/>
      <w:r w:rsidRPr="00191FBE">
        <w:t>takrolimus</w:t>
      </w:r>
      <w:proofErr w:type="spellEnd"/>
      <w:r w:rsidRPr="00191FBE">
        <w:t xml:space="preserve"> i pasienter (voksne og barn) som ble behandlet med </w:t>
      </w:r>
      <w:proofErr w:type="spellStart"/>
      <w:r w:rsidRPr="00191FBE">
        <w:t>takrolimus</w:t>
      </w:r>
      <w:proofErr w:type="spellEnd"/>
      <w:r w:rsidRPr="00191FBE">
        <w:t xml:space="preserve"> salve i lengre perioder (opptil ett år).</w:t>
      </w:r>
    </w:p>
    <w:p w14:paraId="3EDFF6D2" w14:textId="77777777" w:rsidR="00E53BA5" w:rsidRDefault="00E53BA5" w:rsidP="004C4DEA"/>
    <w:p w14:paraId="310CBAC5" w14:textId="77777777" w:rsidR="00A8176C" w:rsidRPr="00FB1325" w:rsidRDefault="00191FBE" w:rsidP="004C4DEA">
      <w:r w:rsidRPr="00FB1325">
        <w:t>Distribusjon</w:t>
      </w:r>
    </w:p>
    <w:p w14:paraId="5065E14C" w14:textId="77777777" w:rsidR="00A8176C" w:rsidRDefault="00191FBE" w:rsidP="004C4DEA">
      <w:r w:rsidRPr="00191FBE">
        <w:t xml:space="preserve">Ettersom den systemiske eksponeringen av </w:t>
      </w:r>
      <w:proofErr w:type="spellStart"/>
      <w:r w:rsidRPr="00191FBE">
        <w:t>takrolimus</w:t>
      </w:r>
      <w:proofErr w:type="spellEnd"/>
      <w:r w:rsidRPr="00191FBE">
        <w:t xml:space="preserve"> salve er lav, blir den høye bindingen av </w:t>
      </w:r>
      <w:proofErr w:type="spellStart"/>
      <w:r w:rsidRPr="00191FBE">
        <w:t>takrolimus</w:t>
      </w:r>
      <w:proofErr w:type="spellEnd"/>
      <w:r w:rsidRPr="00191FBE">
        <w:t xml:space="preserve"> (&gt; 98,8 %) til plasmaproteiner ikke vurdert til å være klinisk relevant.</w:t>
      </w:r>
    </w:p>
    <w:p w14:paraId="6F80F041" w14:textId="77777777" w:rsidR="00A8176C" w:rsidRDefault="00191FBE" w:rsidP="004C4DEA">
      <w:r w:rsidRPr="00191FBE">
        <w:t xml:space="preserve">Etter påføring av </w:t>
      </w:r>
      <w:proofErr w:type="spellStart"/>
      <w:r w:rsidRPr="00191FBE">
        <w:t>takrolimus</w:t>
      </w:r>
      <w:proofErr w:type="spellEnd"/>
      <w:r w:rsidRPr="00191FBE">
        <w:t xml:space="preserve"> salve lokalt, blir </w:t>
      </w:r>
      <w:proofErr w:type="spellStart"/>
      <w:r w:rsidRPr="00191FBE">
        <w:t>takrolimus</w:t>
      </w:r>
      <w:proofErr w:type="spellEnd"/>
      <w:r w:rsidRPr="00191FBE">
        <w:t xml:space="preserve"> selektivt tatt opp i huden med minimal diffusjon til systemisk sirkulasjon.</w:t>
      </w:r>
    </w:p>
    <w:p w14:paraId="408DF10A" w14:textId="77777777" w:rsidR="00A8176C" w:rsidRDefault="00A8176C" w:rsidP="004C4DEA"/>
    <w:p w14:paraId="2064D730" w14:textId="77777777" w:rsidR="00A8176C" w:rsidRPr="00FB1325" w:rsidRDefault="00D824D6" w:rsidP="004C4DEA">
      <w:r w:rsidRPr="00FB1325">
        <w:lastRenderedPageBreak/>
        <w:t>Biotransformasjon</w:t>
      </w:r>
    </w:p>
    <w:p w14:paraId="57A01C03" w14:textId="77777777" w:rsidR="00A8176C" w:rsidRDefault="00191FBE" w:rsidP="004C4DEA">
      <w:proofErr w:type="spellStart"/>
      <w:r w:rsidRPr="00191FBE">
        <w:t>Metabolisering</w:t>
      </w:r>
      <w:proofErr w:type="spellEnd"/>
      <w:r w:rsidRPr="00191FBE">
        <w:t xml:space="preserve"> av </w:t>
      </w:r>
      <w:proofErr w:type="spellStart"/>
      <w:r w:rsidRPr="00191FBE">
        <w:t>takrolimus</w:t>
      </w:r>
      <w:proofErr w:type="spellEnd"/>
      <w:r w:rsidRPr="00191FBE">
        <w:t xml:space="preserve"> i human hud var ikke </w:t>
      </w:r>
      <w:proofErr w:type="spellStart"/>
      <w:r w:rsidRPr="00191FBE">
        <w:t>detekterbar</w:t>
      </w:r>
      <w:proofErr w:type="spellEnd"/>
      <w:r w:rsidRPr="00191FBE">
        <w:t xml:space="preserve">. Systemisk tilgjengelig </w:t>
      </w:r>
      <w:proofErr w:type="spellStart"/>
      <w:r w:rsidRPr="00191FBE">
        <w:t>takrolimus</w:t>
      </w:r>
      <w:proofErr w:type="spellEnd"/>
      <w:r w:rsidRPr="00191FBE">
        <w:t xml:space="preserve"> blir i stor grad </w:t>
      </w:r>
      <w:proofErr w:type="spellStart"/>
      <w:r w:rsidRPr="00191FBE">
        <w:t>metabolisert</w:t>
      </w:r>
      <w:proofErr w:type="spellEnd"/>
      <w:r w:rsidRPr="00191FBE">
        <w:t xml:space="preserve"> via CYP3A4 i leveren.</w:t>
      </w:r>
    </w:p>
    <w:p w14:paraId="345F752F" w14:textId="77777777" w:rsidR="00A8176C" w:rsidRDefault="00A8176C" w:rsidP="004C4DEA"/>
    <w:p w14:paraId="4D1F5A99" w14:textId="77777777" w:rsidR="00A8176C" w:rsidRPr="00FB1325" w:rsidRDefault="00191FBE" w:rsidP="004C4DEA">
      <w:r w:rsidRPr="00FB1325">
        <w:t>Elimin</w:t>
      </w:r>
      <w:r w:rsidR="00D824D6" w:rsidRPr="00FB1325">
        <w:t>asjon</w:t>
      </w:r>
    </w:p>
    <w:p w14:paraId="46E38735" w14:textId="77777777" w:rsidR="00A8176C" w:rsidRDefault="00191FBE" w:rsidP="004C4DEA">
      <w:r w:rsidRPr="00191FBE">
        <w:t xml:space="preserve">Etter intravenøs administrasjon er det vist at </w:t>
      </w:r>
      <w:proofErr w:type="spellStart"/>
      <w:r w:rsidRPr="00191FBE">
        <w:t>takrolimus</w:t>
      </w:r>
      <w:proofErr w:type="spellEnd"/>
      <w:r w:rsidRPr="00191FBE">
        <w:t xml:space="preserve"> har lav </w:t>
      </w:r>
      <w:proofErr w:type="spellStart"/>
      <w:r w:rsidRPr="00191FBE">
        <w:t>clearance</w:t>
      </w:r>
      <w:proofErr w:type="spellEnd"/>
      <w:r w:rsidRPr="00191FBE">
        <w:t xml:space="preserve">. Gjennomsnittlig total </w:t>
      </w:r>
      <w:proofErr w:type="spellStart"/>
      <w:r w:rsidRPr="00191FBE">
        <w:t>clearance</w:t>
      </w:r>
      <w:proofErr w:type="spellEnd"/>
      <w:r w:rsidRPr="00191FBE">
        <w:t xml:space="preserve"> er ca. 2,25 l/t. Lever-</w:t>
      </w:r>
      <w:proofErr w:type="spellStart"/>
      <w:r w:rsidRPr="00191FBE">
        <w:t>clearance</w:t>
      </w:r>
      <w:proofErr w:type="spellEnd"/>
      <w:r w:rsidRPr="00191FBE">
        <w:t xml:space="preserve"> av systemisk tilgjengelig </w:t>
      </w:r>
      <w:proofErr w:type="spellStart"/>
      <w:r w:rsidRPr="00191FBE">
        <w:t>takrolimus</w:t>
      </w:r>
      <w:proofErr w:type="spellEnd"/>
      <w:r w:rsidRPr="00191FBE">
        <w:t xml:space="preserve"> kan være redusert hos personer med alvorlig leversvikt eller hos personer som får samtidig behandling med legemidler som er potente </w:t>
      </w:r>
      <w:proofErr w:type="spellStart"/>
      <w:r w:rsidRPr="00191FBE">
        <w:t>hemmere</w:t>
      </w:r>
      <w:proofErr w:type="spellEnd"/>
      <w:r w:rsidRPr="00191FBE">
        <w:t xml:space="preserve"> av CYP3A4.</w:t>
      </w:r>
    </w:p>
    <w:p w14:paraId="21C6DE1D" w14:textId="77777777" w:rsidR="00A8176C" w:rsidRDefault="00191FBE" w:rsidP="004C4DEA">
      <w:r w:rsidRPr="00191FBE">
        <w:t xml:space="preserve">Etter gjentatt topisk applikasjon av salven ble den gjennomsnittlige halveringstiden for </w:t>
      </w:r>
      <w:proofErr w:type="spellStart"/>
      <w:r w:rsidRPr="00191FBE">
        <w:t>takrolimus</w:t>
      </w:r>
      <w:proofErr w:type="spellEnd"/>
      <w:r w:rsidRPr="00191FBE">
        <w:t xml:space="preserve"> estimert til 75 timer for voksne og 65 timer for barn.</w:t>
      </w:r>
    </w:p>
    <w:p w14:paraId="6543BA8D" w14:textId="77777777" w:rsidR="00A8176C" w:rsidRDefault="00A8176C" w:rsidP="004C4DEA"/>
    <w:p w14:paraId="7258A004" w14:textId="77777777" w:rsidR="00A8176C" w:rsidRPr="00FB1325" w:rsidRDefault="00191FBE" w:rsidP="004C4DEA">
      <w:r w:rsidRPr="00FB1325">
        <w:t>Pediatrisk populasjon</w:t>
      </w:r>
    </w:p>
    <w:p w14:paraId="4CFFAFC4" w14:textId="77777777" w:rsidR="00A8176C" w:rsidRDefault="00191FBE" w:rsidP="004C4DEA">
      <w:r w:rsidRPr="00191FBE">
        <w:t xml:space="preserve">Farmakokinetikken for </w:t>
      </w:r>
      <w:proofErr w:type="spellStart"/>
      <w:r w:rsidRPr="00191FBE">
        <w:t>takrolimus</w:t>
      </w:r>
      <w:proofErr w:type="spellEnd"/>
      <w:r w:rsidRPr="00191FBE">
        <w:t xml:space="preserve"> etter påføring på hud er tilsvarende det som er rapportert hos voksne, med minimal systemisk eksponering og ingen evidens for akkumulering (se over).</w:t>
      </w:r>
    </w:p>
    <w:p w14:paraId="0806C4DA" w14:textId="77777777" w:rsidR="00A8176C" w:rsidRDefault="00A8176C" w:rsidP="004C4DEA"/>
    <w:p w14:paraId="06BAA016" w14:textId="77777777" w:rsidR="00A8176C" w:rsidRDefault="00191FBE" w:rsidP="004C4DEA">
      <w:r w:rsidRPr="00191FBE">
        <w:t>5.3</w:t>
      </w:r>
      <w:r w:rsidRPr="00191FBE">
        <w:tab/>
        <w:t>Prekliniske sikkerhetsdata</w:t>
      </w:r>
    </w:p>
    <w:p w14:paraId="409C2B02" w14:textId="77777777" w:rsidR="00A8176C" w:rsidRDefault="00A8176C" w:rsidP="004C4DEA"/>
    <w:p w14:paraId="422ABC59" w14:textId="77777777" w:rsidR="00A8176C" w:rsidRPr="00FB1325" w:rsidRDefault="00191FBE" w:rsidP="004C4DEA">
      <w:r w:rsidRPr="00FB1325">
        <w:t>Toksisitet etter gjentatt dosering og lokal toleranse</w:t>
      </w:r>
    </w:p>
    <w:p w14:paraId="7C888D40" w14:textId="77777777" w:rsidR="00A8176C" w:rsidRDefault="00191FBE" w:rsidP="004C4DEA">
      <w:r w:rsidRPr="00191FBE">
        <w:t xml:space="preserve">Gjentatt lokal administrasjon av </w:t>
      </w:r>
      <w:proofErr w:type="spellStart"/>
      <w:r w:rsidRPr="00191FBE">
        <w:t>takrolimus</w:t>
      </w:r>
      <w:proofErr w:type="spellEnd"/>
      <w:r w:rsidRPr="00191FBE">
        <w:t xml:space="preserve"> salve eller salvens vehikkel til rotter, kaniner og minigris var forbundet med lette hudforandringer som </w:t>
      </w:r>
      <w:proofErr w:type="spellStart"/>
      <w:r w:rsidRPr="00191FBE">
        <w:t>erytem</w:t>
      </w:r>
      <w:proofErr w:type="spellEnd"/>
      <w:r w:rsidRPr="00191FBE">
        <w:t xml:space="preserve">, ødem og </w:t>
      </w:r>
      <w:proofErr w:type="spellStart"/>
      <w:r w:rsidRPr="00191FBE">
        <w:t>papler</w:t>
      </w:r>
      <w:proofErr w:type="spellEnd"/>
      <w:r w:rsidRPr="00191FBE">
        <w:t>.</w:t>
      </w:r>
    </w:p>
    <w:p w14:paraId="1D9FD82C" w14:textId="77777777" w:rsidR="00A8176C" w:rsidRDefault="00191FBE" w:rsidP="004C4DEA">
      <w:r w:rsidRPr="00191FBE">
        <w:t xml:space="preserve">Langvarig lokal behandling med </w:t>
      </w:r>
      <w:proofErr w:type="spellStart"/>
      <w:r w:rsidRPr="00191FBE">
        <w:t>takrolimus</w:t>
      </w:r>
      <w:proofErr w:type="spellEnd"/>
      <w:r w:rsidRPr="00191FBE">
        <w:t xml:space="preserve"> hos rotter førte til systemisk toksisitet som inkluderte forandringer i nyrer, pankreas, øyne og nervesystem. Forandringene skyldtes høy systemisk eksponering på grunn av høy transdermal absorpsjon av </w:t>
      </w:r>
      <w:proofErr w:type="spellStart"/>
      <w:r w:rsidRPr="00191FBE">
        <w:t>takrolimus</w:t>
      </w:r>
      <w:proofErr w:type="spellEnd"/>
      <w:r w:rsidRPr="00191FBE">
        <w:t xml:space="preserve"> hos gnagere. En svakt redusert økning i kroppsvekt hos hunndyrene var den eneste systemiske forandringen som ble observert hos minigris ved høye salvekonsentrasjoner (3 %).</w:t>
      </w:r>
    </w:p>
    <w:p w14:paraId="1834D6A5" w14:textId="77777777" w:rsidR="00A8176C" w:rsidRDefault="00191FBE" w:rsidP="004C4DEA">
      <w:r w:rsidRPr="00191FBE">
        <w:t xml:space="preserve">Det er vist at kaniner er spesielt sensitive for intravenøs administrasjon av </w:t>
      </w:r>
      <w:proofErr w:type="spellStart"/>
      <w:r w:rsidRPr="00191FBE">
        <w:t>takrolimus</w:t>
      </w:r>
      <w:proofErr w:type="spellEnd"/>
      <w:r w:rsidRPr="00191FBE">
        <w:t xml:space="preserve">, og reversible </w:t>
      </w:r>
      <w:proofErr w:type="spellStart"/>
      <w:r w:rsidRPr="00191FBE">
        <w:t>kardiotoksiske</w:t>
      </w:r>
      <w:proofErr w:type="spellEnd"/>
      <w:r w:rsidRPr="00191FBE">
        <w:t xml:space="preserve"> effekter er observert.</w:t>
      </w:r>
    </w:p>
    <w:p w14:paraId="3E1B366F" w14:textId="77777777" w:rsidR="00A8176C" w:rsidRDefault="00A8176C" w:rsidP="004C4DEA"/>
    <w:p w14:paraId="35040688" w14:textId="77777777" w:rsidR="00A8176C" w:rsidRPr="00FB1325" w:rsidRDefault="00191FBE" w:rsidP="004C4DEA">
      <w:proofErr w:type="spellStart"/>
      <w:r w:rsidRPr="00FB1325">
        <w:t>Mutagenisitet</w:t>
      </w:r>
      <w:proofErr w:type="spellEnd"/>
    </w:p>
    <w:p w14:paraId="767B70CF" w14:textId="77777777" w:rsidR="00A8176C" w:rsidRDefault="00191FBE" w:rsidP="004C4DEA">
      <w:r w:rsidRPr="00191FBE">
        <w:rPr>
          <w:i/>
          <w:iCs/>
        </w:rPr>
        <w:t xml:space="preserve">In </w:t>
      </w:r>
      <w:proofErr w:type="spellStart"/>
      <w:r w:rsidRPr="00191FBE">
        <w:rPr>
          <w:i/>
          <w:iCs/>
        </w:rPr>
        <w:t>vitro</w:t>
      </w:r>
      <w:proofErr w:type="spellEnd"/>
      <w:r w:rsidRPr="00191FBE">
        <w:rPr>
          <w:i/>
          <w:iCs/>
        </w:rPr>
        <w:t>-</w:t>
      </w:r>
      <w:r w:rsidRPr="00191FBE">
        <w:t xml:space="preserve"> og </w:t>
      </w:r>
      <w:r w:rsidRPr="00191FBE">
        <w:rPr>
          <w:i/>
          <w:iCs/>
        </w:rPr>
        <w:t>in vivo-</w:t>
      </w:r>
      <w:r w:rsidRPr="00191FBE">
        <w:t xml:space="preserve">tester indikerer at </w:t>
      </w:r>
      <w:proofErr w:type="spellStart"/>
      <w:r w:rsidRPr="00191FBE">
        <w:t>takrolimus</w:t>
      </w:r>
      <w:proofErr w:type="spellEnd"/>
      <w:r w:rsidRPr="00191FBE">
        <w:t xml:space="preserve"> ikke har </w:t>
      </w:r>
      <w:proofErr w:type="spellStart"/>
      <w:r w:rsidRPr="00191FBE">
        <w:t>gentoksisk</w:t>
      </w:r>
      <w:proofErr w:type="spellEnd"/>
      <w:r w:rsidRPr="00191FBE">
        <w:t xml:space="preserve"> potensiale.</w:t>
      </w:r>
    </w:p>
    <w:p w14:paraId="78A3BA7E" w14:textId="77777777" w:rsidR="00A8176C" w:rsidRDefault="00A8176C" w:rsidP="004C4DEA"/>
    <w:p w14:paraId="3C36795F" w14:textId="77777777" w:rsidR="00A8176C" w:rsidRPr="00FB1325" w:rsidRDefault="00191FBE" w:rsidP="004C4DEA">
      <w:proofErr w:type="spellStart"/>
      <w:r w:rsidRPr="00FB1325">
        <w:t>Karsinogenisitet</w:t>
      </w:r>
      <w:proofErr w:type="spellEnd"/>
    </w:p>
    <w:p w14:paraId="10DB0642" w14:textId="77777777" w:rsidR="00A8176C" w:rsidRDefault="00191FBE" w:rsidP="004C4DEA">
      <w:r w:rsidRPr="00191FBE">
        <w:t xml:space="preserve">Systemiske </w:t>
      </w:r>
      <w:proofErr w:type="spellStart"/>
      <w:r w:rsidRPr="00191FBE">
        <w:t>karsinogenisitetsstudier</w:t>
      </w:r>
      <w:proofErr w:type="spellEnd"/>
      <w:r w:rsidRPr="00191FBE">
        <w:t xml:space="preserve"> hos mus (18 måneder) og rotter (24 måneder) viste at </w:t>
      </w:r>
      <w:proofErr w:type="spellStart"/>
      <w:r w:rsidRPr="00191FBE">
        <w:t>takrolimus</w:t>
      </w:r>
      <w:proofErr w:type="spellEnd"/>
      <w:r w:rsidRPr="00191FBE">
        <w:t xml:space="preserve"> ikke har karsinogent potensiale.</w:t>
      </w:r>
    </w:p>
    <w:p w14:paraId="3D8BD629" w14:textId="77777777" w:rsidR="00A8176C" w:rsidRDefault="00191FBE" w:rsidP="004C4DEA">
      <w:r w:rsidRPr="00191FBE">
        <w:t xml:space="preserve">I en 24-måneders dermal </w:t>
      </w:r>
      <w:proofErr w:type="spellStart"/>
      <w:r w:rsidRPr="00191FBE">
        <w:t>karsinogenisitetsstudie</w:t>
      </w:r>
      <w:proofErr w:type="spellEnd"/>
      <w:r w:rsidRPr="00191FBE">
        <w:t xml:space="preserve"> som ble gjennomført med 0,1 % salve i mus, ble det ikke observert tumorer i huden. I samme studie ble forhøyet insidens av </w:t>
      </w:r>
      <w:proofErr w:type="spellStart"/>
      <w:r w:rsidRPr="00191FBE">
        <w:t>lymfom</w:t>
      </w:r>
      <w:proofErr w:type="spellEnd"/>
      <w:r w:rsidRPr="00191FBE">
        <w:t xml:space="preserve"> detektert i forbindelse med høy systemisk eksponering.</w:t>
      </w:r>
    </w:p>
    <w:p w14:paraId="38A3C7F9" w14:textId="77777777" w:rsidR="00A8176C" w:rsidRDefault="00191FBE" w:rsidP="004C4DEA">
      <w:r w:rsidRPr="00191FBE">
        <w:t xml:space="preserve">Hårløse albinomus ble kronisk behandlet med </w:t>
      </w:r>
      <w:proofErr w:type="spellStart"/>
      <w:r w:rsidRPr="00191FBE">
        <w:t>takrolimus</w:t>
      </w:r>
      <w:proofErr w:type="spellEnd"/>
      <w:r w:rsidRPr="00191FBE">
        <w:t xml:space="preserve"> salve og UV-stråling i en </w:t>
      </w:r>
      <w:proofErr w:type="spellStart"/>
      <w:r w:rsidRPr="00191FBE">
        <w:t>fotokarsinogenisitetsstudie</w:t>
      </w:r>
      <w:proofErr w:type="spellEnd"/>
      <w:r w:rsidRPr="00191FBE">
        <w:t xml:space="preserve">. Hos dyr som ble behandlet med </w:t>
      </w:r>
      <w:proofErr w:type="spellStart"/>
      <w:r w:rsidRPr="00191FBE">
        <w:t>takrolimussalve</w:t>
      </w:r>
      <w:proofErr w:type="spellEnd"/>
      <w:r w:rsidRPr="00191FBE">
        <w:t xml:space="preserve"> ble det vist en statistisk signifikant reduksjon i tid til utvikling av hudtumorer (</w:t>
      </w:r>
      <w:proofErr w:type="spellStart"/>
      <w:r w:rsidRPr="00191FBE">
        <w:t>squamous</w:t>
      </w:r>
      <w:proofErr w:type="spellEnd"/>
      <w:r w:rsidRPr="00191FBE">
        <w:t xml:space="preserve"> </w:t>
      </w:r>
      <w:proofErr w:type="spellStart"/>
      <w:r w:rsidRPr="00191FBE">
        <w:t>cell</w:t>
      </w:r>
      <w:proofErr w:type="spellEnd"/>
      <w:r w:rsidRPr="00191FBE">
        <w:t xml:space="preserve"> </w:t>
      </w:r>
      <w:proofErr w:type="spellStart"/>
      <w:r w:rsidRPr="00191FBE">
        <w:t>carcinoma</w:t>
      </w:r>
      <w:proofErr w:type="spellEnd"/>
      <w:r w:rsidRPr="00191FBE">
        <w:t xml:space="preserve">) og en økning i antall tumorer. </w:t>
      </w:r>
      <w:r w:rsidR="00513A07" w:rsidRPr="00513A07">
        <w:t xml:space="preserve">Denne </w:t>
      </w:r>
      <w:r w:rsidR="00E35E99">
        <w:t>effekten</w:t>
      </w:r>
      <w:r w:rsidR="00513A07" w:rsidRPr="00513A07">
        <w:t xml:space="preserve"> </w:t>
      </w:r>
      <w:r w:rsidR="00E35E99">
        <w:t>oppstod</w:t>
      </w:r>
      <w:r w:rsidR="00513A07" w:rsidRPr="00513A07">
        <w:t xml:space="preserve"> ved de hø</w:t>
      </w:r>
      <w:r w:rsidR="00E35E99">
        <w:t>y</w:t>
      </w:r>
      <w:r w:rsidR="00513A07" w:rsidRPr="00513A07">
        <w:t>ere kon</w:t>
      </w:r>
      <w:r w:rsidR="00E35E99">
        <w:t>sentrasjonene</w:t>
      </w:r>
      <w:r w:rsidR="00513A07" w:rsidRPr="00513A07">
        <w:t xml:space="preserve"> på 0,3</w:t>
      </w:r>
      <w:r w:rsidR="00B02E83">
        <w:t> </w:t>
      </w:r>
      <w:r w:rsidR="00513A07" w:rsidRPr="00513A07">
        <w:t>% og 1</w:t>
      </w:r>
      <w:r w:rsidR="00B02E83">
        <w:t> </w:t>
      </w:r>
      <w:r w:rsidR="00513A07" w:rsidRPr="00513A07">
        <w:t xml:space="preserve">%. Relevansen </w:t>
      </w:r>
      <w:r w:rsidR="00E35E99">
        <w:t>til</w:t>
      </w:r>
      <w:r w:rsidR="00513A07" w:rsidRPr="00513A07">
        <w:t xml:space="preserve"> menn</w:t>
      </w:r>
      <w:r w:rsidR="00E35E99">
        <w:t>e</w:t>
      </w:r>
      <w:r w:rsidR="00513A07" w:rsidRPr="00513A07">
        <w:t xml:space="preserve">sker er </w:t>
      </w:r>
      <w:r w:rsidR="00E35E99">
        <w:t>for tiden ikke kjent</w:t>
      </w:r>
      <w:r w:rsidR="00513A07" w:rsidRPr="00513A07">
        <w:t>.</w:t>
      </w:r>
      <w:r w:rsidR="00513A07">
        <w:t xml:space="preserve"> </w:t>
      </w:r>
      <w:r w:rsidRPr="00191FBE">
        <w:t xml:space="preserve">Det er uklart om effekten av </w:t>
      </w:r>
      <w:proofErr w:type="spellStart"/>
      <w:r w:rsidRPr="00191FBE">
        <w:t>takrolimus</w:t>
      </w:r>
      <w:proofErr w:type="spellEnd"/>
      <w:r w:rsidRPr="00191FBE">
        <w:t xml:space="preserve"> skyldes systemisk immunsuppresjon eller en lokal effekt. Risikoen for mennesker kan ikke utelukkes fullstendig fordi potensialet for lokal immunsuppresjon ved langvarig bruk av </w:t>
      </w:r>
      <w:proofErr w:type="spellStart"/>
      <w:r w:rsidRPr="00191FBE">
        <w:t>takrolimus</w:t>
      </w:r>
      <w:proofErr w:type="spellEnd"/>
      <w:r w:rsidRPr="00191FBE">
        <w:t xml:space="preserve"> salve er ukjent.</w:t>
      </w:r>
    </w:p>
    <w:p w14:paraId="7E3B7691" w14:textId="77777777" w:rsidR="00A8176C" w:rsidRDefault="00A8176C" w:rsidP="004C4DEA"/>
    <w:p w14:paraId="4A409415" w14:textId="77777777" w:rsidR="00A8176C" w:rsidRPr="00FB1325" w:rsidRDefault="00191FBE" w:rsidP="004C4DEA">
      <w:r w:rsidRPr="00FB1325">
        <w:t>Reproduksjonstoksisitet</w:t>
      </w:r>
    </w:p>
    <w:p w14:paraId="2A7DC9C3" w14:textId="77777777" w:rsidR="00A8176C" w:rsidRDefault="00191FBE" w:rsidP="004C4DEA">
      <w:r w:rsidRPr="00191FBE">
        <w:t>Embryo-/</w:t>
      </w:r>
      <w:proofErr w:type="spellStart"/>
      <w:r w:rsidRPr="00191FBE">
        <w:t>føtotoksiske</w:t>
      </w:r>
      <w:proofErr w:type="spellEnd"/>
      <w:r w:rsidRPr="00191FBE">
        <w:t xml:space="preserve"> effekter ble observert i rotter og kaniner, men bare ved doser som forårsaket signifikant toksisitet hos mordyrene. Redusert spermiefunksjon ble observert hos hannrotter ved høye subkutane doser av </w:t>
      </w:r>
      <w:proofErr w:type="spellStart"/>
      <w:r w:rsidRPr="00191FBE">
        <w:t>takrolimus</w:t>
      </w:r>
      <w:proofErr w:type="spellEnd"/>
      <w:r w:rsidRPr="00191FBE">
        <w:t>.</w:t>
      </w:r>
    </w:p>
    <w:p w14:paraId="36B21967" w14:textId="77777777" w:rsidR="00A8176C" w:rsidRDefault="00A8176C" w:rsidP="004C4DEA"/>
    <w:p w14:paraId="69855CE8" w14:textId="77777777" w:rsidR="00D824D6" w:rsidRDefault="00D824D6" w:rsidP="004C4DEA"/>
    <w:p w14:paraId="3C4A1DFA" w14:textId="77777777" w:rsidR="00A8176C" w:rsidRDefault="00191FBE" w:rsidP="004C4DEA">
      <w:r w:rsidRPr="00191FBE">
        <w:t>6.</w:t>
      </w:r>
      <w:r w:rsidRPr="00191FBE">
        <w:tab/>
        <w:t>FARMASØYTISKE OPPLYSNINGER</w:t>
      </w:r>
    </w:p>
    <w:p w14:paraId="026CD6AB" w14:textId="77777777" w:rsidR="00A8176C" w:rsidRDefault="00A8176C" w:rsidP="004C4DEA"/>
    <w:p w14:paraId="2473FF3E" w14:textId="562D6686" w:rsidR="00A8176C" w:rsidRDefault="00191FBE" w:rsidP="004C4DEA">
      <w:r w:rsidRPr="00191FBE">
        <w:lastRenderedPageBreak/>
        <w:t>6.1</w:t>
      </w:r>
      <w:r w:rsidRPr="00191FBE">
        <w:tab/>
      </w:r>
      <w:r w:rsidR="00F148AD">
        <w:t>H</w:t>
      </w:r>
      <w:r w:rsidRPr="00191FBE">
        <w:t>jelpestoffer</w:t>
      </w:r>
    </w:p>
    <w:p w14:paraId="1113ABF2" w14:textId="77777777" w:rsidR="00A8176C" w:rsidRDefault="00A8176C" w:rsidP="004C4DEA"/>
    <w:p w14:paraId="3AB812CB" w14:textId="77777777" w:rsidR="00A8176C" w:rsidRDefault="00191FBE" w:rsidP="004C4DEA">
      <w:r w:rsidRPr="00191FBE">
        <w:t>Hvit vaselin</w:t>
      </w:r>
    </w:p>
    <w:p w14:paraId="42B5D235" w14:textId="77777777" w:rsidR="00D76895" w:rsidRPr="00593955" w:rsidRDefault="00191FBE" w:rsidP="004C4DEA">
      <w:r w:rsidRPr="00191FBE">
        <w:t>Parafin, flytende</w:t>
      </w:r>
    </w:p>
    <w:p w14:paraId="544E1AA3" w14:textId="77777777" w:rsidR="00D76895" w:rsidRPr="00593955" w:rsidRDefault="00191FBE" w:rsidP="004C4DEA">
      <w:r w:rsidRPr="00191FBE">
        <w:t>Propylenkarbonat</w:t>
      </w:r>
    </w:p>
    <w:p w14:paraId="5360C1D2" w14:textId="77777777" w:rsidR="008F317A" w:rsidRDefault="00191FBE" w:rsidP="004C4DEA">
      <w:r w:rsidRPr="00191FBE">
        <w:t>Hvit voks</w:t>
      </w:r>
    </w:p>
    <w:p w14:paraId="41F870A0" w14:textId="77777777" w:rsidR="00A8176C" w:rsidRDefault="00191FBE" w:rsidP="004C4DEA">
      <w:r w:rsidRPr="00191FBE">
        <w:t>Parafin, fast</w:t>
      </w:r>
    </w:p>
    <w:p w14:paraId="73059412" w14:textId="77777777" w:rsidR="00D824D6" w:rsidRDefault="00D824D6" w:rsidP="004C4DEA">
      <w:proofErr w:type="spellStart"/>
      <w:r>
        <w:t>Butylhydroksytoluen</w:t>
      </w:r>
      <w:proofErr w:type="spellEnd"/>
      <w:r>
        <w:t xml:space="preserve"> (</w:t>
      </w:r>
      <w:r w:rsidR="00E84F35">
        <w:t>E 321</w:t>
      </w:r>
      <w:r>
        <w:t>)</w:t>
      </w:r>
    </w:p>
    <w:p w14:paraId="380E7099" w14:textId="77777777" w:rsidR="00D824D6" w:rsidRDefault="00E73F91" w:rsidP="004C4DEA">
      <w:proofErr w:type="spellStart"/>
      <w:r>
        <w:t>Helracemisk</w:t>
      </w:r>
      <w:proofErr w:type="spellEnd"/>
      <w:r>
        <w:t xml:space="preserve"> α</w:t>
      </w:r>
      <w:r w:rsidR="00D824D6">
        <w:t>-</w:t>
      </w:r>
      <w:r>
        <w:t>tok</w:t>
      </w:r>
      <w:r w:rsidR="00D824D6">
        <w:t>o</w:t>
      </w:r>
      <w:r>
        <w:t>f</w:t>
      </w:r>
      <w:r w:rsidR="00D824D6">
        <w:t>erol</w:t>
      </w:r>
    </w:p>
    <w:p w14:paraId="1D027361" w14:textId="77777777" w:rsidR="00A8176C" w:rsidRDefault="00A8176C" w:rsidP="004C4DEA"/>
    <w:p w14:paraId="021102E5" w14:textId="77777777" w:rsidR="00A8176C" w:rsidRDefault="00191FBE" w:rsidP="004C4DEA">
      <w:r w:rsidRPr="00191FBE">
        <w:t>6.2</w:t>
      </w:r>
      <w:r w:rsidRPr="00191FBE">
        <w:tab/>
        <w:t>Uforlikeligheter</w:t>
      </w:r>
    </w:p>
    <w:p w14:paraId="61A8B693" w14:textId="77777777" w:rsidR="00D76895" w:rsidRPr="00593955" w:rsidRDefault="00D76895" w:rsidP="004C4DEA"/>
    <w:p w14:paraId="207105C4" w14:textId="77777777" w:rsidR="00D76895" w:rsidRPr="00593955" w:rsidRDefault="00191FBE" w:rsidP="004C4DEA">
      <w:r w:rsidRPr="00191FBE">
        <w:t>Ikke relevant.</w:t>
      </w:r>
    </w:p>
    <w:p w14:paraId="2AF6EAF3" w14:textId="77777777" w:rsidR="00D76895" w:rsidRPr="00593955" w:rsidRDefault="00D76895" w:rsidP="004C4DEA"/>
    <w:p w14:paraId="5DA02F56" w14:textId="77777777" w:rsidR="00A8176C" w:rsidRDefault="00191FBE" w:rsidP="004C4DEA">
      <w:r w:rsidRPr="00191FBE">
        <w:t>6.3</w:t>
      </w:r>
      <w:r w:rsidRPr="00191FBE">
        <w:tab/>
        <w:t>Holdbarhet</w:t>
      </w:r>
    </w:p>
    <w:p w14:paraId="6544E5E2" w14:textId="77777777" w:rsidR="00D76895" w:rsidRPr="00593955" w:rsidRDefault="00D76895" w:rsidP="004C4DEA"/>
    <w:p w14:paraId="1F3401AB" w14:textId="77777777" w:rsidR="00D76895" w:rsidRPr="00593955" w:rsidRDefault="00191FBE" w:rsidP="004C4DEA">
      <w:r w:rsidRPr="00191FBE">
        <w:t>3 år</w:t>
      </w:r>
    </w:p>
    <w:p w14:paraId="2930CC8C" w14:textId="77777777" w:rsidR="008F317A" w:rsidRDefault="008F317A" w:rsidP="004C4DEA"/>
    <w:p w14:paraId="5023DF04" w14:textId="77777777" w:rsidR="00A8176C" w:rsidRDefault="00191FBE" w:rsidP="004C4DEA">
      <w:r w:rsidRPr="00191FBE">
        <w:t>6.4</w:t>
      </w:r>
      <w:r w:rsidRPr="00191FBE">
        <w:tab/>
        <w:t>Oppbevaringsbetingelser</w:t>
      </w:r>
    </w:p>
    <w:p w14:paraId="0B2F7339" w14:textId="77777777" w:rsidR="00D76895" w:rsidRPr="00593955" w:rsidRDefault="00D76895" w:rsidP="004C4DEA"/>
    <w:p w14:paraId="36641239" w14:textId="26C31087" w:rsidR="00DA6154" w:rsidRPr="00593955" w:rsidRDefault="00191FBE" w:rsidP="004C4DEA">
      <w:r w:rsidRPr="00191FBE">
        <w:t xml:space="preserve">Oppbevares </w:t>
      </w:r>
      <w:r w:rsidRPr="00191FBE">
        <w:rPr>
          <w:noProof/>
        </w:rPr>
        <w:t xml:space="preserve">ved høyst </w:t>
      </w:r>
      <w:r w:rsidRPr="00191FBE">
        <w:t>25</w:t>
      </w:r>
      <w:r w:rsidR="00F138B0">
        <w:t> </w:t>
      </w:r>
      <w:r w:rsidRPr="00191FBE">
        <w:t>°C.</w:t>
      </w:r>
    </w:p>
    <w:p w14:paraId="381BD73F" w14:textId="77777777" w:rsidR="008F317A" w:rsidRDefault="008F317A" w:rsidP="004C4DEA"/>
    <w:p w14:paraId="1F1D4AC1" w14:textId="77777777" w:rsidR="00A8176C" w:rsidRDefault="00191FBE" w:rsidP="004C4DEA">
      <w:r w:rsidRPr="00191FBE">
        <w:t>6.5</w:t>
      </w:r>
      <w:r w:rsidRPr="00191FBE">
        <w:tab/>
        <w:t>Emballasje (type og innhold)</w:t>
      </w:r>
    </w:p>
    <w:p w14:paraId="41C990CD" w14:textId="77777777" w:rsidR="00D76895" w:rsidRPr="00593955" w:rsidRDefault="00D76895" w:rsidP="004C4DEA"/>
    <w:p w14:paraId="6CC4D546" w14:textId="77777777" w:rsidR="00D76895" w:rsidRPr="00593955" w:rsidRDefault="00191FBE" w:rsidP="004C4DEA">
      <w:r w:rsidRPr="00191FBE">
        <w:t>Laminert tube med et indre lag av lavtetthetspolyetylen med et hvitt polypropylen skrulokk.</w:t>
      </w:r>
    </w:p>
    <w:p w14:paraId="5636BF3C" w14:textId="77777777" w:rsidR="008F317A" w:rsidRDefault="008F317A" w:rsidP="004C4DEA"/>
    <w:p w14:paraId="0D5354B7" w14:textId="77777777" w:rsidR="00A9438B" w:rsidRDefault="00191FBE" w:rsidP="004C4DEA">
      <w:r w:rsidRPr="00191FBE">
        <w:t>Pakningsstørrelser: 10 g, 30 g og 60 g.</w:t>
      </w:r>
    </w:p>
    <w:p w14:paraId="50E5A3E1" w14:textId="77777777" w:rsidR="00A9438B" w:rsidRDefault="00A9438B" w:rsidP="004C4DEA"/>
    <w:p w14:paraId="14CCDFCF" w14:textId="77777777" w:rsidR="00A8176C" w:rsidRDefault="00191FBE" w:rsidP="004C4DEA">
      <w:r w:rsidRPr="00191FBE">
        <w:t>Ikke alle pakningsstørrelser vil nødvendigvis bli markedsført.</w:t>
      </w:r>
    </w:p>
    <w:p w14:paraId="12B2BF59" w14:textId="77777777" w:rsidR="00A8176C" w:rsidRDefault="00A8176C" w:rsidP="004C4DEA"/>
    <w:p w14:paraId="6E63872E" w14:textId="77777777" w:rsidR="00A8176C" w:rsidRDefault="00191FBE" w:rsidP="004C4DEA">
      <w:r w:rsidRPr="00191FBE">
        <w:t>6.6</w:t>
      </w:r>
      <w:r w:rsidRPr="00191FBE">
        <w:tab/>
        <w:t>Spesielle forholdsregler for destruksjon</w:t>
      </w:r>
    </w:p>
    <w:p w14:paraId="7B45E558" w14:textId="77777777" w:rsidR="00A8176C" w:rsidRDefault="00A8176C" w:rsidP="004C4DEA"/>
    <w:p w14:paraId="437C6811" w14:textId="77777777" w:rsidR="00A8176C" w:rsidRDefault="00191FBE" w:rsidP="004C4DEA">
      <w:r w:rsidRPr="00191FBE">
        <w:t>Ingen spesielle forholdsregler.</w:t>
      </w:r>
    </w:p>
    <w:p w14:paraId="16B11AD6" w14:textId="77777777" w:rsidR="00A9438B" w:rsidRDefault="00A9438B" w:rsidP="004C4DEA"/>
    <w:p w14:paraId="235F423C" w14:textId="77777777" w:rsidR="00A8176C" w:rsidRDefault="00191FBE" w:rsidP="004C4DEA">
      <w:r w:rsidRPr="00191FBE">
        <w:t>Ikke anvendt legemiddel samt avfall bør destrueres i overensstemmelse med lokale krav.</w:t>
      </w:r>
    </w:p>
    <w:p w14:paraId="187CBE02" w14:textId="77777777" w:rsidR="00A8176C" w:rsidRDefault="00A8176C" w:rsidP="004C4DEA"/>
    <w:p w14:paraId="04920DC6" w14:textId="77777777" w:rsidR="00A8176C" w:rsidRDefault="00A8176C" w:rsidP="004C4DEA"/>
    <w:p w14:paraId="72271D7F" w14:textId="77777777" w:rsidR="00A8176C" w:rsidRDefault="00191FBE" w:rsidP="004C4DEA">
      <w:r w:rsidRPr="00191FBE">
        <w:t>7.</w:t>
      </w:r>
      <w:r w:rsidRPr="00191FBE">
        <w:tab/>
        <w:t>INNEHAVER AV MARKEDSFØRINGSTILLATELSEN</w:t>
      </w:r>
    </w:p>
    <w:p w14:paraId="61A396A8" w14:textId="77777777" w:rsidR="00D76895" w:rsidRPr="00593955" w:rsidRDefault="00D76895" w:rsidP="004C4DEA"/>
    <w:p w14:paraId="5BD79F3E" w14:textId="77777777" w:rsidR="00C14B01" w:rsidRPr="00494344" w:rsidRDefault="00C14B01" w:rsidP="004C4DEA">
      <w:pPr>
        <w:rPr>
          <w:lang w:eastAsia="en-US"/>
        </w:rPr>
      </w:pPr>
      <w:r w:rsidRPr="00494344">
        <w:rPr>
          <w:lang w:eastAsia="en-US"/>
        </w:rPr>
        <w:t>LEO Pharma A/S</w:t>
      </w:r>
    </w:p>
    <w:p w14:paraId="7A050328" w14:textId="77777777" w:rsidR="00C14B01" w:rsidRPr="00494344" w:rsidRDefault="00C14B01" w:rsidP="004C4DEA">
      <w:pPr>
        <w:rPr>
          <w:lang w:eastAsia="en-US"/>
        </w:rPr>
      </w:pPr>
      <w:r w:rsidRPr="00494344">
        <w:rPr>
          <w:lang w:eastAsia="en-US"/>
        </w:rPr>
        <w:t>Industriparken 55</w:t>
      </w:r>
    </w:p>
    <w:p w14:paraId="2D571C7B" w14:textId="77777777" w:rsidR="00C14B01" w:rsidRPr="002F6D8C" w:rsidRDefault="00C14B01" w:rsidP="004C4DEA">
      <w:pPr>
        <w:rPr>
          <w:lang w:eastAsia="en-US"/>
        </w:rPr>
      </w:pPr>
      <w:r w:rsidRPr="002F6D8C">
        <w:rPr>
          <w:lang w:eastAsia="en-US"/>
        </w:rPr>
        <w:t>2750 Ballerup</w:t>
      </w:r>
    </w:p>
    <w:p w14:paraId="01EC5369" w14:textId="77777777" w:rsidR="00C14B01" w:rsidRPr="002F6D8C" w:rsidRDefault="00C14B01" w:rsidP="004C4DEA">
      <w:pPr>
        <w:rPr>
          <w:lang w:eastAsia="en-US"/>
        </w:rPr>
      </w:pPr>
      <w:r w:rsidRPr="002F6D8C">
        <w:rPr>
          <w:lang w:eastAsia="en-US"/>
        </w:rPr>
        <w:t>Danmark</w:t>
      </w:r>
    </w:p>
    <w:p w14:paraId="62488383" w14:textId="77777777" w:rsidR="00A8176C" w:rsidRDefault="00A8176C" w:rsidP="004C4DEA"/>
    <w:p w14:paraId="12EA246B" w14:textId="77777777" w:rsidR="00A8176C" w:rsidRDefault="00A8176C" w:rsidP="004C4DEA">
      <w:pPr>
        <w:pStyle w:val="EndnoteText"/>
      </w:pPr>
    </w:p>
    <w:p w14:paraId="3B83CF99" w14:textId="77777777" w:rsidR="00A8176C" w:rsidRDefault="00191FBE" w:rsidP="004C4DEA">
      <w:r w:rsidRPr="00191FBE">
        <w:t>8.</w:t>
      </w:r>
      <w:r w:rsidRPr="00191FBE">
        <w:tab/>
        <w:t>MARKEDSFØRINGSTILLATELSESNUMRE</w:t>
      </w:r>
    </w:p>
    <w:p w14:paraId="4ABFF94C" w14:textId="77777777" w:rsidR="00A8176C" w:rsidRDefault="00A8176C" w:rsidP="004C4DEA"/>
    <w:p w14:paraId="41CBB4D9" w14:textId="77777777" w:rsidR="00A8176C" w:rsidRDefault="00191FBE" w:rsidP="004C4DEA">
      <w:r w:rsidRPr="00191FBE">
        <w:t>EU/1/02/201/001</w:t>
      </w:r>
    </w:p>
    <w:p w14:paraId="3EE5B350" w14:textId="77777777" w:rsidR="00D76895" w:rsidRPr="00593955" w:rsidRDefault="00191FBE" w:rsidP="004C4DEA">
      <w:r w:rsidRPr="00191FBE">
        <w:t>EU/1/02/201/002</w:t>
      </w:r>
    </w:p>
    <w:p w14:paraId="0D1CCCAC" w14:textId="77777777" w:rsidR="00D76895" w:rsidRPr="00593955" w:rsidRDefault="00191FBE" w:rsidP="004C4DEA">
      <w:r w:rsidRPr="00191FBE">
        <w:t>EU/1/02/201/005</w:t>
      </w:r>
    </w:p>
    <w:p w14:paraId="24E49656" w14:textId="77777777" w:rsidR="008F317A" w:rsidRDefault="008F317A" w:rsidP="004C4DEA"/>
    <w:p w14:paraId="70682F64" w14:textId="77777777" w:rsidR="00A8176C" w:rsidRDefault="00A8176C" w:rsidP="004C4DEA"/>
    <w:p w14:paraId="67EEFA79" w14:textId="77777777" w:rsidR="00AD3398" w:rsidRPr="007C200C" w:rsidRDefault="00191FBE" w:rsidP="004C4DEA">
      <w:r w:rsidRPr="00191FBE">
        <w:t>9.</w:t>
      </w:r>
      <w:r w:rsidRPr="00191FBE">
        <w:tab/>
        <w:t>DATO FOR FØRSTE MARKEDSFØRINGSTILLATELSE / SISTE FORNYELSE</w:t>
      </w:r>
    </w:p>
    <w:p w14:paraId="560BEA91" w14:textId="77777777" w:rsidR="00D76895" w:rsidRPr="00593955" w:rsidRDefault="00D76895" w:rsidP="004C4DEA"/>
    <w:p w14:paraId="2232AB1F" w14:textId="77777777" w:rsidR="008F317A" w:rsidRDefault="00191FBE" w:rsidP="004C4DEA">
      <w:r w:rsidRPr="00191FBE">
        <w:lastRenderedPageBreak/>
        <w:t>Dato for første markedsføringstillatelse: 28</w:t>
      </w:r>
      <w:r w:rsidR="00A9438B">
        <w:t xml:space="preserve"> februar </w:t>
      </w:r>
      <w:r w:rsidRPr="00191FBE">
        <w:t>2002</w:t>
      </w:r>
    </w:p>
    <w:p w14:paraId="0CDB9410" w14:textId="77777777" w:rsidR="00A8176C" w:rsidRDefault="00191FBE" w:rsidP="004C4DEA">
      <w:r w:rsidRPr="00191FBE">
        <w:t xml:space="preserve">Dato for </w:t>
      </w:r>
      <w:r w:rsidR="00A9438B">
        <w:t xml:space="preserve">siste </w:t>
      </w:r>
      <w:r w:rsidRPr="00191FBE">
        <w:t>fornyelse: 20</w:t>
      </w:r>
      <w:r w:rsidR="00A9438B">
        <w:t xml:space="preserve"> november </w:t>
      </w:r>
      <w:r w:rsidRPr="00191FBE">
        <w:t>2006</w:t>
      </w:r>
    </w:p>
    <w:p w14:paraId="5ECBEE72" w14:textId="77777777" w:rsidR="00A8176C" w:rsidRDefault="00A8176C" w:rsidP="004C4DEA"/>
    <w:p w14:paraId="508773F0" w14:textId="77777777" w:rsidR="00497673" w:rsidRDefault="00497673" w:rsidP="004C4DEA"/>
    <w:p w14:paraId="7777A6EF" w14:textId="77777777" w:rsidR="00A8176C" w:rsidRDefault="00191FBE" w:rsidP="004C4DEA">
      <w:r w:rsidRPr="00191FBE">
        <w:t>10.</w:t>
      </w:r>
      <w:r w:rsidRPr="00191FBE">
        <w:tab/>
        <w:t>OPPDATERINGSDATO</w:t>
      </w:r>
    </w:p>
    <w:p w14:paraId="444C1C7B" w14:textId="77777777" w:rsidR="00A8176C" w:rsidRDefault="00A8176C" w:rsidP="004C4DEA"/>
    <w:p w14:paraId="36ED65B0" w14:textId="77777777" w:rsidR="008F317A" w:rsidRDefault="00191FBE" w:rsidP="004C4DEA">
      <w:pPr>
        <w:rPr>
          <w:noProof/>
        </w:rPr>
      </w:pPr>
      <w:r w:rsidRPr="00191FBE">
        <w:t>Detaljert informasjon om dette legemiddel er tilgjengelig på nettstedet til Det europeiske legemiddelkontoret (</w:t>
      </w:r>
      <w:proofErr w:type="spellStart"/>
      <w:r w:rsidR="0014453A">
        <w:t>the</w:t>
      </w:r>
      <w:proofErr w:type="spellEnd"/>
      <w:r w:rsidR="0014453A">
        <w:t xml:space="preserve"> </w:t>
      </w:r>
      <w:r w:rsidRPr="00191FBE">
        <w:t xml:space="preserve">European </w:t>
      </w:r>
      <w:proofErr w:type="spellStart"/>
      <w:r w:rsidRPr="00191FBE">
        <w:t>Medicines</w:t>
      </w:r>
      <w:proofErr w:type="spellEnd"/>
      <w:r w:rsidRPr="00191FBE">
        <w:t xml:space="preserve"> </w:t>
      </w:r>
      <w:proofErr w:type="spellStart"/>
      <w:r w:rsidRPr="00191FBE">
        <w:t>Agency</w:t>
      </w:r>
      <w:proofErr w:type="spellEnd"/>
      <w:r w:rsidRPr="00191FBE">
        <w:t xml:space="preserve">) </w:t>
      </w:r>
      <w:hyperlink r:id="rId12" w:history="1">
        <w:r w:rsidR="00061F10" w:rsidRPr="0068645C">
          <w:rPr>
            <w:rStyle w:val="Hyperlink"/>
            <w:rFonts w:eastAsia="MS Mincho"/>
            <w:lang w:eastAsia="ja-JP"/>
          </w:rPr>
          <w:t>http://www.ema.europa.eu</w:t>
        </w:r>
      </w:hyperlink>
      <w:r w:rsidRPr="00191FBE">
        <w:rPr>
          <w:noProof/>
        </w:rPr>
        <w:t>.</w:t>
      </w:r>
    </w:p>
    <w:p w14:paraId="4C62E3F5" w14:textId="77777777" w:rsidR="00061F10" w:rsidRDefault="00061F10" w:rsidP="004C4DEA"/>
    <w:p w14:paraId="08D011BD" w14:textId="77777777" w:rsidR="00A8176C" w:rsidRDefault="00191FBE" w:rsidP="004C4DEA">
      <w:r w:rsidRPr="00191FBE">
        <w:br w:type="page"/>
      </w:r>
      <w:r w:rsidRPr="00191FBE">
        <w:lastRenderedPageBreak/>
        <w:t>1.</w:t>
      </w:r>
      <w:r w:rsidRPr="00191FBE">
        <w:tab/>
        <w:t>LEGEMIDLETS NAVN</w:t>
      </w:r>
    </w:p>
    <w:p w14:paraId="31452A12" w14:textId="77777777" w:rsidR="00D76895" w:rsidRPr="00593955" w:rsidRDefault="00D76895" w:rsidP="004C4DEA"/>
    <w:p w14:paraId="456BC709" w14:textId="77777777" w:rsidR="00A8176C" w:rsidRDefault="00191FBE" w:rsidP="004C4DEA">
      <w:pPr>
        <w:pStyle w:val="EndnoteText"/>
      </w:pPr>
      <w:proofErr w:type="spellStart"/>
      <w:r w:rsidRPr="00191FBE">
        <w:t>Protopic</w:t>
      </w:r>
      <w:proofErr w:type="spellEnd"/>
      <w:r w:rsidRPr="00191FBE">
        <w:t xml:space="preserve"> 0,1 % salve</w:t>
      </w:r>
    </w:p>
    <w:p w14:paraId="52BF7D95" w14:textId="77777777" w:rsidR="00D76895" w:rsidRPr="00593955" w:rsidRDefault="00D76895" w:rsidP="004C4DEA"/>
    <w:p w14:paraId="1741AAC0" w14:textId="77777777" w:rsidR="00D76895" w:rsidRPr="00593955" w:rsidRDefault="00D76895" w:rsidP="004C4DEA"/>
    <w:p w14:paraId="4D4057A0" w14:textId="77777777" w:rsidR="00A8176C" w:rsidRDefault="00191FBE" w:rsidP="004C4DEA">
      <w:r w:rsidRPr="00191FBE">
        <w:t>2.</w:t>
      </w:r>
      <w:r w:rsidRPr="00191FBE">
        <w:tab/>
        <w:t>KVALITATIV OG KVANTITATIV SAMMENSETNING</w:t>
      </w:r>
    </w:p>
    <w:p w14:paraId="386E60BA" w14:textId="77777777" w:rsidR="00A8176C" w:rsidRDefault="00A8176C" w:rsidP="004C4DEA">
      <w:pPr>
        <w:pStyle w:val="EndnoteText"/>
      </w:pPr>
    </w:p>
    <w:p w14:paraId="7D81A3F9" w14:textId="77777777" w:rsidR="00A8176C" w:rsidRDefault="00191FBE" w:rsidP="004C4DEA">
      <w:pPr>
        <w:pStyle w:val="EndnoteText"/>
      </w:pPr>
      <w:r w:rsidRPr="00191FBE">
        <w:t xml:space="preserve">1 g </w:t>
      </w:r>
      <w:proofErr w:type="spellStart"/>
      <w:r w:rsidRPr="00191FBE">
        <w:t>Protopic</w:t>
      </w:r>
      <w:proofErr w:type="spellEnd"/>
      <w:r w:rsidRPr="00191FBE">
        <w:t xml:space="preserve"> 0,1 % salve </w:t>
      </w:r>
      <w:proofErr w:type="spellStart"/>
      <w:r w:rsidRPr="00191FBE">
        <w:t>inneholder</w:t>
      </w:r>
      <w:proofErr w:type="spellEnd"/>
      <w:r w:rsidRPr="00191FBE">
        <w:t xml:space="preserve"> 1,0 mg </w:t>
      </w:r>
      <w:proofErr w:type="spellStart"/>
      <w:r w:rsidRPr="00191FBE">
        <w:t>takrolimus</w:t>
      </w:r>
      <w:proofErr w:type="spellEnd"/>
      <w:r w:rsidRPr="00191FBE">
        <w:t xml:space="preserve"> som </w:t>
      </w:r>
      <w:proofErr w:type="spellStart"/>
      <w:r w:rsidRPr="00191FBE">
        <w:t>takrolimusmonohydrat</w:t>
      </w:r>
      <w:proofErr w:type="spellEnd"/>
      <w:r w:rsidRPr="00191FBE">
        <w:t xml:space="preserve"> (0,1 %).</w:t>
      </w:r>
    </w:p>
    <w:p w14:paraId="717C7094" w14:textId="77777777" w:rsidR="00A8176C" w:rsidRDefault="00A8176C" w:rsidP="004C4DEA">
      <w:pPr>
        <w:pStyle w:val="EndnoteText"/>
      </w:pPr>
    </w:p>
    <w:p w14:paraId="4DF7D7F9" w14:textId="77777777" w:rsidR="00061F10" w:rsidRPr="00C61391" w:rsidRDefault="00061F10" w:rsidP="004C4DEA">
      <w:pPr>
        <w:pStyle w:val="EndnoteText"/>
      </w:pPr>
      <w:proofErr w:type="spellStart"/>
      <w:r w:rsidRPr="00C61391">
        <w:t>Hjelpestoff</w:t>
      </w:r>
      <w:proofErr w:type="spellEnd"/>
      <w:r w:rsidRPr="00C61391">
        <w:t xml:space="preserve"> med </w:t>
      </w:r>
      <w:proofErr w:type="spellStart"/>
      <w:r w:rsidRPr="00C61391">
        <w:t>kjent</w:t>
      </w:r>
      <w:proofErr w:type="spellEnd"/>
      <w:r w:rsidRPr="00C61391">
        <w:t xml:space="preserve"> effekt</w:t>
      </w:r>
    </w:p>
    <w:p w14:paraId="38254F30" w14:textId="77777777" w:rsidR="00061F10" w:rsidRPr="00AF51AD" w:rsidRDefault="00061F10" w:rsidP="004C4DEA">
      <w:pPr>
        <w:pStyle w:val="EndnoteText"/>
      </w:pPr>
      <w:proofErr w:type="spellStart"/>
      <w:r w:rsidRPr="00AF51AD">
        <w:t>Butylhydroksytoluen</w:t>
      </w:r>
      <w:proofErr w:type="spellEnd"/>
      <w:r w:rsidRPr="00AF51AD">
        <w:t xml:space="preserve"> (</w:t>
      </w:r>
      <w:r w:rsidR="00E84F35">
        <w:t>E 321</w:t>
      </w:r>
      <w:r w:rsidRPr="00AF51AD">
        <w:t>) 15</w:t>
      </w:r>
      <w:r w:rsidR="00A44329">
        <w:t> </w:t>
      </w:r>
      <w:r w:rsidRPr="00AF51AD">
        <w:t>mikrogram/g salve.</w:t>
      </w:r>
    </w:p>
    <w:p w14:paraId="0A5BB537" w14:textId="77777777" w:rsidR="00061F10" w:rsidRDefault="00061F10" w:rsidP="004C4DEA">
      <w:pPr>
        <w:pStyle w:val="EndnoteText"/>
      </w:pPr>
    </w:p>
    <w:p w14:paraId="7B43AB1C" w14:textId="77777777" w:rsidR="00A8176C" w:rsidRDefault="00191FBE" w:rsidP="004C4DEA">
      <w:pPr>
        <w:pStyle w:val="EndnoteText"/>
      </w:pPr>
      <w:r w:rsidRPr="00191FBE">
        <w:t xml:space="preserve">For </w:t>
      </w:r>
      <w:proofErr w:type="spellStart"/>
      <w:r w:rsidRPr="00191FBE">
        <w:t>fullstendig</w:t>
      </w:r>
      <w:proofErr w:type="spellEnd"/>
      <w:r w:rsidRPr="00191FBE">
        <w:t xml:space="preserve"> liste over </w:t>
      </w:r>
      <w:proofErr w:type="spellStart"/>
      <w:r w:rsidRPr="00191FBE">
        <w:t>hjelpestoffer</w:t>
      </w:r>
      <w:proofErr w:type="spellEnd"/>
      <w:r w:rsidRPr="00191FBE">
        <w:t xml:space="preserve"> se pkt. 6.1.</w:t>
      </w:r>
    </w:p>
    <w:p w14:paraId="6E0850D9" w14:textId="77777777" w:rsidR="00D76895" w:rsidRPr="00593955" w:rsidRDefault="00D76895" w:rsidP="004C4DEA"/>
    <w:p w14:paraId="50128274" w14:textId="77777777" w:rsidR="00D76895" w:rsidRPr="00593955" w:rsidRDefault="00D76895" w:rsidP="004C4DEA"/>
    <w:p w14:paraId="71236C16" w14:textId="77777777" w:rsidR="00A8176C" w:rsidRDefault="00191FBE" w:rsidP="004C4DEA">
      <w:r w:rsidRPr="00191FBE">
        <w:t>3.</w:t>
      </w:r>
      <w:r w:rsidRPr="00191FBE">
        <w:tab/>
        <w:t>LEGEMIDDELFORM</w:t>
      </w:r>
    </w:p>
    <w:p w14:paraId="76F680EC" w14:textId="77777777" w:rsidR="00D76895" w:rsidRPr="00593955" w:rsidRDefault="00D76895" w:rsidP="004C4DEA"/>
    <w:p w14:paraId="69BCE487" w14:textId="77777777" w:rsidR="00D76895" w:rsidRPr="00593955" w:rsidRDefault="00191FBE" w:rsidP="004C4DEA">
      <w:r w:rsidRPr="00191FBE">
        <w:t>Salve</w:t>
      </w:r>
    </w:p>
    <w:p w14:paraId="0E98068F" w14:textId="77777777" w:rsidR="008F317A" w:rsidRDefault="008F317A" w:rsidP="004C4DEA"/>
    <w:p w14:paraId="7940448F" w14:textId="77777777" w:rsidR="00A8176C" w:rsidRDefault="00191FBE" w:rsidP="004C4DEA">
      <w:pPr>
        <w:pStyle w:val="EndnoteText"/>
        <w:rPr>
          <w:i/>
          <w:iCs/>
        </w:rPr>
      </w:pPr>
      <w:r w:rsidRPr="00191FBE">
        <w:t xml:space="preserve">En </w:t>
      </w:r>
      <w:proofErr w:type="spellStart"/>
      <w:r w:rsidRPr="00191FBE">
        <w:t>hvit</w:t>
      </w:r>
      <w:proofErr w:type="spellEnd"/>
      <w:r w:rsidRPr="00191FBE">
        <w:t xml:space="preserve"> til </w:t>
      </w:r>
      <w:proofErr w:type="spellStart"/>
      <w:r w:rsidRPr="00191FBE">
        <w:t>svakt</w:t>
      </w:r>
      <w:proofErr w:type="spellEnd"/>
      <w:r w:rsidRPr="00191FBE">
        <w:t xml:space="preserve"> </w:t>
      </w:r>
      <w:proofErr w:type="spellStart"/>
      <w:r w:rsidRPr="00191FBE">
        <w:t>gulaktig</w:t>
      </w:r>
      <w:proofErr w:type="spellEnd"/>
      <w:r w:rsidRPr="00191FBE">
        <w:t xml:space="preserve"> salve.</w:t>
      </w:r>
    </w:p>
    <w:p w14:paraId="31930D06" w14:textId="77777777" w:rsidR="00A8176C" w:rsidRDefault="00A8176C" w:rsidP="004C4DEA"/>
    <w:p w14:paraId="71676862" w14:textId="77777777" w:rsidR="00A8176C" w:rsidRDefault="00A8176C" w:rsidP="004C4DEA"/>
    <w:p w14:paraId="271C6333" w14:textId="77777777" w:rsidR="00A8176C" w:rsidRDefault="00191FBE" w:rsidP="004C4DEA">
      <w:r w:rsidRPr="00191FBE">
        <w:t>4.</w:t>
      </w:r>
      <w:r w:rsidRPr="00191FBE">
        <w:tab/>
        <w:t>KLINISKE OPPLYSNINGER</w:t>
      </w:r>
    </w:p>
    <w:p w14:paraId="07166F14" w14:textId="77777777" w:rsidR="00D76895" w:rsidRPr="00593955" w:rsidRDefault="00D76895" w:rsidP="004C4DEA"/>
    <w:p w14:paraId="02AFF3B0" w14:textId="77777777" w:rsidR="00A8176C" w:rsidRDefault="00191FBE" w:rsidP="004C4DEA">
      <w:r w:rsidRPr="00191FBE">
        <w:t>4.1</w:t>
      </w:r>
      <w:r w:rsidRPr="00191FBE">
        <w:tab/>
        <w:t>Indikasjoner</w:t>
      </w:r>
    </w:p>
    <w:p w14:paraId="33245ADD" w14:textId="77777777" w:rsidR="00D76895" w:rsidRPr="00593955" w:rsidRDefault="00D76895" w:rsidP="004C4DEA"/>
    <w:p w14:paraId="14BEA569" w14:textId="245DC976" w:rsidR="00086CC5" w:rsidRPr="00593955" w:rsidRDefault="00191FBE" w:rsidP="004C4DEA">
      <w:proofErr w:type="spellStart"/>
      <w:r w:rsidRPr="00191FBE">
        <w:t>Protopic</w:t>
      </w:r>
      <w:proofErr w:type="spellEnd"/>
      <w:r w:rsidRPr="00191FBE">
        <w:t xml:space="preserve"> 0,1</w:t>
      </w:r>
      <w:r w:rsidR="00E95D56">
        <w:t> </w:t>
      </w:r>
      <w:r w:rsidRPr="00191FBE">
        <w:t xml:space="preserve">% salve er indisert </w:t>
      </w:r>
      <w:r w:rsidR="0081414E">
        <w:t>til</w:t>
      </w:r>
      <w:r w:rsidR="0081414E" w:rsidRPr="00191FBE">
        <w:t xml:space="preserve"> </w:t>
      </w:r>
      <w:r w:rsidRPr="00191FBE">
        <w:t>voksne og ungdom (16 år og eldre).</w:t>
      </w:r>
    </w:p>
    <w:p w14:paraId="70DC5E72" w14:textId="77777777" w:rsidR="008F317A" w:rsidRDefault="008F317A" w:rsidP="004C4DEA"/>
    <w:p w14:paraId="5120292F" w14:textId="77777777" w:rsidR="00A8176C" w:rsidRPr="00FB1325" w:rsidRDefault="00191FBE" w:rsidP="004C4DEA">
      <w:r w:rsidRPr="00FB1325">
        <w:t>Behandling av oppblussing</w:t>
      </w:r>
    </w:p>
    <w:p w14:paraId="59D8CDF5" w14:textId="77777777" w:rsidR="00A8176C" w:rsidRPr="00FB1325" w:rsidRDefault="00191FBE" w:rsidP="004C4DEA">
      <w:r w:rsidRPr="00FB1325">
        <w:t>Voksne og ungdom (16 år og eldre)</w:t>
      </w:r>
    </w:p>
    <w:p w14:paraId="6D6220B2" w14:textId="77777777" w:rsidR="00A8176C" w:rsidRDefault="00191FBE" w:rsidP="004C4DEA">
      <w:r w:rsidRPr="00191FBE">
        <w:t xml:space="preserve">Behandling av moderat til alvorlig atopisk dermatitt hos voksne som ikke responderer tilstrekkelig på eller er intolerante overfor konvensjonell terapi som f.eks. </w:t>
      </w:r>
      <w:proofErr w:type="spellStart"/>
      <w:r w:rsidRPr="00191FBE">
        <w:t>kortikosteroider</w:t>
      </w:r>
      <w:proofErr w:type="spellEnd"/>
      <w:r w:rsidRPr="00191FBE">
        <w:t xml:space="preserve"> til lokal bruk.</w:t>
      </w:r>
    </w:p>
    <w:p w14:paraId="688D2DB2" w14:textId="77777777" w:rsidR="00A8176C" w:rsidRDefault="00A8176C" w:rsidP="004C4DEA"/>
    <w:p w14:paraId="0B1EE833" w14:textId="77777777" w:rsidR="00A8176C" w:rsidRPr="00FB1325" w:rsidRDefault="00191FBE" w:rsidP="004C4DEA">
      <w:r w:rsidRPr="00FB1325">
        <w:t xml:space="preserve">Vedlikeholdsbehandling </w:t>
      </w:r>
    </w:p>
    <w:p w14:paraId="3BBE9A89" w14:textId="77777777" w:rsidR="00A8176C" w:rsidRDefault="00191FBE" w:rsidP="004C4DEA">
      <w:r w:rsidRPr="00191FBE">
        <w:t xml:space="preserve">Behandling av moderat til alvorlig atopisk dermatitt for å forebygge oppblussing og forlenge intervallene uten oppblussing hos pasienter med hyppige forverringer av sykdommen (dvs. fire ganger eller mer per år) og som har hatt en </w:t>
      </w:r>
      <w:proofErr w:type="spellStart"/>
      <w:r w:rsidRPr="00191FBE">
        <w:t>initiell</w:t>
      </w:r>
      <w:proofErr w:type="spellEnd"/>
      <w:r w:rsidRPr="00191FBE">
        <w:t xml:space="preserve"> respons på maksimalt seks ukers behandling med </w:t>
      </w:r>
      <w:proofErr w:type="spellStart"/>
      <w:r w:rsidRPr="00191FBE">
        <w:t>takrolimus</w:t>
      </w:r>
      <w:proofErr w:type="spellEnd"/>
      <w:r w:rsidRPr="00191FBE">
        <w:t xml:space="preserve"> salve to ganger daglig (lesjoner leget, nesten leget eller lett affisert).</w:t>
      </w:r>
    </w:p>
    <w:p w14:paraId="1A3B417B" w14:textId="77777777" w:rsidR="00A8176C" w:rsidRDefault="00A8176C" w:rsidP="004C4DEA"/>
    <w:p w14:paraId="6E4BB8A3" w14:textId="77777777" w:rsidR="00A8176C" w:rsidRDefault="00191FBE" w:rsidP="004C4DEA">
      <w:r w:rsidRPr="00191FBE">
        <w:t>4.2</w:t>
      </w:r>
      <w:r w:rsidRPr="00191FBE">
        <w:tab/>
        <w:t>Dosering og administrasjonsmåte</w:t>
      </w:r>
    </w:p>
    <w:p w14:paraId="69F744D1" w14:textId="77777777" w:rsidR="00A8176C" w:rsidRDefault="00A8176C" w:rsidP="004C4DEA">
      <w:pPr>
        <w:pStyle w:val="EndnoteText"/>
      </w:pPr>
    </w:p>
    <w:p w14:paraId="4E17ECA7" w14:textId="77777777" w:rsidR="00A8176C" w:rsidRDefault="00191FBE" w:rsidP="004C4DEA">
      <w:pPr>
        <w:pStyle w:val="EndnoteText"/>
      </w:pPr>
      <w:r w:rsidRPr="00191FBE">
        <w:t xml:space="preserve">Behandling med </w:t>
      </w:r>
      <w:proofErr w:type="spellStart"/>
      <w:r w:rsidRPr="00191FBE">
        <w:t>Protopic</w:t>
      </w:r>
      <w:proofErr w:type="spellEnd"/>
      <w:r w:rsidRPr="00191FBE">
        <w:t xml:space="preserve"> bør initieres av leger med erfaring i </w:t>
      </w:r>
      <w:proofErr w:type="spellStart"/>
      <w:r w:rsidRPr="00191FBE">
        <w:t>diagnostisering</w:t>
      </w:r>
      <w:proofErr w:type="spellEnd"/>
      <w:r w:rsidRPr="00191FBE">
        <w:t xml:space="preserve"> og behandling av </w:t>
      </w:r>
      <w:proofErr w:type="spellStart"/>
      <w:r w:rsidRPr="00191FBE">
        <w:t>atopisk</w:t>
      </w:r>
      <w:proofErr w:type="spellEnd"/>
      <w:r w:rsidRPr="00191FBE">
        <w:t xml:space="preserve"> </w:t>
      </w:r>
      <w:proofErr w:type="spellStart"/>
      <w:r w:rsidRPr="00191FBE">
        <w:t>dermatitt</w:t>
      </w:r>
      <w:proofErr w:type="spellEnd"/>
      <w:r w:rsidRPr="00191FBE">
        <w:t>.</w:t>
      </w:r>
    </w:p>
    <w:p w14:paraId="06DE9DA2" w14:textId="77777777" w:rsidR="00A8176C" w:rsidRDefault="00A8176C" w:rsidP="004C4DEA">
      <w:pPr>
        <w:pStyle w:val="EndnoteText"/>
      </w:pPr>
    </w:p>
    <w:p w14:paraId="255216F6" w14:textId="77777777" w:rsidR="00A8176C" w:rsidRDefault="00191FBE" w:rsidP="004C4DEA">
      <w:pPr>
        <w:pStyle w:val="EndnoteText"/>
      </w:pPr>
      <w:proofErr w:type="spellStart"/>
      <w:r w:rsidRPr="00191FBE">
        <w:t>Protopic</w:t>
      </w:r>
      <w:proofErr w:type="spellEnd"/>
      <w:r w:rsidRPr="00191FBE">
        <w:t xml:space="preserve"> er </w:t>
      </w:r>
      <w:proofErr w:type="spellStart"/>
      <w:r w:rsidRPr="00191FBE">
        <w:t>tilgjengelig</w:t>
      </w:r>
      <w:proofErr w:type="spellEnd"/>
      <w:r w:rsidRPr="00191FBE">
        <w:t xml:space="preserve"> i to styrker, </w:t>
      </w:r>
      <w:proofErr w:type="spellStart"/>
      <w:r w:rsidRPr="00191FBE">
        <w:t>Protopic</w:t>
      </w:r>
      <w:proofErr w:type="spellEnd"/>
      <w:r w:rsidRPr="00191FBE">
        <w:t xml:space="preserve"> 0,03</w:t>
      </w:r>
      <w:r w:rsidR="00E95D56">
        <w:t> </w:t>
      </w:r>
      <w:r w:rsidRPr="00191FBE">
        <w:t xml:space="preserve">% og </w:t>
      </w:r>
      <w:proofErr w:type="spellStart"/>
      <w:r w:rsidRPr="00191FBE">
        <w:t>Protopic</w:t>
      </w:r>
      <w:proofErr w:type="spellEnd"/>
      <w:r w:rsidRPr="00191FBE">
        <w:t xml:space="preserve"> 0,1</w:t>
      </w:r>
      <w:r w:rsidR="00E95D56">
        <w:t> </w:t>
      </w:r>
      <w:r w:rsidRPr="00191FBE">
        <w:t>% salve.</w:t>
      </w:r>
    </w:p>
    <w:p w14:paraId="59479D4E" w14:textId="77777777" w:rsidR="00A8176C" w:rsidRDefault="00A8176C" w:rsidP="004C4DEA">
      <w:pPr>
        <w:pStyle w:val="EndnoteText"/>
      </w:pPr>
    </w:p>
    <w:p w14:paraId="2B6A8D2F" w14:textId="77777777" w:rsidR="00A8176C" w:rsidRPr="00FB1325" w:rsidRDefault="00191FBE" w:rsidP="004C4DEA">
      <w:pPr>
        <w:pStyle w:val="EndnoteText"/>
      </w:pPr>
      <w:r w:rsidRPr="00FB1325">
        <w:t>Dosering</w:t>
      </w:r>
    </w:p>
    <w:p w14:paraId="31B7015E" w14:textId="77777777" w:rsidR="00A8176C" w:rsidRDefault="00A8176C" w:rsidP="004C4DEA">
      <w:pPr>
        <w:pStyle w:val="EndnoteText"/>
      </w:pPr>
    </w:p>
    <w:p w14:paraId="54BC3CF4" w14:textId="77777777" w:rsidR="00086CC5" w:rsidRPr="00FB1325" w:rsidRDefault="00191FBE" w:rsidP="004C4DEA">
      <w:r w:rsidRPr="00FB1325">
        <w:t>Behandling av oppblussing</w:t>
      </w:r>
    </w:p>
    <w:p w14:paraId="547B3342" w14:textId="77777777" w:rsidR="00A8176C" w:rsidRDefault="00191FBE" w:rsidP="004C4DEA">
      <w:pPr>
        <w:pStyle w:val="EndnoteText"/>
      </w:pPr>
      <w:proofErr w:type="spellStart"/>
      <w:r w:rsidRPr="00191FBE">
        <w:t>Protopic</w:t>
      </w:r>
      <w:proofErr w:type="spellEnd"/>
      <w:r w:rsidRPr="00191FBE">
        <w:t xml:space="preserve"> kan </w:t>
      </w:r>
      <w:proofErr w:type="spellStart"/>
      <w:r w:rsidRPr="00191FBE">
        <w:t>brukes</w:t>
      </w:r>
      <w:proofErr w:type="spellEnd"/>
      <w:r w:rsidRPr="00191FBE">
        <w:t xml:space="preserve"> som korttidsbehandling og intermitterende langtidsbehandling. Behandlingen bør ikke være kontinuerlig over en </w:t>
      </w:r>
      <w:proofErr w:type="spellStart"/>
      <w:r w:rsidRPr="00191FBE">
        <w:t>lengre</w:t>
      </w:r>
      <w:proofErr w:type="spellEnd"/>
      <w:r w:rsidRPr="00191FBE">
        <w:t xml:space="preserve"> periode.</w:t>
      </w:r>
    </w:p>
    <w:p w14:paraId="156A43EB" w14:textId="77777777" w:rsidR="00A8176C" w:rsidRDefault="00191FBE" w:rsidP="004C4DEA">
      <w:pPr>
        <w:pStyle w:val="EndnoteText"/>
      </w:pPr>
      <w:r w:rsidRPr="00191FBE">
        <w:t xml:space="preserve">Behandling med </w:t>
      </w:r>
      <w:proofErr w:type="spellStart"/>
      <w:r w:rsidRPr="00191FBE">
        <w:t>Protopic</w:t>
      </w:r>
      <w:proofErr w:type="spellEnd"/>
      <w:r w:rsidRPr="00191FBE">
        <w:t xml:space="preserve"> bør startes ved første tegn til symptomer. Alle </w:t>
      </w:r>
      <w:proofErr w:type="spellStart"/>
      <w:r w:rsidRPr="00191FBE">
        <w:t>affiserte</w:t>
      </w:r>
      <w:proofErr w:type="spellEnd"/>
      <w:r w:rsidRPr="00191FBE">
        <w:t xml:space="preserve"> områder av huden bør behandles med </w:t>
      </w:r>
      <w:proofErr w:type="spellStart"/>
      <w:r w:rsidRPr="00191FBE">
        <w:t>Protopic</w:t>
      </w:r>
      <w:proofErr w:type="spellEnd"/>
      <w:r w:rsidRPr="00191FBE">
        <w:t xml:space="preserve"> til </w:t>
      </w:r>
      <w:proofErr w:type="spellStart"/>
      <w:r w:rsidRPr="00191FBE">
        <w:t>lesjonene</w:t>
      </w:r>
      <w:proofErr w:type="spellEnd"/>
      <w:r w:rsidRPr="00191FBE">
        <w:t xml:space="preserve"> er leget, </w:t>
      </w:r>
      <w:proofErr w:type="spellStart"/>
      <w:r w:rsidRPr="00191FBE">
        <w:t>nesten</w:t>
      </w:r>
      <w:proofErr w:type="spellEnd"/>
      <w:r w:rsidRPr="00191FBE">
        <w:t xml:space="preserve"> leget eller bare </w:t>
      </w:r>
      <w:proofErr w:type="spellStart"/>
      <w:r w:rsidRPr="00191FBE">
        <w:t>lett</w:t>
      </w:r>
      <w:proofErr w:type="spellEnd"/>
      <w:r w:rsidRPr="00191FBE">
        <w:t xml:space="preserve"> </w:t>
      </w:r>
      <w:proofErr w:type="spellStart"/>
      <w:r w:rsidRPr="00191FBE">
        <w:t>affisert</w:t>
      </w:r>
      <w:proofErr w:type="spellEnd"/>
      <w:r w:rsidRPr="00191FBE">
        <w:t>.</w:t>
      </w:r>
    </w:p>
    <w:p w14:paraId="28BC5927" w14:textId="77777777" w:rsidR="00A8176C" w:rsidRDefault="00191FBE" w:rsidP="004C4DEA">
      <w:pPr>
        <w:pStyle w:val="EndnoteText"/>
      </w:pPr>
      <w:proofErr w:type="spellStart"/>
      <w:r w:rsidRPr="00191FBE">
        <w:t>Deretter</w:t>
      </w:r>
      <w:proofErr w:type="spellEnd"/>
      <w:r w:rsidRPr="00191FBE">
        <w:t xml:space="preserve"> anses </w:t>
      </w:r>
      <w:proofErr w:type="spellStart"/>
      <w:r w:rsidRPr="00191FBE">
        <w:t>pasientene</w:t>
      </w:r>
      <w:proofErr w:type="spellEnd"/>
      <w:r w:rsidRPr="00191FBE">
        <w:t xml:space="preserve"> egnet for vedlikeholdsbehandling (se under). Ved første tegn på </w:t>
      </w:r>
      <w:proofErr w:type="spellStart"/>
      <w:r w:rsidRPr="00191FBE">
        <w:t>tilbakefall</w:t>
      </w:r>
      <w:proofErr w:type="spellEnd"/>
      <w:r w:rsidRPr="00191FBE">
        <w:t xml:space="preserve"> </w:t>
      </w:r>
      <w:r w:rsidRPr="00191FBE">
        <w:lastRenderedPageBreak/>
        <w:t>(</w:t>
      </w:r>
      <w:proofErr w:type="spellStart"/>
      <w:r w:rsidRPr="00191FBE">
        <w:t>oppblussing</w:t>
      </w:r>
      <w:proofErr w:type="spellEnd"/>
      <w:r w:rsidRPr="00191FBE">
        <w:t xml:space="preserve">) av </w:t>
      </w:r>
      <w:proofErr w:type="spellStart"/>
      <w:r w:rsidRPr="00191FBE">
        <w:t>symptomene</w:t>
      </w:r>
      <w:proofErr w:type="spellEnd"/>
      <w:r w:rsidRPr="00191FBE">
        <w:t xml:space="preserve">, bør behandling startes på </w:t>
      </w:r>
      <w:proofErr w:type="spellStart"/>
      <w:r w:rsidRPr="00191FBE">
        <w:t>nytt</w:t>
      </w:r>
      <w:proofErr w:type="spellEnd"/>
      <w:r w:rsidRPr="00191FBE">
        <w:t>.</w:t>
      </w:r>
    </w:p>
    <w:p w14:paraId="5CB4EB48" w14:textId="77777777" w:rsidR="00A8176C" w:rsidRDefault="00A8176C" w:rsidP="004C4DEA">
      <w:pPr>
        <w:pStyle w:val="EndnoteText"/>
      </w:pPr>
    </w:p>
    <w:p w14:paraId="23B31940" w14:textId="77777777" w:rsidR="00A8176C" w:rsidRPr="00FB1325" w:rsidRDefault="00191FBE" w:rsidP="004C4DEA">
      <w:pPr>
        <w:pStyle w:val="EndnoteText"/>
      </w:pPr>
      <w:r w:rsidRPr="00FB1325">
        <w:t xml:space="preserve">Voksne og ungdom (16 år og </w:t>
      </w:r>
      <w:proofErr w:type="spellStart"/>
      <w:r w:rsidRPr="00FB1325">
        <w:t>eldre</w:t>
      </w:r>
      <w:proofErr w:type="spellEnd"/>
      <w:r w:rsidRPr="00FB1325">
        <w:t>)</w:t>
      </w:r>
    </w:p>
    <w:p w14:paraId="28DC7BE7" w14:textId="77777777" w:rsidR="00A8176C" w:rsidRDefault="00191FBE" w:rsidP="004C4DEA">
      <w:pPr>
        <w:pStyle w:val="EndnoteText"/>
      </w:pPr>
      <w:r w:rsidRPr="00191FBE">
        <w:t xml:space="preserve">Behandling bør startes med </w:t>
      </w:r>
      <w:proofErr w:type="spellStart"/>
      <w:r w:rsidRPr="00191FBE">
        <w:t>Protopic</w:t>
      </w:r>
      <w:proofErr w:type="spellEnd"/>
      <w:r w:rsidRPr="00191FBE">
        <w:t xml:space="preserve"> 0,1</w:t>
      </w:r>
      <w:r w:rsidR="00E95D56">
        <w:t> </w:t>
      </w:r>
      <w:r w:rsidRPr="00191FBE">
        <w:t xml:space="preserve">% to ganger daglig og behandlingen bør </w:t>
      </w:r>
      <w:proofErr w:type="spellStart"/>
      <w:r w:rsidRPr="00191FBE">
        <w:t>fortsette</w:t>
      </w:r>
      <w:proofErr w:type="spellEnd"/>
      <w:r w:rsidRPr="00191FBE">
        <w:t xml:space="preserve"> </w:t>
      </w:r>
      <w:proofErr w:type="spellStart"/>
      <w:r w:rsidRPr="00191FBE">
        <w:t>inntil</w:t>
      </w:r>
      <w:proofErr w:type="spellEnd"/>
      <w:r w:rsidRPr="00191FBE">
        <w:t xml:space="preserve"> lesjonen er leget. Dersom </w:t>
      </w:r>
      <w:proofErr w:type="spellStart"/>
      <w:r w:rsidRPr="00191FBE">
        <w:t>symptomene</w:t>
      </w:r>
      <w:proofErr w:type="spellEnd"/>
      <w:r w:rsidRPr="00191FBE">
        <w:t xml:space="preserve"> kommer </w:t>
      </w:r>
      <w:proofErr w:type="spellStart"/>
      <w:r w:rsidRPr="00191FBE">
        <w:t>tilbake</w:t>
      </w:r>
      <w:proofErr w:type="spellEnd"/>
      <w:r w:rsidRPr="00191FBE">
        <w:t xml:space="preserve"> bør behandling med </w:t>
      </w:r>
      <w:proofErr w:type="spellStart"/>
      <w:r w:rsidRPr="00191FBE">
        <w:t>Protopic</w:t>
      </w:r>
      <w:proofErr w:type="spellEnd"/>
      <w:r w:rsidRPr="00191FBE">
        <w:t xml:space="preserve"> 0,1</w:t>
      </w:r>
      <w:r w:rsidR="00E95D56">
        <w:t> </w:t>
      </w:r>
      <w:r w:rsidRPr="00191FBE">
        <w:t xml:space="preserve">% to ganger daglig startes på </w:t>
      </w:r>
      <w:proofErr w:type="spellStart"/>
      <w:r w:rsidRPr="00191FBE">
        <w:t>nytt</w:t>
      </w:r>
      <w:proofErr w:type="spellEnd"/>
      <w:r w:rsidRPr="00191FBE">
        <w:t xml:space="preserve">. Det bør </w:t>
      </w:r>
      <w:proofErr w:type="spellStart"/>
      <w:r w:rsidRPr="00191FBE">
        <w:t>gjøres</w:t>
      </w:r>
      <w:proofErr w:type="spellEnd"/>
      <w:r w:rsidRPr="00191FBE">
        <w:t xml:space="preserve"> et </w:t>
      </w:r>
      <w:proofErr w:type="spellStart"/>
      <w:r w:rsidRPr="00191FBE">
        <w:t>forsøk</w:t>
      </w:r>
      <w:proofErr w:type="spellEnd"/>
      <w:r w:rsidRPr="00191FBE">
        <w:t xml:space="preserve"> på å </w:t>
      </w:r>
      <w:proofErr w:type="spellStart"/>
      <w:r w:rsidRPr="00191FBE">
        <w:t>redusere</w:t>
      </w:r>
      <w:proofErr w:type="spellEnd"/>
      <w:r w:rsidRPr="00191FBE">
        <w:t xml:space="preserve"> </w:t>
      </w:r>
      <w:proofErr w:type="spellStart"/>
      <w:r w:rsidRPr="00191FBE">
        <w:t>applikasjonshyppigheten</w:t>
      </w:r>
      <w:proofErr w:type="spellEnd"/>
      <w:r w:rsidRPr="00191FBE">
        <w:t xml:space="preserve"> eller på å </w:t>
      </w:r>
      <w:proofErr w:type="spellStart"/>
      <w:r w:rsidRPr="00191FBE">
        <w:t>bruke</w:t>
      </w:r>
      <w:proofErr w:type="spellEnd"/>
      <w:r w:rsidRPr="00191FBE">
        <w:t xml:space="preserve"> den </w:t>
      </w:r>
      <w:proofErr w:type="spellStart"/>
      <w:r w:rsidRPr="00191FBE">
        <w:t>svakere</w:t>
      </w:r>
      <w:proofErr w:type="spellEnd"/>
      <w:r w:rsidRPr="00191FBE">
        <w:t xml:space="preserve"> </w:t>
      </w:r>
      <w:proofErr w:type="spellStart"/>
      <w:r w:rsidRPr="00191FBE">
        <w:t>Protopic</w:t>
      </w:r>
      <w:proofErr w:type="spellEnd"/>
      <w:r w:rsidRPr="00191FBE">
        <w:t xml:space="preserve"> 0,03</w:t>
      </w:r>
      <w:r w:rsidR="00E95D56">
        <w:t> </w:t>
      </w:r>
      <w:r w:rsidRPr="00191FBE">
        <w:t xml:space="preserve">% salven dersom den kliniske tilstanden </w:t>
      </w:r>
      <w:proofErr w:type="spellStart"/>
      <w:r w:rsidRPr="00191FBE">
        <w:t>tillater</w:t>
      </w:r>
      <w:proofErr w:type="spellEnd"/>
      <w:r w:rsidRPr="00191FBE">
        <w:t xml:space="preserve"> dette.</w:t>
      </w:r>
    </w:p>
    <w:p w14:paraId="2D8A039E" w14:textId="77777777" w:rsidR="00A8176C" w:rsidRDefault="00A8176C" w:rsidP="004C4DEA">
      <w:pPr>
        <w:pStyle w:val="EndnoteText"/>
      </w:pPr>
    </w:p>
    <w:p w14:paraId="22B98ECE" w14:textId="77777777" w:rsidR="00A8176C" w:rsidRDefault="00191FBE" w:rsidP="004C4DEA">
      <w:pPr>
        <w:pStyle w:val="EndnoteText"/>
      </w:pPr>
      <w:r w:rsidRPr="00191FBE">
        <w:t xml:space="preserve">Generelt </w:t>
      </w:r>
      <w:proofErr w:type="spellStart"/>
      <w:r w:rsidRPr="00191FBE">
        <w:t>sees</w:t>
      </w:r>
      <w:proofErr w:type="spellEnd"/>
      <w:r w:rsidRPr="00191FBE">
        <w:t xml:space="preserve"> bedring </w:t>
      </w:r>
      <w:proofErr w:type="spellStart"/>
      <w:r w:rsidRPr="00191FBE">
        <w:t>innen</w:t>
      </w:r>
      <w:proofErr w:type="spellEnd"/>
      <w:r w:rsidRPr="00191FBE">
        <w:t xml:space="preserve"> en </w:t>
      </w:r>
      <w:proofErr w:type="spellStart"/>
      <w:r w:rsidRPr="00191FBE">
        <w:t>uke</w:t>
      </w:r>
      <w:proofErr w:type="spellEnd"/>
      <w:r w:rsidRPr="00191FBE">
        <w:t xml:space="preserve"> etter behandlingsstart. Dersom det ikke </w:t>
      </w:r>
      <w:proofErr w:type="spellStart"/>
      <w:r w:rsidRPr="00191FBE">
        <w:t>sees</w:t>
      </w:r>
      <w:proofErr w:type="spellEnd"/>
      <w:r w:rsidRPr="00191FBE">
        <w:t xml:space="preserve"> tegn til bedring etter to </w:t>
      </w:r>
      <w:proofErr w:type="spellStart"/>
      <w:r w:rsidRPr="00191FBE">
        <w:t>ukers</w:t>
      </w:r>
      <w:proofErr w:type="spellEnd"/>
      <w:r w:rsidRPr="00191FBE">
        <w:t xml:space="preserve"> behandling bør andre behandlingsalternativer vurderes.</w:t>
      </w:r>
    </w:p>
    <w:p w14:paraId="43A83679" w14:textId="77777777" w:rsidR="00A8176C" w:rsidRDefault="00A8176C" w:rsidP="004C4DEA">
      <w:pPr>
        <w:pStyle w:val="EndnoteText"/>
      </w:pPr>
    </w:p>
    <w:p w14:paraId="273E9E4B" w14:textId="77777777" w:rsidR="00A8176C" w:rsidRPr="00FB1325" w:rsidRDefault="00191FBE" w:rsidP="004C4DEA">
      <w:pPr>
        <w:pStyle w:val="EndnoteText"/>
      </w:pPr>
      <w:proofErr w:type="spellStart"/>
      <w:r w:rsidRPr="00FB1325">
        <w:t>Eldre</w:t>
      </w:r>
      <w:proofErr w:type="spellEnd"/>
    </w:p>
    <w:p w14:paraId="284B7106" w14:textId="77777777" w:rsidR="00A8176C" w:rsidRDefault="00191FBE" w:rsidP="004C4DEA">
      <w:pPr>
        <w:pStyle w:val="EndnoteText"/>
      </w:pPr>
      <w:r w:rsidRPr="00191FBE">
        <w:t xml:space="preserve">Det er ikke </w:t>
      </w:r>
      <w:proofErr w:type="spellStart"/>
      <w:r w:rsidRPr="00191FBE">
        <w:t>utført</w:t>
      </w:r>
      <w:proofErr w:type="spellEnd"/>
      <w:r w:rsidRPr="00191FBE">
        <w:t xml:space="preserve"> </w:t>
      </w:r>
      <w:proofErr w:type="spellStart"/>
      <w:r w:rsidRPr="00191FBE">
        <w:t>spesifikke</w:t>
      </w:r>
      <w:proofErr w:type="spellEnd"/>
      <w:r w:rsidRPr="00191FBE">
        <w:t xml:space="preserve"> studier på </w:t>
      </w:r>
      <w:proofErr w:type="spellStart"/>
      <w:r w:rsidRPr="00191FBE">
        <w:t>eldre</w:t>
      </w:r>
      <w:proofErr w:type="spellEnd"/>
      <w:r w:rsidRPr="00191FBE">
        <w:t xml:space="preserve"> mennesker. Imidlertid </w:t>
      </w:r>
      <w:proofErr w:type="spellStart"/>
      <w:r w:rsidRPr="00191FBE">
        <w:t>tilsier</w:t>
      </w:r>
      <w:proofErr w:type="spellEnd"/>
      <w:r w:rsidRPr="00191FBE">
        <w:t xml:space="preserve"> klinisk erfaring med denne </w:t>
      </w:r>
      <w:proofErr w:type="spellStart"/>
      <w:r w:rsidRPr="00191FBE">
        <w:t>pasientgruppen</w:t>
      </w:r>
      <w:proofErr w:type="spellEnd"/>
      <w:r w:rsidRPr="00191FBE">
        <w:t xml:space="preserve"> at dosejustering ikke er nødvendig.</w:t>
      </w:r>
    </w:p>
    <w:p w14:paraId="713BBB7C" w14:textId="77777777" w:rsidR="00A8176C" w:rsidRDefault="00A8176C" w:rsidP="004C4DEA">
      <w:pPr>
        <w:pStyle w:val="EndnoteText"/>
      </w:pPr>
    </w:p>
    <w:p w14:paraId="1B9468C1" w14:textId="77777777" w:rsidR="00A8176C" w:rsidRPr="00FB1325" w:rsidRDefault="00191FBE" w:rsidP="004C4DEA">
      <w:pPr>
        <w:pStyle w:val="EndnoteText"/>
      </w:pPr>
      <w:proofErr w:type="spellStart"/>
      <w:r w:rsidRPr="00FB1325">
        <w:t>Pediatrisk</w:t>
      </w:r>
      <w:proofErr w:type="spellEnd"/>
      <w:r w:rsidRPr="00FB1325">
        <w:t xml:space="preserve"> </w:t>
      </w:r>
      <w:proofErr w:type="spellStart"/>
      <w:r w:rsidRPr="00FB1325">
        <w:t>populasjon</w:t>
      </w:r>
      <w:proofErr w:type="spellEnd"/>
    </w:p>
    <w:p w14:paraId="27836C63" w14:textId="77777777" w:rsidR="00A8176C" w:rsidRDefault="00191FBE" w:rsidP="004C4DEA">
      <w:pPr>
        <w:pStyle w:val="EndnoteText"/>
      </w:pPr>
      <w:r w:rsidRPr="00191FBE">
        <w:t xml:space="preserve">Barn (2 til 16 år) bør bare </w:t>
      </w:r>
      <w:proofErr w:type="spellStart"/>
      <w:r w:rsidRPr="00191FBE">
        <w:t>bruke</w:t>
      </w:r>
      <w:proofErr w:type="spellEnd"/>
      <w:r w:rsidRPr="00191FBE">
        <w:t xml:space="preserve"> den lavere styrken av </w:t>
      </w:r>
      <w:proofErr w:type="spellStart"/>
      <w:r w:rsidRPr="00191FBE">
        <w:t>Protopic</w:t>
      </w:r>
      <w:proofErr w:type="spellEnd"/>
      <w:r w:rsidRPr="00191FBE">
        <w:t>, 0,03</w:t>
      </w:r>
      <w:r w:rsidR="00E95D56">
        <w:t> </w:t>
      </w:r>
      <w:r w:rsidRPr="00191FBE">
        <w:t xml:space="preserve">% salve. </w:t>
      </w:r>
    </w:p>
    <w:p w14:paraId="77E1D53F" w14:textId="77777777" w:rsidR="00BA2BFA" w:rsidRPr="00593955" w:rsidRDefault="00191FBE" w:rsidP="004C4DEA">
      <w:proofErr w:type="spellStart"/>
      <w:r w:rsidRPr="00191FBE">
        <w:t>Protopic</w:t>
      </w:r>
      <w:proofErr w:type="spellEnd"/>
      <w:r w:rsidRPr="00191FBE">
        <w:t xml:space="preserve"> salve bør ikke brukes til barn under 2 år før ytterligere data er tilgjengelige.</w:t>
      </w:r>
    </w:p>
    <w:p w14:paraId="2DBED670" w14:textId="77777777" w:rsidR="00A8176C" w:rsidRDefault="00A8176C" w:rsidP="004C4DEA">
      <w:pPr>
        <w:pStyle w:val="EndnoteText"/>
      </w:pPr>
    </w:p>
    <w:p w14:paraId="0D35469B" w14:textId="77777777" w:rsidR="00E93729" w:rsidRPr="00FB1325" w:rsidRDefault="00191FBE" w:rsidP="004C4DEA">
      <w:r w:rsidRPr="00FB1325">
        <w:t>Vedlikeholdsbehandling</w:t>
      </w:r>
    </w:p>
    <w:p w14:paraId="4FE25976" w14:textId="77777777" w:rsidR="00E93729" w:rsidRPr="00593955" w:rsidRDefault="00191FBE" w:rsidP="004C4DEA">
      <w:r w:rsidRPr="00191FBE">
        <w:t xml:space="preserve">Pasienter som responderer på inntil 6 ukers behandling med </w:t>
      </w:r>
      <w:proofErr w:type="spellStart"/>
      <w:r w:rsidRPr="00191FBE">
        <w:t>takrolimus</w:t>
      </w:r>
      <w:proofErr w:type="spellEnd"/>
      <w:r w:rsidRPr="00191FBE">
        <w:t xml:space="preserve"> salve to ganger daglig (lesjoner leget, nesten leget eller lett affisert) kan gå over til vedlikeholdsbehandling.</w:t>
      </w:r>
    </w:p>
    <w:p w14:paraId="398EE3B4" w14:textId="77777777" w:rsidR="008F317A" w:rsidRDefault="008F317A" w:rsidP="004C4DEA"/>
    <w:p w14:paraId="39C23015" w14:textId="77777777" w:rsidR="00A8176C" w:rsidRPr="00FB1325" w:rsidRDefault="00191FBE" w:rsidP="004C4DEA">
      <w:r w:rsidRPr="00FB1325">
        <w:t>Voksne og ungdom (16 år og eldre)</w:t>
      </w:r>
    </w:p>
    <w:p w14:paraId="69BB583D" w14:textId="77777777" w:rsidR="00A8176C" w:rsidRDefault="00191FBE" w:rsidP="004C4DEA">
      <w:r w:rsidRPr="00191FBE">
        <w:t xml:space="preserve">Voksne pasienter bør bruke </w:t>
      </w:r>
      <w:proofErr w:type="spellStart"/>
      <w:r w:rsidRPr="00191FBE">
        <w:t>Protopic</w:t>
      </w:r>
      <w:proofErr w:type="spellEnd"/>
      <w:r w:rsidRPr="00191FBE">
        <w:t xml:space="preserve"> 0,1</w:t>
      </w:r>
      <w:r w:rsidR="00E95D56">
        <w:t> </w:t>
      </w:r>
      <w:r w:rsidRPr="00191FBE">
        <w:t xml:space="preserve">% salve. </w:t>
      </w:r>
      <w:proofErr w:type="spellStart"/>
      <w:r w:rsidRPr="00191FBE">
        <w:t>Protopic</w:t>
      </w:r>
      <w:proofErr w:type="spellEnd"/>
      <w:r w:rsidRPr="00191FBE">
        <w:t xml:space="preserve"> salve bør påføres en gang daglig to ganger i uken (f. eks mandag og torsdag) på områder som vanligvis affiseres av atopisk eksem for å forhindre forverring og oppblussing. Mellom påføringene bør det være 2-3 dager uten behandling med </w:t>
      </w:r>
      <w:proofErr w:type="spellStart"/>
      <w:r w:rsidRPr="00191FBE">
        <w:t>Protopic</w:t>
      </w:r>
      <w:proofErr w:type="spellEnd"/>
      <w:r w:rsidRPr="00191FBE">
        <w:t>.</w:t>
      </w:r>
    </w:p>
    <w:p w14:paraId="5335085B" w14:textId="77777777" w:rsidR="00A8176C" w:rsidRDefault="00A8176C" w:rsidP="004C4DEA"/>
    <w:p w14:paraId="348E6FFD" w14:textId="77777777" w:rsidR="00A8176C" w:rsidRDefault="00191FBE" w:rsidP="004C4DEA">
      <w:r w:rsidRPr="00191FBE">
        <w:t>Etter 12 måneders behandling bør legen vurdere pasientens tilstand og avgjøre om fortsatt vedlikeholdsbehandling er indisert, da det ikke finnes sikkerhetsdata for behandling utover 12 måneder.</w:t>
      </w:r>
    </w:p>
    <w:p w14:paraId="576B0A16" w14:textId="77777777" w:rsidR="00A8176C" w:rsidRDefault="00A8176C" w:rsidP="004C4DEA"/>
    <w:p w14:paraId="406ECB47" w14:textId="77777777" w:rsidR="00A8176C" w:rsidRDefault="00191FBE" w:rsidP="004C4DEA">
      <w:r w:rsidRPr="00191FBE">
        <w:t>Ved tegn til ny oppblussing, bør det startes behandling to ganger daglig (se avsnittet om behandling av oppblussing over).</w:t>
      </w:r>
    </w:p>
    <w:p w14:paraId="75794219" w14:textId="77777777" w:rsidR="00A8176C" w:rsidRDefault="00A8176C" w:rsidP="004C4DEA"/>
    <w:p w14:paraId="47E9BB15" w14:textId="77777777" w:rsidR="00A8176C" w:rsidRPr="00FB1325" w:rsidRDefault="00191FBE" w:rsidP="004C4DEA">
      <w:r w:rsidRPr="00FB1325">
        <w:t>Eldre</w:t>
      </w:r>
    </w:p>
    <w:p w14:paraId="6CBAF429" w14:textId="77777777" w:rsidR="00A8176C" w:rsidRDefault="00191FBE" w:rsidP="004C4DEA">
      <w:r w:rsidRPr="00191FBE">
        <w:t>Det er ikke gjort spesifikke studier av eldre mennesker (se avsnittet om behandling av oppblussing over).</w:t>
      </w:r>
    </w:p>
    <w:p w14:paraId="5B35B96F" w14:textId="77777777" w:rsidR="00A8176C" w:rsidRDefault="00A8176C" w:rsidP="004C4DEA"/>
    <w:p w14:paraId="3717D0EF" w14:textId="77777777" w:rsidR="00A8176C" w:rsidRPr="00FB1325" w:rsidRDefault="00191FBE" w:rsidP="004C4DEA">
      <w:r w:rsidRPr="00FB1325">
        <w:t>Pediatrisk populasjon</w:t>
      </w:r>
    </w:p>
    <w:p w14:paraId="27B73319" w14:textId="77777777" w:rsidR="00A8176C" w:rsidRDefault="00191FBE" w:rsidP="004C4DEA">
      <w:r w:rsidRPr="00191FBE">
        <w:t xml:space="preserve">Det bør kun brukes </w:t>
      </w:r>
      <w:proofErr w:type="spellStart"/>
      <w:r w:rsidRPr="00191FBE">
        <w:t>Protopic</w:t>
      </w:r>
      <w:proofErr w:type="spellEnd"/>
      <w:r w:rsidRPr="00191FBE">
        <w:t xml:space="preserve"> 0,03</w:t>
      </w:r>
      <w:r w:rsidR="00E95D56">
        <w:t> </w:t>
      </w:r>
      <w:r w:rsidRPr="00191FBE">
        <w:t xml:space="preserve">% salve til barn i alderen 2 til 16 år. </w:t>
      </w:r>
      <w:proofErr w:type="spellStart"/>
      <w:r w:rsidRPr="00191FBE">
        <w:t>Protopic</w:t>
      </w:r>
      <w:proofErr w:type="spellEnd"/>
      <w:r w:rsidRPr="00191FBE">
        <w:t xml:space="preserve"> salve bør ikke brukes til barn under 2 år før ytterligere data er tilgjengelige.</w:t>
      </w:r>
    </w:p>
    <w:p w14:paraId="3A300A7E" w14:textId="77777777" w:rsidR="00A8176C" w:rsidRDefault="00A8176C" w:rsidP="004C4DEA"/>
    <w:p w14:paraId="600F5764" w14:textId="77777777" w:rsidR="00A8176C" w:rsidRPr="00FB1325" w:rsidRDefault="00191FBE" w:rsidP="004C4DEA">
      <w:r w:rsidRPr="00FB1325">
        <w:t>Administrasjonsmåte</w:t>
      </w:r>
    </w:p>
    <w:p w14:paraId="47988C71" w14:textId="77777777" w:rsidR="00A8176C" w:rsidRDefault="00191FBE" w:rsidP="004C4DEA">
      <w:proofErr w:type="spellStart"/>
      <w:r w:rsidRPr="00191FBE">
        <w:t>Protopic</w:t>
      </w:r>
      <w:proofErr w:type="spellEnd"/>
      <w:r w:rsidRPr="00191FBE">
        <w:t xml:space="preserve"> salve bør påføres som et tynt lag på de affiserte eller vanligvis affiserte hudområder. </w:t>
      </w:r>
      <w:proofErr w:type="spellStart"/>
      <w:r w:rsidRPr="00191FBE">
        <w:t>Protopic</w:t>
      </w:r>
      <w:proofErr w:type="spellEnd"/>
      <w:r w:rsidRPr="00191FBE">
        <w:t xml:space="preserve"> salve kan brukes på alle deler av kroppen, inkludert ansikt, hals og bøyefurer, men ikke på slimhinner. </w:t>
      </w:r>
      <w:proofErr w:type="spellStart"/>
      <w:r w:rsidRPr="00191FBE">
        <w:t>Protopic</w:t>
      </w:r>
      <w:proofErr w:type="spellEnd"/>
      <w:r w:rsidRPr="00191FBE">
        <w:t xml:space="preserve"> salve skal ikke brukes under okklusjon, fordi denne administrasjonsmåten ikke er studert hos pasienter (se avsnitt 4.4)</w:t>
      </w:r>
    </w:p>
    <w:p w14:paraId="4250A138" w14:textId="77777777" w:rsidR="00A8176C" w:rsidRDefault="00A8176C" w:rsidP="004C4DEA"/>
    <w:p w14:paraId="2A45B6D7" w14:textId="77777777" w:rsidR="00A8176C" w:rsidRDefault="00191FBE" w:rsidP="004C4DEA">
      <w:r w:rsidRPr="00191FBE">
        <w:t>4.3</w:t>
      </w:r>
      <w:r w:rsidRPr="00191FBE">
        <w:tab/>
        <w:t>Kontraindikasjoner</w:t>
      </w:r>
    </w:p>
    <w:p w14:paraId="4F84133F" w14:textId="77777777" w:rsidR="00A8176C" w:rsidRDefault="00A8176C" w:rsidP="004C4DEA"/>
    <w:p w14:paraId="18E33A1F" w14:textId="77777777" w:rsidR="00A8176C" w:rsidRDefault="00191FBE" w:rsidP="004C4DEA">
      <w:r w:rsidRPr="00191FBE">
        <w:t>Overfølsomhet overfor virkestoffet, makrolider generelt, eller overfor noen av hjelpestoffene listet opp i pkt. 6.1.</w:t>
      </w:r>
    </w:p>
    <w:p w14:paraId="60396FC2" w14:textId="77777777" w:rsidR="00A8176C" w:rsidRDefault="00A8176C" w:rsidP="004C4DEA"/>
    <w:p w14:paraId="16813DAC" w14:textId="77777777" w:rsidR="00A8176C" w:rsidRDefault="00191FBE" w:rsidP="004C4DEA">
      <w:r w:rsidRPr="00191FBE">
        <w:lastRenderedPageBreak/>
        <w:t>4.4</w:t>
      </w:r>
      <w:r w:rsidRPr="00191FBE">
        <w:tab/>
        <w:t>Advarsler og forsiktighetsregler</w:t>
      </w:r>
    </w:p>
    <w:p w14:paraId="77279AF1" w14:textId="77777777" w:rsidR="00D7315C" w:rsidRPr="00593955" w:rsidRDefault="00D7315C" w:rsidP="004C4DEA"/>
    <w:p w14:paraId="456FF6E0" w14:textId="77777777" w:rsidR="001D5621" w:rsidRPr="00593955" w:rsidRDefault="00191FBE" w:rsidP="004C4DEA">
      <w:r w:rsidRPr="00191FBE">
        <w:t xml:space="preserve">Eksponering av huden for sollys bør begrenses, og bruk av ultrafiolett (UV) lys fra solarium, behandling med UVB eller UVA i kombinasjon med </w:t>
      </w:r>
      <w:proofErr w:type="spellStart"/>
      <w:r w:rsidRPr="00191FBE">
        <w:t>psoralener</w:t>
      </w:r>
      <w:proofErr w:type="spellEnd"/>
      <w:r w:rsidRPr="00191FBE">
        <w:t xml:space="preserve"> (PUVA) bør unngås ved bruk av </w:t>
      </w:r>
      <w:proofErr w:type="spellStart"/>
      <w:r w:rsidRPr="00191FBE">
        <w:t>Protopic</w:t>
      </w:r>
      <w:proofErr w:type="spellEnd"/>
      <w:r w:rsidRPr="00191FBE">
        <w:t xml:space="preserve"> salve (se pkt. 5.3). Legene bør gi pasientene råd angående egnede beskyttelsesmetoder mot sol, slik som begrensning av oppholdstid i sola, bruk av et solbeskyttende middel og tildekking av huden med egnede plagg. </w:t>
      </w:r>
      <w:proofErr w:type="spellStart"/>
      <w:r w:rsidRPr="00191FBE">
        <w:t>Protopic</w:t>
      </w:r>
      <w:proofErr w:type="spellEnd"/>
      <w:r w:rsidRPr="00191FBE">
        <w:t xml:space="preserve"> salve bør ikke påføres lesjoner som anses som potensielt maligne eller premaligne.</w:t>
      </w:r>
    </w:p>
    <w:p w14:paraId="735EDBCB" w14:textId="77777777" w:rsidR="008F317A" w:rsidRDefault="00191FBE" w:rsidP="004C4DEA">
      <w:r w:rsidRPr="00191FBE">
        <w:t>Utvikling av alle nye endringer på et behandlet område, og som er forskjellig fra tidligere eksem, bør vurderes av legen.</w:t>
      </w:r>
    </w:p>
    <w:p w14:paraId="1922F495" w14:textId="77777777" w:rsidR="00A8176C" w:rsidRDefault="00A8176C" w:rsidP="004C4DEA"/>
    <w:p w14:paraId="6D0DB917" w14:textId="48038E24" w:rsidR="00A8176C" w:rsidRDefault="00191FBE" w:rsidP="004C4DEA">
      <w:r w:rsidRPr="00191FBE">
        <w:t xml:space="preserve">Bruk av </w:t>
      </w:r>
      <w:proofErr w:type="spellStart"/>
      <w:r w:rsidRPr="00191FBE">
        <w:t>takrolimussalve</w:t>
      </w:r>
      <w:proofErr w:type="spellEnd"/>
      <w:r w:rsidRPr="00191FBE">
        <w:t xml:space="preserve"> anbefales ikke for pasienter med en hudbarrieredefekt slik som </w:t>
      </w:r>
      <w:proofErr w:type="spellStart"/>
      <w:r w:rsidRPr="00191FBE">
        <w:t>Nethertons</w:t>
      </w:r>
      <w:proofErr w:type="spellEnd"/>
      <w:r w:rsidRPr="00191FBE">
        <w:t xml:space="preserve"> syndrom, lamellær </w:t>
      </w:r>
      <w:proofErr w:type="spellStart"/>
      <w:r w:rsidRPr="00191FBE">
        <w:t>iktyose</w:t>
      </w:r>
      <w:proofErr w:type="spellEnd"/>
      <w:r w:rsidRPr="00191FBE">
        <w:t xml:space="preserve">, generell </w:t>
      </w:r>
      <w:proofErr w:type="spellStart"/>
      <w:r w:rsidRPr="00191FBE">
        <w:t>erytrodermi</w:t>
      </w:r>
      <w:proofErr w:type="spellEnd"/>
      <w:r w:rsidR="00256085">
        <w:t xml:space="preserve">, </w:t>
      </w:r>
      <w:proofErr w:type="spellStart"/>
      <w:r w:rsidR="00256085" w:rsidRPr="00256085">
        <w:t>pyoderma</w:t>
      </w:r>
      <w:proofErr w:type="spellEnd"/>
      <w:r w:rsidR="00256085" w:rsidRPr="00256085">
        <w:t xml:space="preserve"> </w:t>
      </w:r>
      <w:proofErr w:type="spellStart"/>
      <w:r w:rsidR="00256085" w:rsidRPr="00256085">
        <w:t>gangrenosum</w:t>
      </w:r>
      <w:proofErr w:type="spellEnd"/>
      <w:r w:rsidRPr="00191FBE">
        <w:t xml:space="preserve"> eller kutan </w:t>
      </w:r>
      <w:proofErr w:type="spellStart"/>
      <w:r w:rsidRPr="00191FBE">
        <w:t>graft</w:t>
      </w:r>
      <w:proofErr w:type="spellEnd"/>
      <w:r w:rsidRPr="00191FBE">
        <w:t xml:space="preserve"> versus host reaksjon. Disse hudtilstandene kan øke systemisk absorpsjon av </w:t>
      </w:r>
      <w:proofErr w:type="spellStart"/>
      <w:r w:rsidRPr="00191FBE">
        <w:t>takrolimus</w:t>
      </w:r>
      <w:proofErr w:type="spellEnd"/>
      <w:r w:rsidRPr="00191FBE">
        <w:t xml:space="preserve">. Tilfeller av økte blodnivåer av </w:t>
      </w:r>
      <w:proofErr w:type="spellStart"/>
      <w:r w:rsidRPr="00191FBE">
        <w:t>takrolimus</w:t>
      </w:r>
      <w:proofErr w:type="spellEnd"/>
      <w:r w:rsidRPr="00191FBE">
        <w:t xml:space="preserve"> har blitt rapportert etter </w:t>
      </w:r>
      <w:proofErr w:type="spellStart"/>
      <w:r w:rsidRPr="00191FBE">
        <w:t>markedføring</w:t>
      </w:r>
      <w:proofErr w:type="spellEnd"/>
      <w:r w:rsidRPr="00191FBE">
        <w:t xml:space="preserve"> for disse tilstandene.</w:t>
      </w:r>
      <w:r w:rsidR="000629D3">
        <w:t xml:space="preserve"> </w:t>
      </w:r>
      <w:proofErr w:type="spellStart"/>
      <w:r w:rsidR="000629D3" w:rsidRPr="00191FBE">
        <w:t>Protopic</w:t>
      </w:r>
      <w:proofErr w:type="spellEnd"/>
      <w:r w:rsidR="000629D3" w:rsidRPr="00191FBE">
        <w:t xml:space="preserve"> bør ikke brukes hos pasienter med medfødt eller ervervet immunsvikt eller hos pasienter som får behandling som forårsaker immunsuppresjon.</w:t>
      </w:r>
    </w:p>
    <w:p w14:paraId="428293B4" w14:textId="77777777" w:rsidR="00A8176C" w:rsidRDefault="00A8176C" w:rsidP="004C4DEA"/>
    <w:p w14:paraId="26692D0B" w14:textId="77777777" w:rsidR="008F317A" w:rsidRDefault="00191FBE" w:rsidP="004C4DEA">
      <w:r w:rsidRPr="00191FBE">
        <w:t xml:space="preserve">Forsiktighet bør utvises ved bruk av </w:t>
      </w:r>
      <w:proofErr w:type="spellStart"/>
      <w:r w:rsidRPr="00191FBE">
        <w:t>Protopic</w:t>
      </w:r>
      <w:proofErr w:type="spellEnd"/>
      <w:r w:rsidRPr="00191FBE">
        <w:t xml:space="preserve"> over lengre tid hos pasienter der store hudområder er berørt, spesielt hos barn (se pkt. 4.2). Pasienter, særlig barn må evalueres fortløpende ved behandling med </w:t>
      </w:r>
      <w:proofErr w:type="spellStart"/>
      <w:r w:rsidRPr="00191FBE">
        <w:t>Protopic</w:t>
      </w:r>
      <w:proofErr w:type="spellEnd"/>
      <w:r w:rsidRPr="00191FBE">
        <w:t xml:space="preserve"> med tanke på behandlingsrespons og for å avgjøre behovet for fortsatt behandling. Etter 12 måneders behandling bør denne vurderingen inkludere seponering av </w:t>
      </w:r>
      <w:proofErr w:type="spellStart"/>
      <w:r w:rsidRPr="00191FBE">
        <w:t>Protopicbehandlingen</w:t>
      </w:r>
      <w:proofErr w:type="spellEnd"/>
      <w:r w:rsidRPr="00191FBE">
        <w:t xml:space="preserve"> hos barn (se pkt. 4.2).</w:t>
      </w:r>
    </w:p>
    <w:p w14:paraId="2BF1D1DE" w14:textId="77777777" w:rsidR="008F317A" w:rsidRDefault="008F317A" w:rsidP="004C4DEA"/>
    <w:p w14:paraId="7C563217" w14:textId="25442CC2" w:rsidR="00513A07" w:rsidRDefault="00191FBE" w:rsidP="004C4DEA">
      <w:proofErr w:type="spellStart"/>
      <w:r w:rsidRPr="00191FBE">
        <w:t>Protopic</w:t>
      </w:r>
      <w:proofErr w:type="spellEnd"/>
      <w:r w:rsidRPr="00191FBE">
        <w:t xml:space="preserve"> inneholder virkestoffet </w:t>
      </w:r>
      <w:proofErr w:type="spellStart"/>
      <w:r w:rsidRPr="00191FBE">
        <w:t>takrolimus</w:t>
      </w:r>
      <w:proofErr w:type="spellEnd"/>
      <w:r w:rsidRPr="00191FBE">
        <w:t xml:space="preserve">, som er en kalsineurininhibitor. Hos transplantasjonspasienter er langvarig systemisk eksponering for kraftig immunsuppresjon etter systemisk administrering av kalsineurininhibitorer forbundet med økt risiko for å utvikle </w:t>
      </w:r>
      <w:proofErr w:type="spellStart"/>
      <w:r w:rsidRPr="00191FBE">
        <w:t>lymfomer</w:t>
      </w:r>
      <w:proofErr w:type="spellEnd"/>
      <w:r w:rsidRPr="00191FBE">
        <w:t xml:space="preserve"> og </w:t>
      </w:r>
      <w:proofErr w:type="spellStart"/>
      <w:r w:rsidRPr="00191FBE">
        <w:t>hudmaligniteter</w:t>
      </w:r>
      <w:proofErr w:type="spellEnd"/>
      <w:r w:rsidRPr="00191FBE">
        <w:t xml:space="preserve">. Det er ikke funnet betydelige systemiske </w:t>
      </w:r>
      <w:proofErr w:type="spellStart"/>
      <w:r w:rsidRPr="00191FBE">
        <w:t>takrolimusnivåer</w:t>
      </w:r>
      <w:proofErr w:type="spellEnd"/>
      <w:r w:rsidRPr="00191FBE">
        <w:t xml:space="preserve"> hos pasienter med atopisk dermatitt som har fått behandling med </w:t>
      </w:r>
      <w:proofErr w:type="spellStart"/>
      <w:r w:rsidRPr="00191FBE">
        <w:t>Protopic</w:t>
      </w:r>
      <w:proofErr w:type="spellEnd"/>
      <w:r w:rsidR="000629D3">
        <w:t>, og rollen til lokal immunsuppresjon er ukjent</w:t>
      </w:r>
      <w:r w:rsidR="000629D3" w:rsidRPr="00191FBE">
        <w:t>.</w:t>
      </w:r>
    </w:p>
    <w:p w14:paraId="11CC8CD3" w14:textId="77777777" w:rsidR="00513A07" w:rsidRDefault="00513A07" w:rsidP="004C4DEA">
      <w:r>
        <w:t>Basert på resultatene fra langtidsstudier og erfaring</w:t>
      </w:r>
      <w:r>
        <w:rPr>
          <w:rFonts w:eastAsia="SimSun"/>
        </w:rPr>
        <w:t xml:space="preserve">, er en sammenheng mellom behandling med </w:t>
      </w:r>
      <w:proofErr w:type="spellStart"/>
      <w:r>
        <w:rPr>
          <w:rFonts w:eastAsia="SimSun"/>
        </w:rPr>
        <w:t>Protopic</w:t>
      </w:r>
      <w:proofErr w:type="spellEnd"/>
      <w:r w:rsidR="009563E6">
        <w:rPr>
          <w:rFonts w:eastAsia="SimSun"/>
        </w:rPr>
        <w:t xml:space="preserve"> </w:t>
      </w:r>
      <w:r>
        <w:rPr>
          <w:rFonts w:eastAsia="SimSun"/>
        </w:rPr>
        <w:t xml:space="preserve">salve og utvikling av </w:t>
      </w:r>
      <w:proofErr w:type="spellStart"/>
      <w:r>
        <w:rPr>
          <w:rFonts w:eastAsia="SimSun"/>
        </w:rPr>
        <w:t>maligniteter</w:t>
      </w:r>
      <w:proofErr w:type="spellEnd"/>
      <w:r>
        <w:rPr>
          <w:rFonts w:eastAsia="SimSun"/>
        </w:rPr>
        <w:t xml:space="preserve"> ikke blitt bekreftet, men det kan ikke trekkes sikre konklusjoner. </w:t>
      </w:r>
      <w:r w:rsidR="00E35E99" w:rsidRPr="00E35E99">
        <w:rPr>
          <w:rFonts w:eastAsia="SimSun"/>
        </w:rPr>
        <w:t xml:space="preserve">Det anbefales å bruke </w:t>
      </w:r>
      <w:proofErr w:type="spellStart"/>
      <w:r w:rsidR="00E35E99" w:rsidRPr="00E35E99">
        <w:rPr>
          <w:rFonts w:eastAsia="SimSun"/>
        </w:rPr>
        <w:t>takrolimus</w:t>
      </w:r>
      <w:proofErr w:type="spellEnd"/>
      <w:r w:rsidR="00E35E99" w:rsidRPr="00E35E99">
        <w:rPr>
          <w:rFonts w:eastAsia="SimSun"/>
        </w:rPr>
        <w:t xml:space="preserve"> salve av laveste styrke med laveste frekvens og korteste </w:t>
      </w:r>
      <w:r w:rsidR="00A17006" w:rsidRPr="00A17006">
        <w:rPr>
          <w:rFonts w:eastAsia="SimSun"/>
        </w:rPr>
        <w:t xml:space="preserve">nødvendige </w:t>
      </w:r>
      <w:proofErr w:type="spellStart"/>
      <w:r w:rsidR="00E35E99" w:rsidRPr="00E35E99">
        <w:rPr>
          <w:rFonts w:eastAsia="SimSun"/>
        </w:rPr>
        <w:t>varighed</w:t>
      </w:r>
      <w:proofErr w:type="spellEnd"/>
      <w:r w:rsidR="00E35E99" w:rsidRPr="00E35E99">
        <w:rPr>
          <w:rFonts w:eastAsia="SimSun"/>
        </w:rPr>
        <w:t xml:space="preserve"> som avgjort ved legens evaluering </w:t>
      </w:r>
      <w:proofErr w:type="spellStart"/>
      <w:r w:rsidR="00E35E99" w:rsidRPr="00E35E99">
        <w:rPr>
          <w:rFonts w:eastAsia="SimSun"/>
        </w:rPr>
        <w:t>af</w:t>
      </w:r>
      <w:proofErr w:type="spellEnd"/>
      <w:r w:rsidR="00E35E99" w:rsidRPr="00E35E99">
        <w:rPr>
          <w:rFonts w:eastAsia="SimSun"/>
        </w:rPr>
        <w:t xml:space="preserve"> den kliniske tilstanden</w:t>
      </w:r>
      <w:r>
        <w:rPr>
          <w:rFonts w:eastAsia="SimSun"/>
        </w:rPr>
        <w:t xml:space="preserve"> (se pkt. 4.2).</w:t>
      </w:r>
    </w:p>
    <w:p w14:paraId="6F4346DA" w14:textId="77777777" w:rsidR="00A8176C" w:rsidRDefault="00A8176C" w:rsidP="004C4DEA"/>
    <w:p w14:paraId="03020EFD" w14:textId="0EBF96CF" w:rsidR="00A8176C" w:rsidRDefault="00191FBE" w:rsidP="004C4DEA">
      <w:proofErr w:type="spellStart"/>
      <w:r w:rsidRPr="00191FBE">
        <w:t>Lymfadenopati</w:t>
      </w:r>
      <w:proofErr w:type="spellEnd"/>
      <w:r w:rsidRPr="00191FBE">
        <w:t xml:space="preserve"> var mindre hyppig (0,8 %) rapportert i kliniske utprøvinger. De fleste av disse tilfellene hadde sammenheng med infeksjoner (hud, luftveier, tenner) og ble behandlet med egnede antibiotika.</w:t>
      </w:r>
      <w:r w:rsidR="009D2290">
        <w:t xml:space="preserve"> </w:t>
      </w:r>
      <w:proofErr w:type="spellStart"/>
      <w:r w:rsidRPr="00191FBE">
        <w:t>Lymfadenopati</w:t>
      </w:r>
      <w:proofErr w:type="spellEnd"/>
      <w:r w:rsidRPr="00191FBE">
        <w:t xml:space="preserve"> som er til stede ved starten av behandlingen bør utredes og holdes under oppsikt.</w:t>
      </w:r>
      <w:r w:rsidR="009D2290">
        <w:t xml:space="preserve"> </w:t>
      </w:r>
      <w:r w:rsidRPr="00191FBE">
        <w:t xml:space="preserve">Ved vedvarende </w:t>
      </w:r>
      <w:proofErr w:type="spellStart"/>
      <w:r w:rsidRPr="00191FBE">
        <w:t>lymfadenopati</w:t>
      </w:r>
      <w:proofErr w:type="spellEnd"/>
      <w:r w:rsidRPr="00191FBE">
        <w:t xml:space="preserve"> bør etiologien undersøkes. I fravær av en klar etiologi for </w:t>
      </w:r>
      <w:proofErr w:type="spellStart"/>
      <w:r w:rsidRPr="00191FBE">
        <w:t>lymfadenopatien</w:t>
      </w:r>
      <w:proofErr w:type="spellEnd"/>
      <w:r w:rsidRPr="00191FBE">
        <w:t xml:space="preserve"> eller ved akutt infeksiøs mononukleose, bør seponering av </w:t>
      </w:r>
      <w:proofErr w:type="spellStart"/>
      <w:r w:rsidRPr="00191FBE">
        <w:t>Protopic</w:t>
      </w:r>
      <w:proofErr w:type="spellEnd"/>
      <w:r w:rsidRPr="00191FBE">
        <w:t xml:space="preserve"> vurderes.</w:t>
      </w:r>
      <w:r w:rsidR="009F79A2">
        <w:t xml:space="preserve"> </w:t>
      </w:r>
      <w:r w:rsidR="009F79A2" w:rsidRPr="008018DF">
        <w:t xml:space="preserve">Pasienter som utvikler </w:t>
      </w:r>
      <w:proofErr w:type="spellStart"/>
      <w:r w:rsidR="009F79A2" w:rsidRPr="008018DF">
        <w:t>lymfadenopati</w:t>
      </w:r>
      <w:proofErr w:type="spellEnd"/>
      <w:r w:rsidR="009F79A2" w:rsidRPr="008018DF">
        <w:t xml:space="preserve"> under behandling, bør overvåkes for å sikre at </w:t>
      </w:r>
      <w:proofErr w:type="spellStart"/>
      <w:r w:rsidR="009F79A2" w:rsidRPr="008018DF">
        <w:t>lymfadenopatien</w:t>
      </w:r>
      <w:proofErr w:type="spellEnd"/>
      <w:r w:rsidR="009F79A2" w:rsidRPr="008018DF">
        <w:t xml:space="preserve"> </w:t>
      </w:r>
      <w:r w:rsidR="009F79A2">
        <w:t>går over</w:t>
      </w:r>
      <w:r w:rsidR="009F79A2" w:rsidRPr="008018DF">
        <w:t>.</w:t>
      </w:r>
    </w:p>
    <w:p w14:paraId="0105A1B5" w14:textId="77777777" w:rsidR="00A8176C" w:rsidRDefault="00A8176C" w:rsidP="004C4DEA"/>
    <w:p w14:paraId="50194D29" w14:textId="66022DD9" w:rsidR="00A8176C" w:rsidRDefault="009F79A2" w:rsidP="004C4DEA">
      <w:r w:rsidRPr="00191FBE">
        <w:t xml:space="preserve">Pasienter med atopisk dermatitt er predisponerte for overfladiske hudinfeksjoner. </w:t>
      </w:r>
      <w:proofErr w:type="spellStart"/>
      <w:r w:rsidR="00191FBE" w:rsidRPr="00191FBE">
        <w:t>Protopic</w:t>
      </w:r>
      <w:proofErr w:type="spellEnd"/>
      <w:r w:rsidR="00191FBE" w:rsidRPr="00191FBE">
        <w:t xml:space="preserve"> salve har ikke vært vurdert med hensyn på sikkerhet og effekt i behandling av klinisk infisert atopisk dermatitt. Før start av behandling med </w:t>
      </w:r>
      <w:proofErr w:type="spellStart"/>
      <w:r w:rsidR="00191FBE" w:rsidRPr="00191FBE">
        <w:t>Protopic</w:t>
      </w:r>
      <w:proofErr w:type="spellEnd"/>
      <w:r w:rsidR="00191FBE" w:rsidRPr="00191FBE">
        <w:t xml:space="preserve"> salve bør kliniske infeksjoner på behandlingsstedet være leget. Behandling med </w:t>
      </w:r>
      <w:proofErr w:type="spellStart"/>
      <w:r w:rsidR="00191FBE" w:rsidRPr="00191FBE">
        <w:t>Protopic</w:t>
      </w:r>
      <w:proofErr w:type="spellEnd"/>
      <w:r w:rsidR="00191FBE" w:rsidRPr="00191FBE">
        <w:t xml:space="preserve"> </w:t>
      </w:r>
      <w:r w:rsidR="00402412">
        <w:t>er</w:t>
      </w:r>
      <w:r w:rsidR="00191FBE" w:rsidRPr="00191FBE">
        <w:t xml:space="preserve"> forbundet med økt risiko for follikulitt og infeksjoner med herpesvirus (herpes </w:t>
      </w:r>
      <w:proofErr w:type="spellStart"/>
      <w:r w:rsidR="00191FBE" w:rsidRPr="00191FBE">
        <w:t>simplex</w:t>
      </w:r>
      <w:proofErr w:type="spellEnd"/>
      <w:r w:rsidR="00191FBE" w:rsidRPr="00191FBE">
        <w:t>-dermatitt (</w:t>
      </w:r>
      <w:proofErr w:type="spellStart"/>
      <w:r w:rsidR="00191FBE" w:rsidRPr="00191FBE">
        <w:t>herpetisk</w:t>
      </w:r>
      <w:proofErr w:type="spellEnd"/>
      <w:r w:rsidR="00191FBE" w:rsidRPr="00191FBE">
        <w:t xml:space="preserve"> eksem), herpes </w:t>
      </w:r>
      <w:proofErr w:type="spellStart"/>
      <w:r w:rsidR="00191FBE" w:rsidRPr="00191FBE">
        <w:t>simplex</w:t>
      </w:r>
      <w:proofErr w:type="spellEnd"/>
      <w:r w:rsidR="00191FBE" w:rsidRPr="00191FBE">
        <w:t xml:space="preserve"> (forkjølelsessår), </w:t>
      </w:r>
      <w:proofErr w:type="spellStart"/>
      <w:r w:rsidR="00191FBE" w:rsidRPr="00191FBE">
        <w:t>Kaposis</w:t>
      </w:r>
      <w:proofErr w:type="spellEnd"/>
      <w:r w:rsidR="00191FBE" w:rsidRPr="00191FBE">
        <w:t xml:space="preserve"> </w:t>
      </w:r>
      <w:proofErr w:type="spellStart"/>
      <w:r w:rsidR="00191FBE" w:rsidRPr="00191FBE">
        <w:t>varicelliform</w:t>
      </w:r>
      <w:proofErr w:type="spellEnd"/>
      <w:r w:rsidR="00191FBE" w:rsidRPr="00191FBE">
        <w:t xml:space="preserve"> </w:t>
      </w:r>
      <w:proofErr w:type="spellStart"/>
      <w:r w:rsidR="00191FBE" w:rsidRPr="00191FBE">
        <w:t>eruption</w:t>
      </w:r>
      <w:proofErr w:type="spellEnd"/>
      <w:r w:rsidR="00191FBE" w:rsidRPr="00191FBE">
        <w:t xml:space="preserve">) (se pkt. 4.8). Dersom noen av disse infeksjonene er tilstede, bør risikoen forbundet med bruk av </w:t>
      </w:r>
      <w:proofErr w:type="spellStart"/>
      <w:r w:rsidR="00191FBE" w:rsidRPr="00191FBE">
        <w:t>Protopic</w:t>
      </w:r>
      <w:proofErr w:type="spellEnd"/>
      <w:r w:rsidR="00191FBE" w:rsidRPr="00191FBE">
        <w:t xml:space="preserve"> vurderes opp mot fordelen.</w:t>
      </w:r>
    </w:p>
    <w:p w14:paraId="75B1F567" w14:textId="77777777" w:rsidR="00A8176C" w:rsidRDefault="00A8176C" w:rsidP="004C4DEA"/>
    <w:p w14:paraId="47206382" w14:textId="77777777" w:rsidR="00A8176C" w:rsidRDefault="00191FBE" w:rsidP="004C4DEA">
      <w:r w:rsidRPr="00191FBE">
        <w:t xml:space="preserve">Mykgjørende kremer bør ikke påføres på samme område innen 2 timer før og 2 timer etter påføring av </w:t>
      </w:r>
      <w:proofErr w:type="spellStart"/>
      <w:r w:rsidRPr="00191FBE">
        <w:t>Protopic</w:t>
      </w:r>
      <w:proofErr w:type="spellEnd"/>
      <w:r w:rsidRPr="00191FBE">
        <w:t xml:space="preserve"> salve. Samtidig bruk av andre preparater til lokal bruk har ikke vært vurdert. Det er ingen erfaring med samtidig bruk av systemiske steroider eller immunsupprimerende midler.</w:t>
      </w:r>
    </w:p>
    <w:p w14:paraId="40964C11" w14:textId="77777777" w:rsidR="00A8176C" w:rsidRDefault="00A8176C" w:rsidP="004C4DEA"/>
    <w:p w14:paraId="60F0F9D9" w14:textId="77777777" w:rsidR="00A8176C" w:rsidRDefault="00191FBE" w:rsidP="004C4DEA">
      <w:r w:rsidRPr="00191FBE">
        <w:t>Forsiktighet bør utvises for å unngå kontakt med øyne og slimhinner. Dersom salven ved et uhell påføres disse stedene, bør den tørkes nøye av og/eller skylles av med vann.</w:t>
      </w:r>
    </w:p>
    <w:p w14:paraId="17ADD339" w14:textId="77777777" w:rsidR="00A8176C" w:rsidRDefault="00A8176C" w:rsidP="004C4DEA"/>
    <w:p w14:paraId="028CFFF0" w14:textId="77777777" w:rsidR="00A8176C" w:rsidRDefault="00191FBE" w:rsidP="004C4DEA">
      <w:r w:rsidRPr="00191FBE">
        <w:t xml:space="preserve">Bruk av </w:t>
      </w:r>
      <w:proofErr w:type="spellStart"/>
      <w:r w:rsidRPr="00191FBE">
        <w:t>Protopic</w:t>
      </w:r>
      <w:proofErr w:type="spellEnd"/>
      <w:r w:rsidRPr="00191FBE">
        <w:t xml:space="preserve"> salve ved okklusjonsbehandling har ikke vært undersøkt hos pasienter. Bruk av dekkbandasje anbefales ikke.</w:t>
      </w:r>
    </w:p>
    <w:p w14:paraId="76433F93" w14:textId="77777777" w:rsidR="00A8176C" w:rsidRDefault="00A8176C" w:rsidP="004C4DEA"/>
    <w:p w14:paraId="0CEADCC0" w14:textId="77777777" w:rsidR="00A8176C" w:rsidRDefault="00191FBE" w:rsidP="004C4DEA">
      <w:r w:rsidRPr="00191FBE">
        <w:t>Som for andre legemidler til lokal bruk bør pasientene vaske hendene etter påføring, dersom ikke hendene skal behandles.</w:t>
      </w:r>
    </w:p>
    <w:p w14:paraId="29235CFC" w14:textId="77777777" w:rsidR="00A8176C" w:rsidRDefault="00A8176C" w:rsidP="004C4DEA"/>
    <w:p w14:paraId="4CB301F8" w14:textId="77777777" w:rsidR="00A8176C" w:rsidRDefault="00191FBE" w:rsidP="004C4DEA">
      <w:proofErr w:type="spellStart"/>
      <w:r w:rsidRPr="00191FBE">
        <w:t>Takrolimus</w:t>
      </w:r>
      <w:proofErr w:type="spellEnd"/>
      <w:r w:rsidRPr="00191FBE">
        <w:t xml:space="preserve"> </w:t>
      </w:r>
      <w:proofErr w:type="spellStart"/>
      <w:r w:rsidRPr="00191FBE">
        <w:t>metaboliseres</w:t>
      </w:r>
      <w:proofErr w:type="spellEnd"/>
      <w:r w:rsidRPr="00191FBE">
        <w:t xml:space="preserve"> i utstrakt grad i leveren, og selv om blodkonsentrasjonene er lave etter topisk behandling bør salven brukes med forsiktighet hos pasienter med leversvikt (se pkt. 5.2).</w:t>
      </w:r>
    </w:p>
    <w:p w14:paraId="0A5F5972" w14:textId="77777777" w:rsidR="00A8176C" w:rsidRDefault="00A8176C" w:rsidP="004C4DEA"/>
    <w:p w14:paraId="06F70F6F" w14:textId="77777777" w:rsidR="00565021" w:rsidRPr="00AF51AD" w:rsidRDefault="00565021" w:rsidP="004C4DEA">
      <w:r w:rsidRPr="00AF51AD">
        <w:t>Advarsler om hjelpestoffer</w:t>
      </w:r>
    </w:p>
    <w:p w14:paraId="4F17BE76" w14:textId="77777777" w:rsidR="00565021" w:rsidRDefault="00565021" w:rsidP="004C4DEA">
      <w:proofErr w:type="spellStart"/>
      <w:r>
        <w:t>Protopic</w:t>
      </w:r>
      <w:proofErr w:type="spellEnd"/>
      <w:r>
        <w:t xml:space="preserve"> salve </w:t>
      </w:r>
      <w:proofErr w:type="spellStart"/>
      <w:r>
        <w:t>indeholder</w:t>
      </w:r>
      <w:proofErr w:type="spellEnd"/>
      <w:r>
        <w:t xml:space="preserve"> </w:t>
      </w:r>
      <w:proofErr w:type="spellStart"/>
      <w:r>
        <w:t>butylhydroksytoluen</w:t>
      </w:r>
      <w:proofErr w:type="spellEnd"/>
      <w:r>
        <w:t xml:space="preserve"> (</w:t>
      </w:r>
      <w:r w:rsidR="00E84F35">
        <w:t>E 321</w:t>
      </w:r>
      <w:r>
        <w:t>) som hjelpestoff, som kan forårsake lokale hudreaksjoner (f.eks. kontakteksem), eller irritasjon i øyne og slimhinner.</w:t>
      </w:r>
    </w:p>
    <w:p w14:paraId="5CF283FD" w14:textId="77777777" w:rsidR="00565021" w:rsidRDefault="00565021" w:rsidP="004C4DEA"/>
    <w:p w14:paraId="5EBE79EB" w14:textId="77777777" w:rsidR="00A8176C" w:rsidRDefault="00191FBE" w:rsidP="004C4DEA">
      <w:r w:rsidRPr="00191FBE">
        <w:t>4.5</w:t>
      </w:r>
      <w:r w:rsidRPr="00191FBE">
        <w:tab/>
        <w:t>Interaksjon med andre legemidler og andre former for interaksjon</w:t>
      </w:r>
    </w:p>
    <w:p w14:paraId="4C58139F" w14:textId="77777777" w:rsidR="00A8176C" w:rsidRDefault="00A8176C" w:rsidP="004C4DEA"/>
    <w:p w14:paraId="69F5A023" w14:textId="77777777" w:rsidR="00A8176C" w:rsidRDefault="00191FBE" w:rsidP="004C4DEA">
      <w:r w:rsidRPr="00191FBE">
        <w:t xml:space="preserve">Formelle interaksjonsstudier med legemidler til lokal bruk og </w:t>
      </w:r>
      <w:proofErr w:type="spellStart"/>
      <w:r w:rsidRPr="00191FBE">
        <w:t>takrolimus</w:t>
      </w:r>
      <w:proofErr w:type="spellEnd"/>
      <w:r w:rsidRPr="00191FBE">
        <w:t xml:space="preserve"> salve har ikke vært utført.</w:t>
      </w:r>
    </w:p>
    <w:p w14:paraId="0F0D55B4" w14:textId="77777777" w:rsidR="00D76895" w:rsidRPr="00593955" w:rsidRDefault="00D76895" w:rsidP="004C4DEA"/>
    <w:p w14:paraId="0D9D9EF4" w14:textId="77777777" w:rsidR="00D76895" w:rsidRPr="00593955" w:rsidRDefault="00191FBE" w:rsidP="004C4DEA">
      <w:proofErr w:type="spellStart"/>
      <w:r w:rsidRPr="00191FBE">
        <w:t>Takrolimus</w:t>
      </w:r>
      <w:proofErr w:type="spellEnd"/>
      <w:r w:rsidRPr="00191FBE">
        <w:t xml:space="preserve"> </w:t>
      </w:r>
      <w:proofErr w:type="spellStart"/>
      <w:r w:rsidRPr="00191FBE">
        <w:t>metaboliseres</w:t>
      </w:r>
      <w:proofErr w:type="spellEnd"/>
      <w:r w:rsidRPr="00191FBE">
        <w:t xml:space="preserve"> ikke i human hud, noe som indikerer at det ikke er noe potensiale for perkutane interaksjoner som kan påvirke metabolismen av </w:t>
      </w:r>
      <w:proofErr w:type="spellStart"/>
      <w:r w:rsidRPr="00191FBE">
        <w:t>takrolimus</w:t>
      </w:r>
      <w:proofErr w:type="spellEnd"/>
      <w:r w:rsidRPr="00191FBE">
        <w:t>.</w:t>
      </w:r>
    </w:p>
    <w:p w14:paraId="72E7B1D5" w14:textId="77777777" w:rsidR="008F317A" w:rsidRDefault="008F317A" w:rsidP="004C4DEA"/>
    <w:p w14:paraId="3D9E2540" w14:textId="7CA5C65B" w:rsidR="00A8176C" w:rsidRDefault="00191FBE" w:rsidP="004C4DEA">
      <w:r w:rsidRPr="00191FBE">
        <w:t xml:space="preserve">Systemisk tilgjengelig </w:t>
      </w:r>
      <w:proofErr w:type="spellStart"/>
      <w:r w:rsidRPr="00191FBE">
        <w:t>takrolimus</w:t>
      </w:r>
      <w:proofErr w:type="spellEnd"/>
      <w:r w:rsidRPr="00191FBE">
        <w:t xml:space="preserve"> </w:t>
      </w:r>
      <w:proofErr w:type="spellStart"/>
      <w:r w:rsidRPr="00191FBE">
        <w:t>metaboliseres</w:t>
      </w:r>
      <w:proofErr w:type="spellEnd"/>
      <w:r w:rsidRPr="00191FBE">
        <w:t xml:space="preserve"> via hepatisk cytokrom P450 3A4 (CYP3A4). Systemisk eksponering etter lokal påføring av </w:t>
      </w:r>
      <w:proofErr w:type="spellStart"/>
      <w:r w:rsidRPr="00191FBE">
        <w:t>takrolimus</w:t>
      </w:r>
      <w:proofErr w:type="spellEnd"/>
      <w:r w:rsidRPr="00191FBE">
        <w:t xml:space="preserve"> salve er lav (&lt;1,0 ng/ml) og påvirkes sannsynligvis ikke av samtidig bruk av andre substanser som er kjente </w:t>
      </w:r>
      <w:proofErr w:type="spellStart"/>
      <w:r w:rsidRPr="00191FBE">
        <w:t>hemmere</w:t>
      </w:r>
      <w:proofErr w:type="spellEnd"/>
      <w:r w:rsidRPr="00191FBE">
        <w:t xml:space="preserve"> av CYP3A4. Muligheten for interaksjoner kan imidlertid ikke utelukkes, og samtidig systemisk bruk av kjente CYP3A4-hemmere (f.eks. erytromycin, </w:t>
      </w:r>
      <w:proofErr w:type="spellStart"/>
      <w:r w:rsidRPr="00191FBE">
        <w:t>itrakonazol</w:t>
      </w:r>
      <w:proofErr w:type="spellEnd"/>
      <w:r w:rsidRPr="00191FBE">
        <w:t xml:space="preserve">, </w:t>
      </w:r>
      <w:proofErr w:type="spellStart"/>
      <w:r w:rsidRPr="00191FBE">
        <w:t>ketokonazol</w:t>
      </w:r>
      <w:proofErr w:type="spellEnd"/>
      <w:r w:rsidRPr="00191FBE">
        <w:t xml:space="preserve"> og </w:t>
      </w:r>
      <w:proofErr w:type="spellStart"/>
      <w:r w:rsidRPr="00191FBE">
        <w:t>diltiazem</w:t>
      </w:r>
      <w:proofErr w:type="spellEnd"/>
      <w:r w:rsidRPr="00191FBE">
        <w:t xml:space="preserve">) hos pasienter med utbredt og/eller </w:t>
      </w:r>
      <w:proofErr w:type="spellStart"/>
      <w:r w:rsidRPr="00191FBE">
        <w:t>erythroderm</w:t>
      </w:r>
      <w:proofErr w:type="spellEnd"/>
      <w:r w:rsidRPr="00191FBE">
        <w:t xml:space="preserve"> sykdom bør gjøres med forsiktighet.</w:t>
      </w:r>
    </w:p>
    <w:p w14:paraId="7707DF3D" w14:textId="77777777" w:rsidR="00A8176C" w:rsidRDefault="00A8176C" w:rsidP="004C4DEA"/>
    <w:p w14:paraId="040C22F2" w14:textId="77777777" w:rsidR="00A8176C" w:rsidRPr="00FB1325" w:rsidRDefault="00191FBE" w:rsidP="004C4DEA">
      <w:r w:rsidRPr="00FB1325">
        <w:t>Pediatrisk populasjon</w:t>
      </w:r>
    </w:p>
    <w:p w14:paraId="60A55416" w14:textId="77777777" w:rsidR="00A8176C" w:rsidRDefault="00191FBE" w:rsidP="004C4DEA">
      <w:r w:rsidRPr="00191FBE">
        <w:t xml:space="preserve">En </w:t>
      </w:r>
      <w:proofErr w:type="spellStart"/>
      <w:r w:rsidRPr="00191FBE">
        <w:t>interaksjonsstudie</w:t>
      </w:r>
      <w:proofErr w:type="spellEnd"/>
      <w:r w:rsidRPr="00191FBE">
        <w:t xml:space="preserve"> med proteinkonjugert vaksine mot </w:t>
      </w:r>
      <w:proofErr w:type="spellStart"/>
      <w:r w:rsidRPr="00191FBE">
        <w:rPr>
          <w:i/>
          <w:iCs/>
        </w:rPr>
        <w:t>Neisseria</w:t>
      </w:r>
      <w:proofErr w:type="spellEnd"/>
      <w:r w:rsidRPr="00191FBE">
        <w:rPr>
          <w:i/>
          <w:iCs/>
        </w:rPr>
        <w:t xml:space="preserve"> </w:t>
      </w:r>
      <w:proofErr w:type="spellStart"/>
      <w:r w:rsidRPr="00191FBE">
        <w:rPr>
          <w:i/>
          <w:iCs/>
        </w:rPr>
        <w:t>meningitidis</w:t>
      </w:r>
      <w:proofErr w:type="spellEnd"/>
      <w:r w:rsidRPr="00191FBE">
        <w:t xml:space="preserve"> </w:t>
      </w:r>
      <w:proofErr w:type="spellStart"/>
      <w:r w:rsidRPr="00191FBE">
        <w:t>serotype</w:t>
      </w:r>
      <w:proofErr w:type="spellEnd"/>
      <w:r w:rsidRPr="00191FBE">
        <w:t xml:space="preserve"> C er studert hos barn i alderen 2-11 år. Det ble ikke sett noen effekt på umiddelbar respons på vaksinen, generering av immunologisk minne eller humoral og cellemediert immunitet (se pkt. 5.1). </w:t>
      </w:r>
    </w:p>
    <w:p w14:paraId="4197B658" w14:textId="77777777" w:rsidR="00A8176C" w:rsidRDefault="00A8176C" w:rsidP="004C4DEA"/>
    <w:p w14:paraId="743B2C73" w14:textId="77777777" w:rsidR="00A8176C" w:rsidRDefault="00191FBE" w:rsidP="004C4DEA">
      <w:r w:rsidRPr="00191FBE">
        <w:t>4.6</w:t>
      </w:r>
      <w:r w:rsidRPr="00191FBE">
        <w:tab/>
        <w:t>Fertilitet, graviditet og amming</w:t>
      </w:r>
    </w:p>
    <w:p w14:paraId="1D2539DB" w14:textId="77777777" w:rsidR="00A8176C" w:rsidRDefault="00A8176C" w:rsidP="004C4DEA"/>
    <w:p w14:paraId="382946A0" w14:textId="77777777" w:rsidR="00A8176C" w:rsidRPr="00FB1325" w:rsidRDefault="00191FBE" w:rsidP="004C4DEA">
      <w:r w:rsidRPr="00FB1325">
        <w:t>Graviditet</w:t>
      </w:r>
    </w:p>
    <w:p w14:paraId="22872737" w14:textId="7EB779CE" w:rsidR="00A8176C" w:rsidRDefault="00191FBE" w:rsidP="004C4DEA">
      <w:r w:rsidRPr="00191FBE">
        <w:t xml:space="preserve">Det er ingen adekvate data om bruk av </w:t>
      </w:r>
      <w:proofErr w:type="spellStart"/>
      <w:r w:rsidRPr="00191FBE">
        <w:t>takrolimus</w:t>
      </w:r>
      <w:proofErr w:type="spellEnd"/>
      <w:r w:rsidRPr="00191FBE">
        <w:t xml:space="preserve"> salve hos gravide kvinner. </w:t>
      </w:r>
      <w:r w:rsidR="004348A7">
        <w:t>S</w:t>
      </w:r>
      <w:r w:rsidRPr="00191FBE">
        <w:t>tudier</w:t>
      </w:r>
      <w:r w:rsidR="004348A7">
        <w:t xml:space="preserve"> på dyr</w:t>
      </w:r>
      <w:r w:rsidRPr="00191FBE">
        <w:t xml:space="preserve"> har vist reproduksjonstoksisitet etter systemisk administrasjon (se pkt. 5.3). </w:t>
      </w:r>
    </w:p>
    <w:p w14:paraId="35F84093" w14:textId="77777777" w:rsidR="00A8176C" w:rsidRDefault="00191FBE" w:rsidP="004C4DEA">
      <w:r w:rsidRPr="00191FBE">
        <w:t>Den potensielle risiko for mennesker er ukjent.</w:t>
      </w:r>
    </w:p>
    <w:p w14:paraId="0FD207D8" w14:textId="77777777" w:rsidR="00A8176C" w:rsidRDefault="00A8176C" w:rsidP="004C4DEA"/>
    <w:p w14:paraId="0783A50A" w14:textId="361F5985" w:rsidR="00A8176C" w:rsidRDefault="00191FBE" w:rsidP="004C4DEA">
      <w:proofErr w:type="spellStart"/>
      <w:r w:rsidRPr="00191FBE">
        <w:t>Protopic</w:t>
      </w:r>
      <w:proofErr w:type="spellEnd"/>
      <w:r w:rsidRPr="00191FBE">
        <w:t xml:space="preserve"> salve </w:t>
      </w:r>
      <w:r w:rsidR="002A3D02">
        <w:t>skal</w:t>
      </w:r>
      <w:r w:rsidR="002A3D02" w:rsidRPr="00191FBE">
        <w:t xml:space="preserve"> </w:t>
      </w:r>
      <w:r w:rsidRPr="00191FBE">
        <w:t xml:space="preserve">ikke brukes under </w:t>
      </w:r>
      <w:r w:rsidR="004348A7">
        <w:rPr>
          <w:noProof/>
        </w:rPr>
        <w:t>graviditet</w:t>
      </w:r>
      <w:r w:rsidRPr="00191FBE">
        <w:t xml:space="preserve"> med mindre det er helt nødvendig.</w:t>
      </w:r>
    </w:p>
    <w:p w14:paraId="605F339E" w14:textId="77777777" w:rsidR="00A8176C" w:rsidRDefault="00A8176C" w:rsidP="004C4DEA"/>
    <w:p w14:paraId="3F4C1D13" w14:textId="77777777" w:rsidR="00A8176C" w:rsidRPr="00FB1325" w:rsidRDefault="00191FBE" w:rsidP="004C4DEA">
      <w:r w:rsidRPr="00FB1325">
        <w:t>Amming</w:t>
      </w:r>
    </w:p>
    <w:p w14:paraId="66043239" w14:textId="416E5379" w:rsidR="00A8176C" w:rsidRDefault="00191FBE" w:rsidP="004C4DEA">
      <w:r w:rsidRPr="00191FBE">
        <w:t xml:space="preserve">Data fra mennesker viser at etter systemisk administrasjon, skilles </w:t>
      </w:r>
      <w:proofErr w:type="spellStart"/>
      <w:r w:rsidRPr="00191FBE">
        <w:t>takrolimus</w:t>
      </w:r>
      <w:proofErr w:type="spellEnd"/>
      <w:r w:rsidRPr="00191FBE">
        <w:t xml:space="preserve"> ut i brystmelken. Selv om kliniske data har vist at systemisk eksponering etter påføring av </w:t>
      </w:r>
      <w:proofErr w:type="spellStart"/>
      <w:r w:rsidRPr="00191FBE">
        <w:t>takrolimus</w:t>
      </w:r>
      <w:proofErr w:type="spellEnd"/>
      <w:r w:rsidRPr="00191FBE">
        <w:t xml:space="preserve"> salve er lav, anbefales ikke amming under behandling med </w:t>
      </w:r>
      <w:proofErr w:type="spellStart"/>
      <w:r w:rsidRPr="00191FBE">
        <w:t>Protopic</w:t>
      </w:r>
      <w:proofErr w:type="spellEnd"/>
      <w:r w:rsidRPr="00191FBE">
        <w:t xml:space="preserve"> salve.</w:t>
      </w:r>
    </w:p>
    <w:p w14:paraId="4A07AA1F" w14:textId="77777777" w:rsidR="00565021" w:rsidRPr="00593955" w:rsidRDefault="00565021" w:rsidP="004C4DEA"/>
    <w:p w14:paraId="231632F1" w14:textId="77777777" w:rsidR="00565021" w:rsidRPr="00FB1325" w:rsidRDefault="00565021" w:rsidP="004C4DEA">
      <w:r w:rsidRPr="00FB1325">
        <w:t>Fertilitet</w:t>
      </w:r>
    </w:p>
    <w:p w14:paraId="25AD0C90" w14:textId="77777777" w:rsidR="00565021" w:rsidRDefault="00565021" w:rsidP="004C4DEA">
      <w:r w:rsidRPr="00191FBE">
        <w:t>Det er ingen tilgjengelige fertilitetsdata</w:t>
      </w:r>
    </w:p>
    <w:p w14:paraId="7AC7AEF3" w14:textId="77777777" w:rsidR="00565021" w:rsidRDefault="00565021" w:rsidP="004C4DEA"/>
    <w:p w14:paraId="598F9AC9" w14:textId="77777777" w:rsidR="00A8176C" w:rsidRDefault="00191FBE" w:rsidP="004C4DEA">
      <w:r w:rsidRPr="00191FBE">
        <w:t>4.7</w:t>
      </w:r>
      <w:r w:rsidRPr="00191FBE">
        <w:tab/>
        <w:t>Påvirkning av evnen til å kjøre bil og bruke maskiner</w:t>
      </w:r>
    </w:p>
    <w:p w14:paraId="7531EA42" w14:textId="77777777" w:rsidR="00D76895" w:rsidRPr="00593955" w:rsidRDefault="00D76895" w:rsidP="004C4DEA"/>
    <w:p w14:paraId="16F4CCA2" w14:textId="77777777" w:rsidR="00D76895" w:rsidRPr="00593955" w:rsidRDefault="00191FBE" w:rsidP="004C4DEA">
      <w:proofErr w:type="spellStart"/>
      <w:r w:rsidRPr="00191FBE">
        <w:t>Protopic</w:t>
      </w:r>
      <w:proofErr w:type="spellEnd"/>
      <w:r w:rsidRPr="00191FBE">
        <w:t xml:space="preserve"> salve har ingen eller ubetydelig påvirkning på evnen til å kjøre bil </w:t>
      </w:r>
      <w:r w:rsidR="00565021">
        <w:t>og</w:t>
      </w:r>
      <w:r w:rsidR="00565021" w:rsidRPr="00191FBE">
        <w:t xml:space="preserve"> </w:t>
      </w:r>
      <w:r w:rsidRPr="00191FBE">
        <w:t>bruke maskiner.</w:t>
      </w:r>
    </w:p>
    <w:p w14:paraId="485B10A2" w14:textId="77777777" w:rsidR="00A8176C" w:rsidRDefault="00A8176C" w:rsidP="004C4DEA"/>
    <w:p w14:paraId="6899F004" w14:textId="77777777" w:rsidR="00A8176C" w:rsidRDefault="00191FBE" w:rsidP="004C4DEA">
      <w:r w:rsidRPr="00191FBE">
        <w:t>4.8</w:t>
      </w:r>
      <w:r w:rsidRPr="00191FBE">
        <w:tab/>
        <w:t>Bivirkninger</w:t>
      </w:r>
    </w:p>
    <w:p w14:paraId="7499A922" w14:textId="77777777" w:rsidR="00D76895" w:rsidRPr="00593955" w:rsidRDefault="00D76895" w:rsidP="004C4DEA"/>
    <w:p w14:paraId="45FA7BD5" w14:textId="77777777" w:rsidR="00D76895" w:rsidRPr="00593955" w:rsidRDefault="00191FBE" w:rsidP="004C4DEA">
      <w:r w:rsidRPr="00191FBE">
        <w:t xml:space="preserve">I kliniske studier opplevde ca. 50 % av pasientene en eller annen form for uønsket hudirritasjon på applikasjonsstedet. Brennende følelse og </w:t>
      </w:r>
      <w:proofErr w:type="spellStart"/>
      <w:r w:rsidRPr="00191FBE">
        <w:t>pruritus</w:t>
      </w:r>
      <w:proofErr w:type="spellEnd"/>
      <w:r w:rsidRPr="00191FBE">
        <w:t xml:space="preserve"> var svært vanlig. Disse var vanligvis av mild til moderat alvorlighetsgrad og hadde en tendens til å gå over innen en uke etter påbegynt behandling. </w:t>
      </w:r>
      <w:proofErr w:type="spellStart"/>
      <w:r w:rsidRPr="00191FBE">
        <w:t>Erytem</w:t>
      </w:r>
      <w:proofErr w:type="spellEnd"/>
      <w:r w:rsidRPr="00191FBE">
        <w:t xml:space="preserve"> var en vanlig bivirkning i huden. Følelse av varme, smerte, parestesi og utslett på applikasjonsstedet har også vært hyppig observert. Alkoholintoleranse (</w:t>
      </w:r>
      <w:proofErr w:type="spellStart"/>
      <w:r w:rsidRPr="00191FBE">
        <w:t>flushing</w:t>
      </w:r>
      <w:proofErr w:type="spellEnd"/>
      <w:r w:rsidRPr="00191FBE">
        <w:t xml:space="preserve"> eller hudirritasjoner etter inntak av alkoholholdige drikker) var vanlig.</w:t>
      </w:r>
    </w:p>
    <w:p w14:paraId="356D653C" w14:textId="77777777" w:rsidR="00D76895" w:rsidRPr="00593955" w:rsidRDefault="00191FBE" w:rsidP="004C4DEA">
      <w:r w:rsidRPr="00191FBE">
        <w:t>Pasientene kan få økt risiko for follikulitt, akne og herpesvirusinfeksjoner.</w:t>
      </w:r>
    </w:p>
    <w:p w14:paraId="40D173E2" w14:textId="77777777" w:rsidR="00A8176C" w:rsidRDefault="00191FBE" w:rsidP="004C4DEA">
      <w:r w:rsidRPr="00191FBE">
        <w:t>Bivirkninger med mistenkt sammenheng med behandlingen er listet nedenfor etter organsystem. Frekvenser er definert som svært vanlige (</w:t>
      </w:r>
      <w:r w:rsidRPr="00191FBE">
        <w:rPr>
          <w:noProof/>
        </w:rPr>
        <w:t>≥</w:t>
      </w:r>
      <w:r w:rsidRPr="00191FBE">
        <w:t> 1/10), vanlige (</w:t>
      </w:r>
      <w:r w:rsidRPr="00191FBE">
        <w:rPr>
          <w:noProof/>
        </w:rPr>
        <w:t>≥</w:t>
      </w:r>
      <w:r w:rsidRPr="00191FBE">
        <w:t xml:space="preserve"> 1/100 </w:t>
      </w:r>
      <w:r w:rsidRPr="00191FBE">
        <w:rPr>
          <w:noProof/>
        </w:rPr>
        <w:t>til</w:t>
      </w:r>
      <w:r w:rsidRPr="00191FBE">
        <w:t xml:space="preserve"> &lt; 1/10) og mindre vanlige (</w:t>
      </w:r>
      <w:r w:rsidRPr="00191FBE">
        <w:rPr>
          <w:noProof/>
        </w:rPr>
        <w:t>≥</w:t>
      </w:r>
      <w:r w:rsidRPr="00191FBE">
        <w:t xml:space="preserve"> 1/1000 </w:t>
      </w:r>
      <w:r w:rsidRPr="00191FBE">
        <w:rPr>
          <w:noProof/>
        </w:rPr>
        <w:t>til</w:t>
      </w:r>
      <w:r w:rsidRPr="00191FBE">
        <w:t xml:space="preserve"> &lt; 1/100). Innenfor hver frekvensgruppering er bivirkninger presentert etter synkende alvorlighetsgrad.</w:t>
      </w:r>
    </w:p>
    <w:p w14:paraId="3E576AB6" w14:textId="77777777" w:rsidR="00A8176C" w:rsidRDefault="00A8176C" w:rsidP="004C4DEA"/>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899"/>
        <w:gridCol w:w="2520"/>
        <w:gridCol w:w="1440"/>
        <w:gridCol w:w="1560"/>
      </w:tblGrid>
      <w:tr w:rsidR="00C2353A" w:rsidRPr="00846505" w14:paraId="7D3FECBB" w14:textId="77777777" w:rsidTr="004B5561">
        <w:tc>
          <w:tcPr>
            <w:tcW w:w="1809" w:type="dxa"/>
            <w:tcBorders>
              <w:top w:val="single" w:sz="4" w:space="0" w:color="auto"/>
              <w:left w:val="single" w:sz="4" w:space="0" w:color="auto"/>
              <w:bottom w:val="single" w:sz="4" w:space="0" w:color="auto"/>
              <w:right w:val="single" w:sz="4" w:space="0" w:color="auto"/>
            </w:tcBorders>
          </w:tcPr>
          <w:p w14:paraId="3AA59824" w14:textId="77777777" w:rsidR="008F317A" w:rsidRPr="00FB1325" w:rsidRDefault="00CB6A60" w:rsidP="004C4DEA">
            <w:r w:rsidRPr="00FB1325">
              <w:t>Organklasse-system</w:t>
            </w:r>
          </w:p>
        </w:tc>
        <w:tc>
          <w:tcPr>
            <w:tcW w:w="1899" w:type="dxa"/>
            <w:tcBorders>
              <w:top w:val="single" w:sz="4" w:space="0" w:color="auto"/>
              <w:left w:val="single" w:sz="4" w:space="0" w:color="auto"/>
              <w:bottom w:val="single" w:sz="4" w:space="0" w:color="auto"/>
              <w:right w:val="single" w:sz="4" w:space="0" w:color="auto"/>
            </w:tcBorders>
          </w:tcPr>
          <w:p w14:paraId="7DCA769D" w14:textId="77777777" w:rsidR="008F317A" w:rsidRPr="00FB1325" w:rsidRDefault="00C2353A" w:rsidP="004C4DEA">
            <w:r w:rsidRPr="00FB1325">
              <w:t>Svært vanlig</w:t>
            </w:r>
            <w:r w:rsidR="003E26B7" w:rsidRPr="00FB1325">
              <w:t>e</w:t>
            </w:r>
          </w:p>
          <w:p w14:paraId="5B35678F" w14:textId="77777777" w:rsidR="008F317A" w:rsidRPr="00FB1325" w:rsidRDefault="006D4109" w:rsidP="004C4DEA">
            <w:r w:rsidRPr="00FB1325">
              <w:rPr>
                <w:noProof/>
              </w:rPr>
              <w:sym w:font="Symbol" w:char="F0B3"/>
            </w:r>
            <w:r w:rsidR="00C2353A" w:rsidRPr="00FB1325">
              <w:t>1/10</w:t>
            </w:r>
          </w:p>
        </w:tc>
        <w:tc>
          <w:tcPr>
            <w:tcW w:w="2520" w:type="dxa"/>
            <w:tcBorders>
              <w:top w:val="single" w:sz="4" w:space="0" w:color="auto"/>
              <w:left w:val="single" w:sz="4" w:space="0" w:color="auto"/>
              <w:bottom w:val="single" w:sz="4" w:space="0" w:color="auto"/>
              <w:right w:val="single" w:sz="4" w:space="0" w:color="auto"/>
            </w:tcBorders>
          </w:tcPr>
          <w:p w14:paraId="2AD2C2F9" w14:textId="77777777" w:rsidR="008F317A" w:rsidRPr="00FB1325" w:rsidRDefault="00C2353A" w:rsidP="004C4DEA">
            <w:r w:rsidRPr="00FB1325">
              <w:t>Vanlig</w:t>
            </w:r>
            <w:r w:rsidR="003E26B7" w:rsidRPr="00FB1325">
              <w:t>e</w:t>
            </w:r>
            <w:r w:rsidRPr="00FB1325">
              <w:t xml:space="preserve"> </w:t>
            </w:r>
          </w:p>
          <w:p w14:paraId="656167DB" w14:textId="5BBB9332" w:rsidR="008F317A" w:rsidRPr="00FB1325" w:rsidRDefault="006D4109" w:rsidP="004C4DEA">
            <w:r w:rsidRPr="00FB1325">
              <w:rPr>
                <w:noProof/>
              </w:rPr>
              <w:sym w:font="Symbol" w:char="F0B3"/>
            </w:r>
            <w:r w:rsidR="00C2353A" w:rsidRPr="00FB1325">
              <w:t>1/100</w:t>
            </w:r>
            <w:r w:rsidR="00122181">
              <w:t xml:space="preserve"> til </w:t>
            </w:r>
            <w:r w:rsidR="00C2353A" w:rsidRPr="00FB1325">
              <w:t>&lt;1/10</w:t>
            </w:r>
          </w:p>
        </w:tc>
        <w:tc>
          <w:tcPr>
            <w:tcW w:w="1440" w:type="dxa"/>
            <w:tcBorders>
              <w:top w:val="single" w:sz="4" w:space="0" w:color="auto"/>
              <w:left w:val="single" w:sz="4" w:space="0" w:color="auto"/>
              <w:bottom w:val="single" w:sz="4" w:space="0" w:color="auto"/>
              <w:right w:val="single" w:sz="4" w:space="0" w:color="auto"/>
            </w:tcBorders>
          </w:tcPr>
          <w:p w14:paraId="64DA356A" w14:textId="77777777" w:rsidR="008F317A" w:rsidRPr="00FB1325" w:rsidRDefault="00CB6A60" w:rsidP="004C4DEA">
            <w:r w:rsidRPr="00FB1325">
              <w:t>Mindre vanlig</w:t>
            </w:r>
            <w:r w:rsidR="003E26B7" w:rsidRPr="00FB1325">
              <w:t>e</w:t>
            </w:r>
            <w:r w:rsidR="00C2353A" w:rsidRPr="00FB1325">
              <w:t xml:space="preserve"> </w:t>
            </w:r>
          </w:p>
          <w:p w14:paraId="1192AFB3" w14:textId="28A6F47F" w:rsidR="008F317A" w:rsidRPr="00FB1325" w:rsidRDefault="006D4109" w:rsidP="004C4DEA">
            <w:r w:rsidRPr="00FB1325">
              <w:rPr>
                <w:noProof/>
              </w:rPr>
              <w:sym w:font="Symbol" w:char="F0B3"/>
            </w:r>
            <w:r w:rsidR="00C2353A" w:rsidRPr="00FB1325">
              <w:t>1/1000</w:t>
            </w:r>
            <w:r w:rsidR="00122181">
              <w:t xml:space="preserve"> til </w:t>
            </w:r>
            <w:r w:rsidRPr="00FB1325">
              <w:t>&lt;</w:t>
            </w:r>
            <w:r w:rsidR="00C2353A" w:rsidRPr="00FB1325">
              <w:t>1/100</w:t>
            </w:r>
          </w:p>
        </w:tc>
        <w:tc>
          <w:tcPr>
            <w:tcW w:w="1560" w:type="dxa"/>
            <w:tcBorders>
              <w:top w:val="single" w:sz="4" w:space="0" w:color="auto"/>
              <w:left w:val="single" w:sz="4" w:space="0" w:color="auto"/>
              <w:bottom w:val="single" w:sz="4" w:space="0" w:color="auto"/>
              <w:right w:val="single" w:sz="4" w:space="0" w:color="auto"/>
            </w:tcBorders>
          </w:tcPr>
          <w:p w14:paraId="436B0F8A" w14:textId="77777777" w:rsidR="008F317A" w:rsidRPr="00FB1325" w:rsidRDefault="00191FBE" w:rsidP="004C4DEA">
            <w:r w:rsidRPr="00FB1325">
              <w:t xml:space="preserve">Ikke kjent (kan ikke anslås </w:t>
            </w:r>
            <w:proofErr w:type="spellStart"/>
            <w:r w:rsidRPr="00FB1325">
              <w:t>utifra</w:t>
            </w:r>
            <w:proofErr w:type="spellEnd"/>
            <w:r w:rsidRPr="00FB1325">
              <w:t xml:space="preserve"> tilgjengelige data)</w:t>
            </w:r>
          </w:p>
        </w:tc>
      </w:tr>
      <w:tr w:rsidR="00C2353A" w:rsidRPr="008F317A" w14:paraId="245B3590" w14:textId="77777777" w:rsidTr="004B5561">
        <w:tc>
          <w:tcPr>
            <w:tcW w:w="1809" w:type="dxa"/>
            <w:tcBorders>
              <w:top w:val="single" w:sz="4" w:space="0" w:color="auto"/>
              <w:left w:val="single" w:sz="4" w:space="0" w:color="auto"/>
              <w:bottom w:val="single" w:sz="4" w:space="0" w:color="auto"/>
              <w:right w:val="single" w:sz="4" w:space="0" w:color="auto"/>
            </w:tcBorders>
          </w:tcPr>
          <w:p w14:paraId="1869CCB4" w14:textId="77777777" w:rsidR="00C2353A" w:rsidRPr="00D9668C" w:rsidRDefault="003E26B7" w:rsidP="004C4DEA">
            <w:proofErr w:type="spellStart"/>
            <w:r w:rsidRPr="00D9668C">
              <w:t>Infeksi</w:t>
            </w:r>
            <w:proofErr w:type="spellEnd"/>
            <w:r w:rsidRPr="00D9668C">
              <w:rPr>
                <w:lang w:val="da-DK"/>
              </w:rPr>
              <w:t xml:space="preserve">øse og </w:t>
            </w:r>
            <w:proofErr w:type="spellStart"/>
            <w:r w:rsidRPr="00D9668C">
              <w:rPr>
                <w:lang w:val="da-DK"/>
              </w:rPr>
              <w:t>parasittære</w:t>
            </w:r>
            <w:proofErr w:type="spellEnd"/>
            <w:r w:rsidRPr="00D9668C">
              <w:rPr>
                <w:lang w:val="da-DK"/>
              </w:rPr>
              <w:t xml:space="preserve"> </w:t>
            </w:r>
            <w:proofErr w:type="spellStart"/>
            <w:r w:rsidRPr="00D9668C">
              <w:rPr>
                <w:lang w:val="da-DK"/>
              </w:rPr>
              <w:t>sykdommer</w:t>
            </w:r>
            <w:proofErr w:type="spellEnd"/>
          </w:p>
        </w:tc>
        <w:tc>
          <w:tcPr>
            <w:tcW w:w="1899" w:type="dxa"/>
            <w:tcBorders>
              <w:top w:val="single" w:sz="4" w:space="0" w:color="auto"/>
              <w:left w:val="single" w:sz="4" w:space="0" w:color="auto"/>
              <w:bottom w:val="single" w:sz="4" w:space="0" w:color="auto"/>
              <w:right w:val="single" w:sz="4" w:space="0" w:color="auto"/>
            </w:tcBorders>
          </w:tcPr>
          <w:p w14:paraId="2DDED827" w14:textId="77777777" w:rsidR="008F317A" w:rsidRDefault="008F317A" w:rsidP="004C4DEA"/>
        </w:tc>
        <w:tc>
          <w:tcPr>
            <w:tcW w:w="2520" w:type="dxa"/>
            <w:tcBorders>
              <w:top w:val="single" w:sz="4" w:space="0" w:color="auto"/>
              <w:left w:val="single" w:sz="4" w:space="0" w:color="auto"/>
              <w:bottom w:val="single" w:sz="4" w:space="0" w:color="auto"/>
              <w:right w:val="single" w:sz="4" w:space="0" w:color="auto"/>
            </w:tcBorders>
          </w:tcPr>
          <w:p w14:paraId="591723F0" w14:textId="77777777" w:rsidR="008F317A" w:rsidRDefault="00191FBE" w:rsidP="004C4DEA">
            <w:r w:rsidRPr="00191FBE">
              <w:t xml:space="preserve">Lokal hudinfeksjon uavhengig av spesifikk etiologi, inkludert men ikke begrenset til: </w:t>
            </w:r>
          </w:p>
          <w:p w14:paraId="67CA8ADF" w14:textId="77777777" w:rsidR="008F317A" w:rsidRPr="001203FB" w:rsidRDefault="00AC213D" w:rsidP="004C4DEA">
            <w:proofErr w:type="spellStart"/>
            <w:r w:rsidRPr="00AC213D">
              <w:t>Eczema</w:t>
            </w:r>
            <w:proofErr w:type="spellEnd"/>
            <w:r w:rsidRPr="00AC213D">
              <w:t xml:space="preserve"> </w:t>
            </w:r>
            <w:proofErr w:type="spellStart"/>
            <w:r w:rsidRPr="00AC213D">
              <w:t>herpeticum</w:t>
            </w:r>
            <w:proofErr w:type="spellEnd"/>
            <w:r w:rsidRPr="00AC213D">
              <w:t xml:space="preserve">, </w:t>
            </w:r>
          </w:p>
          <w:p w14:paraId="603E814C" w14:textId="77777777" w:rsidR="008F317A" w:rsidRPr="001203FB" w:rsidRDefault="00AC213D" w:rsidP="004C4DEA">
            <w:r w:rsidRPr="00AC213D">
              <w:t xml:space="preserve">Follikulitt, </w:t>
            </w:r>
          </w:p>
          <w:p w14:paraId="58F33D37" w14:textId="77777777" w:rsidR="008F317A" w:rsidRPr="001203FB" w:rsidRDefault="00AC213D" w:rsidP="004C4DEA">
            <w:r w:rsidRPr="00AC213D">
              <w:t xml:space="preserve">Herpes </w:t>
            </w:r>
            <w:proofErr w:type="spellStart"/>
            <w:r w:rsidRPr="00AC213D">
              <w:t>simplex</w:t>
            </w:r>
            <w:proofErr w:type="spellEnd"/>
            <w:r w:rsidRPr="00AC213D">
              <w:t xml:space="preserve">, </w:t>
            </w:r>
          </w:p>
          <w:p w14:paraId="06804372" w14:textId="77777777" w:rsidR="008F317A" w:rsidRDefault="00191FBE" w:rsidP="004C4DEA">
            <w:r w:rsidRPr="00191FBE">
              <w:t xml:space="preserve">Herpesvirusinfeksjon, </w:t>
            </w:r>
          </w:p>
          <w:p w14:paraId="01A82570" w14:textId="77777777" w:rsidR="008F317A" w:rsidRDefault="00191FBE" w:rsidP="004C4DEA">
            <w:pPr>
              <w:rPr>
                <w:highlight w:val="yellow"/>
              </w:rPr>
            </w:pPr>
            <w:proofErr w:type="spellStart"/>
            <w:r w:rsidRPr="00191FBE">
              <w:t>Kaposi’s</w:t>
            </w:r>
            <w:proofErr w:type="spellEnd"/>
            <w:r w:rsidRPr="00191FBE">
              <w:t xml:space="preserve"> </w:t>
            </w:r>
            <w:proofErr w:type="spellStart"/>
            <w:r w:rsidRPr="00191FBE">
              <w:t>varicelliform</w:t>
            </w:r>
            <w:proofErr w:type="spellEnd"/>
            <w:r w:rsidRPr="00191FBE">
              <w:t xml:space="preserve"> </w:t>
            </w:r>
            <w:proofErr w:type="spellStart"/>
            <w:r w:rsidRPr="00191FBE">
              <w:t>eruption</w:t>
            </w:r>
            <w:proofErr w:type="spellEnd"/>
            <w:r w:rsidRPr="00191FBE">
              <w:t>*</w:t>
            </w:r>
          </w:p>
        </w:tc>
        <w:tc>
          <w:tcPr>
            <w:tcW w:w="1440" w:type="dxa"/>
            <w:tcBorders>
              <w:top w:val="single" w:sz="4" w:space="0" w:color="auto"/>
              <w:left w:val="single" w:sz="4" w:space="0" w:color="auto"/>
              <w:bottom w:val="single" w:sz="4" w:space="0" w:color="auto"/>
              <w:right w:val="single" w:sz="4" w:space="0" w:color="auto"/>
            </w:tcBorders>
          </w:tcPr>
          <w:p w14:paraId="2AB0F5EE" w14:textId="77777777" w:rsidR="008F317A" w:rsidRDefault="008F317A" w:rsidP="004C4DEA"/>
        </w:tc>
        <w:tc>
          <w:tcPr>
            <w:tcW w:w="1560" w:type="dxa"/>
            <w:tcBorders>
              <w:top w:val="single" w:sz="4" w:space="0" w:color="auto"/>
              <w:left w:val="single" w:sz="4" w:space="0" w:color="auto"/>
              <w:bottom w:val="single" w:sz="4" w:space="0" w:color="auto"/>
              <w:right w:val="single" w:sz="4" w:space="0" w:color="auto"/>
            </w:tcBorders>
          </w:tcPr>
          <w:p w14:paraId="61D786CC" w14:textId="77777777" w:rsidR="008F317A" w:rsidRDefault="001203FB" w:rsidP="004C4DEA">
            <w:r>
              <w:t>Herpes øyeinfeksjon*</w:t>
            </w:r>
          </w:p>
        </w:tc>
      </w:tr>
      <w:tr w:rsidR="00C2353A" w:rsidRPr="00846505" w14:paraId="40C54C39" w14:textId="77777777" w:rsidTr="004B5561">
        <w:tc>
          <w:tcPr>
            <w:tcW w:w="1809" w:type="dxa"/>
            <w:tcBorders>
              <w:top w:val="single" w:sz="4" w:space="0" w:color="auto"/>
              <w:left w:val="single" w:sz="4" w:space="0" w:color="auto"/>
              <w:bottom w:val="single" w:sz="4" w:space="0" w:color="auto"/>
              <w:right w:val="single" w:sz="4" w:space="0" w:color="auto"/>
            </w:tcBorders>
          </w:tcPr>
          <w:p w14:paraId="5A229141" w14:textId="77777777" w:rsidR="00C2353A" w:rsidRPr="00D9668C" w:rsidRDefault="00C2353A" w:rsidP="004C4DEA">
            <w:r w:rsidRPr="00D9668C">
              <w:t>Stoffskifte- og ernæringsbetingede sykdommer</w:t>
            </w:r>
          </w:p>
        </w:tc>
        <w:tc>
          <w:tcPr>
            <w:tcW w:w="1899" w:type="dxa"/>
            <w:tcBorders>
              <w:top w:val="single" w:sz="4" w:space="0" w:color="auto"/>
              <w:left w:val="single" w:sz="4" w:space="0" w:color="auto"/>
              <w:bottom w:val="single" w:sz="4" w:space="0" w:color="auto"/>
              <w:right w:val="single" w:sz="4" w:space="0" w:color="auto"/>
            </w:tcBorders>
          </w:tcPr>
          <w:p w14:paraId="7B2B5070" w14:textId="77777777" w:rsidR="008F317A" w:rsidRDefault="008F317A" w:rsidP="004C4DEA"/>
        </w:tc>
        <w:tc>
          <w:tcPr>
            <w:tcW w:w="2520" w:type="dxa"/>
            <w:tcBorders>
              <w:top w:val="single" w:sz="4" w:space="0" w:color="auto"/>
              <w:left w:val="single" w:sz="4" w:space="0" w:color="auto"/>
              <w:bottom w:val="single" w:sz="4" w:space="0" w:color="auto"/>
              <w:right w:val="single" w:sz="4" w:space="0" w:color="auto"/>
            </w:tcBorders>
          </w:tcPr>
          <w:p w14:paraId="47B9D31F" w14:textId="77777777" w:rsidR="008F317A" w:rsidRDefault="00191FBE" w:rsidP="004C4DEA">
            <w:r w:rsidRPr="00191FBE">
              <w:t>Alkoholintoleranse (ansiktsrødme eller hudirritasjon etter inntak av alkoholholdig drikk)</w:t>
            </w:r>
          </w:p>
        </w:tc>
        <w:tc>
          <w:tcPr>
            <w:tcW w:w="1440" w:type="dxa"/>
            <w:tcBorders>
              <w:top w:val="single" w:sz="4" w:space="0" w:color="auto"/>
              <w:left w:val="single" w:sz="4" w:space="0" w:color="auto"/>
              <w:bottom w:val="single" w:sz="4" w:space="0" w:color="auto"/>
              <w:right w:val="single" w:sz="4" w:space="0" w:color="auto"/>
            </w:tcBorders>
          </w:tcPr>
          <w:p w14:paraId="3EE51E9C" w14:textId="77777777" w:rsidR="008F317A" w:rsidRDefault="008F317A" w:rsidP="004C4DEA"/>
        </w:tc>
        <w:tc>
          <w:tcPr>
            <w:tcW w:w="1560" w:type="dxa"/>
            <w:tcBorders>
              <w:top w:val="single" w:sz="4" w:space="0" w:color="auto"/>
              <w:left w:val="single" w:sz="4" w:space="0" w:color="auto"/>
              <w:bottom w:val="single" w:sz="4" w:space="0" w:color="auto"/>
              <w:right w:val="single" w:sz="4" w:space="0" w:color="auto"/>
            </w:tcBorders>
          </w:tcPr>
          <w:p w14:paraId="76D4120C" w14:textId="77777777" w:rsidR="008F317A" w:rsidRDefault="008F317A" w:rsidP="004C4DEA"/>
        </w:tc>
      </w:tr>
      <w:tr w:rsidR="00C2353A" w:rsidRPr="00846505" w14:paraId="7D7429F9" w14:textId="77777777" w:rsidTr="004B5561">
        <w:tc>
          <w:tcPr>
            <w:tcW w:w="1809" w:type="dxa"/>
            <w:tcBorders>
              <w:top w:val="single" w:sz="4" w:space="0" w:color="auto"/>
              <w:left w:val="single" w:sz="4" w:space="0" w:color="auto"/>
              <w:bottom w:val="single" w:sz="4" w:space="0" w:color="auto"/>
              <w:right w:val="single" w:sz="4" w:space="0" w:color="auto"/>
            </w:tcBorders>
          </w:tcPr>
          <w:p w14:paraId="6C09F5E7" w14:textId="77777777" w:rsidR="00C2353A" w:rsidRPr="00D9668C" w:rsidRDefault="00C2353A" w:rsidP="004C4DEA">
            <w:pPr>
              <w:rPr>
                <w:lang w:val="en-US"/>
              </w:rPr>
            </w:pPr>
            <w:proofErr w:type="spellStart"/>
            <w:r w:rsidRPr="00D9668C">
              <w:rPr>
                <w:lang w:val="en-US"/>
              </w:rPr>
              <w:t>Ne</w:t>
            </w:r>
            <w:r w:rsidR="003E26B7" w:rsidRPr="00D9668C">
              <w:rPr>
                <w:lang w:val="en-US"/>
              </w:rPr>
              <w:t>vrologiske</w:t>
            </w:r>
            <w:proofErr w:type="spellEnd"/>
            <w:r w:rsidR="003E26B7" w:rsidRPr="00D9668C">
              <w:rPr>
                <w:lang w:val="en-US"/>
              </w:rPr>
              <w:t xml:space="preserve"> </w:t>
            </w:r>
            <w:proofErr w:type="spellStart"/>
            <w:r w:rsidRPr="00D9668C">
              <w:rPr>
                <w:lang w:val="en-US"/>
              </w:rPr>
              <w:t>sykdommer</w:t>
            </w:r>
            <w:proofErr w:type="spellEnd"/>
          </w:p>
        </w:tc>
        <w:tc>
          <w:tcPr>
            <w:tcW w:w="1899" w:type="dxa"/>
            <w:tcBorders>
              <w:top w:val="single" w:sz="4" w:space="0" w:color="auto"/>
              <w:left w:val="single" w:sz="4" w:space="0" w:color="auto"/>
              <w:bottom w:val="single" w:sz="4" w:space="0" w:color="auto"/>
              <w:right w:val="single" w:sz="4" w:space="0" w:color="auto"/>
            </w:tcBorders>
          </w:tcPr>
          <w:p w14:paraId="552B9EE5" w14:textId="77777777" w:rsidR="008F317A" w:rsidRDefault="008F317A" w:rsidP="004C4DEA">
            <w:pPr>
              <w:rPr>
                <w:lang w:val="en-US"/>
              </w:rPr>
            </w:pPr>
          </w:p>
        </w:tc>
        <w:tc>
          <w:tcPr>
            <w:tcW w:w="2520" w:type="dxa"/>
            <w:tcBorders>
              <w:top w:val="single" w:sz="4" w:space="0" w:color="auto"/>
              <w:left w:val="single" w:sz="4" w:space="0" w:color="auto"/>
              <w:bottom w:val="single" w:sz="4" w:space="0" w:color="auto"/>
              <w:right w:val="single" w:sz="4" w:space="0" w:color="auto"/>
            </w:tcBorders>
          </w:tcPr>
          <w:p w14:paraId="057B9A53" w14:textId="77777777" w:rsidR="008F317A" w:rsidRDefault="00191FBE" w:rsidP="004C4DEA">
            <w:r w:rsidRPr="00191FBE">
              <w:t>Parestesier og dysestesier (hyperestesi, brennende følelse)</w:t>
            </w:r>
          </w:p>
        </w:tc>
        <w:tc>
          <w:tcPr>
            <w:tcW w:w="1440" w:type="dxa"/>
            <w:tcBorders>
              <w:top w:val="single" w:sz="4" w:space="0" w:color="auto"/>
              <w:left w:val="single" w:sz="4" w:space="0" w:color="auto"/>
              <w:bottom w:val="single" w:sz="4" w:space="0" w:color="auto"/>
              <w:right w:val="single" w:sz="4" w:space="0" w:color="auto"/>
            </w:tcBorders>
          </w:tcPr>
          <w:p w14:paraId="71DC218A" w14:textId="77777777" w:rsidR="008F317A" w:rsidRDefault="008F317A" w:rsidP="004C4DEA"/>
        </w:tc>
        <w:tc>
          <w:tcPr>
            <w:tcW w:w="1560" w:type="dxa"/>
            <w:tcBorders>
              <w:top w:val="single" w:sz="4" w:space="0" w:color="auto"/>
              <w:left w:val="single" w:sz="4" w:space="0" w:color="auto"/>
              <w:bottom w:val="single" w:sz="4" w:space="0" w:color="auto"/>
              <w:right w:val="single" w:sz="4" w:space="0" w:color="auto"/>
            </w:tcBorders>
          </w:tcPr>
          <w:p w14:paraId="24FF9E99" w14:textId="77777777" w:rsidR="008F317A" w:rsidRDefault="008F317A" w:rsidP="004C4DEA"/>
        </w:tc>
      </w:tr>
      <w:tr w:rsidR="00C2353A" w:rsidRPr="00D9668C" w14:paraId="27480DF6" w14:textId="77777777" w:rsidTr="004B5561">
        <w:tc>
          <w:tcPr>
            <w:tcW w:w="1809" w:type="dxa"/>
            <w:tcBorders>
              <w:top w:val="single" w:sz="4" w:space="0" w:color="auto"/>
              <w:left w:val="single" w:sz="4" w:space="0" w:color="auto"/>
              <w:bottom w:val="single" w:sz="4" w:space="0" w:color="auto"/>
              <w:right w:val="single" w:sz="4" w:space="0" w:color="auto"/>
            </w:tcBorders>
          </w:tcPr>
          <w:p w14:paraId="6C7B1FDA" w14:textId="77777777" w:rsidR="00C2353A" w:rsidRPr="00D9668C" w:rsidRDefault="00C2353A" w:rsidP="004C4DEA">
            <w:pPr>
              <w:rPr>
                <w:lang w:val="en-US"/>
              </w:rPr>
            </w:pPr>
            <w:r w:rsidRPr="00D9668C">
              <w:rPr>
                <w:lang w:val="en-US"/>
              </w:rPr>
              <w:t xml:space="preserve">Hud- </w:t>
            </w:r>
            <w:proofErr w:type="spellStart"/>
            <w:r w:rsidRPr="00D9668C">
              <w:rPr>
                <w:lang w:val="en-US"/>
              </w:rPr>
              <w:t>og</w:t>
            </w:r>
            <w:proofErr w:type="spellEnd"/>
            <w:r w:rsidRPr="00D9668C">
              <w:rPr>
                <w:lang w:val="en-US"/>
              </w:rPr>
              <w:t xml:space="preserve"> </w:t>
            </w:r>
            <w:proofErr w:type="spellStart"/>
            <w:r w:rsidRPr="00D9668C">
              <w:rPr>
                <w:lang w:val="en-US"/>
              </w:rPr>
              <w:t>underhuds-sykdommer</w:t>
            </w:r>
            <w:proofErr w:type="spellEnd"/>
          </w:p>
        </w:tc>
        <w:tc>
          <w:tcPr>
            <w:tcW w:w="1899" w:type="dxa"/>
            <w:tcBorders>
              <w:top w:val="single" w:sz="4" w:space="0" w:color="auto"/>
              <w:left w:val="single" w:sz="4" w:space="0" w:color="auto"/>
              <w:bottom w:val="single" w:sz="4" w:space="0" w:color="auto"/>
              <w:right w:val="single" w:sz="4" w:space="0" w:color="auto"/>
            </w:tcBorders>
          </w:tcPr>
          <w:p w14:paraId="4A81EBB3" w14:textId="77777777" w:rsidR="008F317A" w:rsidRDefault="008F317A" w:rsidP="004C4DEA">
            <w:pPr>
              <w:rPr>
                <w:lang w:val="en-US"/>
              </w:rPr>
            </w:pPr>
          </w:p>
        </w:tc>
        <w:tc>
          <w:tcPr>
            <w:tcW w:w="2520" w:type="dxa"/>
            <w:tcBorders>
              <w:top w:val="single" w:sz="4" w:space="0" w:color="auto"/>
              <w:left w:val="single" w:sz="4" w:space="0" w:color="auto"/>
              <w:bottom w:val="single" w:sz="4" w:space="0" w:color="auto"/>
              <w:right w:val="single" w:sz="4" w:space="0" w:color="auto"/>
            </w:tcBorders>
          </w:tcPr>
          <w:p w14:paraId="753C1574" w14:textId="77777777" w:rsidR="008F317A" w:rsidRDefault="00C2353A" w:rsidP="004C4DEA">
            <w:pPr>
              <w:rPr>
                <w:lang w:val="en-US"/>
              </w:rPr>
            </w:pPr>
            <w:r w:rsidRPr="00D9668C">
              <w:rPr>
                <w:lang w:val="en-US"/>
              </w:rPr>
              <w:t>Pruritus</w:t>
            </w:r>
          </w:p>
          <w:p w14:paraId="1D1004C5" w14:textId="77777777" w:rsidR="008F317A" w:rsidRDefault="008F317A" w:rsidP="004C4DEA">
            <w:pPr>
              <w:rPr>
                <w:lang w:val="en-US"/>
              </w:rPr>
            </w:pPr>
          </w:p>
        </w:tc>
        <w:tc>
          <w:tcPr>
            <w:tcW w:w="1440" w:type="dxa"/>
            <w:tcBorders>
              <w:top w:val="single" w:sz="4" w:space="0" w:color="auto"/>
              <w:left w:val="single" w:sz="4" w:space="0" w:color="auto"/>
              <w:bottom w:val="single" w:sz="4" w:space="0" w:color="auto"/>
              <w:right w:val="single" w:sz="4" w:space="0" w:color="auto"/>
            </w:tcBorders>
          </w:tcPr>
          <w:p w14:paraId="0A93B656" w14:textId="77777777" w:rsidR="008F317A" w:rsidRDefault="00C2353A" w:rsidP="004C4DEA">
            <w:pPr>
              <w:rPr>
                <w:lang w:val="en-US"/>
              </w:rPr>
            </w:pPr>
            <w:proofErr w:type="spellStart"/>
            <w:r w:rsidRPr="00D9668C">
              <w:rPr>
                <w:lang w:val="en-US"/>
              </w:rPr>
              <w:t>Akne</w:t>
            </w:r>
            <w:proofErr w:type="spellEnd"/>
            <w:r w:rsidRPr="00D9668C">
              <w:rPr>
                <w:lang w:val="en-US"/>
              </w:rPr>
              <w:t>*</w:t>
            </w:r>
          </w:p>
        </w:tc>
        <w:tc>
          <w:tcPr>
            <w:tcW w:w="1560" w:type="dxa"/>
            <w:tcBorders>
              <w:top w:val="single" w:sz="4" w:space="0" w:color="auto"/>
              <w:left w:val="single" w:sz="4" w:space="0" w:color="auto"/>
              <w:bottom w:val="single" w:sz="4" w:space="0" w:color="auto"/>
              <w:right w:val="single" w:sz="4" w:space="0" w:color="auto"/>
            </w:tcBorders>
          </w:tcPr>
          <w:p w14:paraId="5FC6C0A1" w14:textId="77777777" w:rsidR="008F317A" w:rsidRDefault="00C2353A" w:rsidP="004C4DEA">
            <w:proofErr w:type="spellStart"/>
            <w:r w:rsidRPr="00D9668C">
              <w:t>Rosacea</w:t>
            </w:r>
            <w:proofErr w:type="spellEnd"/>
            <w:r w:rsidRPr="00D9668C">
              <w:t>*</w:t>
            </w:r>
          </w:p>
          <w:p w14:paraId="66D8D3F3" w14:textId="77777777" w:rsidR="00DD3AF0" w:rsidRDefault="00DD3AF0" w:rsidP="004C4DEA">
            <w:proofErr w:type="spellStart"/>
            <w:r>
              <w:t>Lentigo</w:t>
            </w:r>
            <w:proofErr w:type="spellEnd"/>
            <w:r>
              <w:t>*</w:t>
            </w:r>
          </w:p>
        </w:tc>
      </w:tr>
      <w:tr w:rsidR="00C2353A" w:rsidRPr="00D9668C" w14:paraId="4D860B46" w14:textId="77777777" w:rsidTr="004B5561">
        <w:tc>
          <w:tcPr>
            <w:tcW w:w="1809" w:type="dxa"/>
            <w:tcBorders>
              <w:top w:val="single" w:sz="4" w:space="0" w:color="auto"/>
              <w:left w:val="single" w:sz="4" w:space="0" w:color="auto"/>
              <w:bottom w:val="single" w:sz="4" w:space="0" w:color="auto"/>
              <w:right w:val="single" w:sz="4" w:space="0" w:color="auto"/>
            </w:tcBorders>
          </w:tcPr>
          <w:p w14:paraId="124C5370" w14:textId="77777777" w:rsidR="00C2353A" w:rsidRPr="00593955" w:rsidRDefault="00191FBE" w:rsidP="004C4DEA">
            <w:r w:rsidRPr="00191FBE">
              <w:t>Generelle lidelser og reaksjoner på administrasjons-stedet</w:t>
            </w:r>
          </w:p>
        </w:tc>
        <w:tc>
          <w:tcPr>
            <w:tcW w:w="1899" w:type="dxa"/>
            <w:tcBorders>
              <w:top w:val="single" w:sz="4" w:space="0" w:color="auto"/>
              <w:left w:val="single" w:sz="4" w:space="0" w:color="auto"/>
              <w:bottom w:val="single" w:sz="4" w:space="0" w:color="auto"/>
              <w:right w:val="single" w:sz="4" w:space="0" w:color="auto"/>
            </w:tcBorders>
          </w:tcPr>
          <w:p w14:paraId="1529A497" w14:textId="27FE8514" w:rsidR="00C2353A" w:rsidRPr="00593955" w:rsidRDefault="00191FBE" w:rsidP="004C4DEA">
            <w:r w:rsidRPr="00191FBE">
              <w:t xml:space="preserve">Brennende følelse på applikasjons-stedet, </w:t>
            </w:r>
            <w:proofErr w:type="spellStart"/>
            <w:r w:rsidRPr="00191FBE">
              <w:t>pruritus</w:t>
            </w:r>
            <w:proofErr w:type="spellEnd"/>
            <w:r w:rsidRPr="00191FBE">
              <w:t xml:space="preserve"> på applikasjonsstedet</w:t>
            </w:r>
          </w:p>
        </w:tc>
        <w:tc>
          <w:tcPr>
            <w:tcW w:w="2520" w:type="dxa"/>
            <w:tcBorders>
              <w:top w:val="single" w:sz="4" w:space="0" w:color="auto"/>
              <w:left w:val="single" w:sz="4" w:space="0" w:color="auto"/>
              <w:bottom w:val="single" w:sz="4" w:space="0" w:color="auto"/>
              <w:right w:val="single" w:sz="4" w:space="0" w:color="auto"/>
            </w:tcBorders>
          </w:tcPr>
          <w:p w14:paraId="799BF178" w14:textId="77777777" w:rsidR="008F317A" w:rsidRDefault="00191FBE" w:rsidP="004C4DEA">
            <w:r w:rsidRPr="00191FBE">
              <w:t xml:space="preserve">Varme på applikasjonsstedet, </w:t>
            </w:r>
          </w:p>
          <w:p w14:paraId="6E8B86C5" w14:textId="77777777" w:rsidR="008F317A" w:rsidRDefault="00191FBE" w:rsidP="004C4DEA">
            <w:proofErr w:type="spellStart"/>
            <w:r w:rsidRPr="00191FBE">
              <w:t>erytem</w:t>
            </w:r>
            <w:proofErr w:type="spellEnd"/>
            <w:r w:rsidRPr="00191FBE">
              <w:t xml:space="preserve"> på applikasjonsstedet, </w:t>
            </w:r>
          </w:p>
          <w:p w14:paraId="79BE2F45" w14:textId="77777777" w:rsidR="008F317A" w:rsidRDefault="00191FBE" w:rsidP="004C4DEA">
            <w:r w:rsidRPr="00191FBE">
              <w:t xml:space="preserve">smerte på applikasjonsstedet, </w:t>
            </w:r>
          </w:p>
          <w:p w14:paraId="10286613" w14:textId="77777777" w:rsidR="008F317A" w:rsidRDefault="00191FBE" w:rsidP="004C4DEA">
            <w:r w:rsidRPr="00191FBE">
              <w:t xml:space="preserve">irritasjon på applikasjonsstedet, </w:t>
            </w:r>
          </w:p>
          <w:p w14:paraId="78E0B20D" w14:textId="77777777" w:rsidR="008F317A" w:rsidRDefault="00191FBE" w:rsidP="004C4DEA">
            <w:r w:rsidRPr="00191FBE">
              <w:t xml:space="preserve">parestesi på applikasjonsstedet, </w:t>
            </w:r>
          </w:p>
          <w:p w14:paraId="5F1BA40B" w14:textId="77777777" w:rsidR="008F317A" w:rsidRDefault="00191FBE" w:rsidP="004C4DEA">
            <w:r w:rsidRPr="00191FBE">
              <w:lastRenderedPageBreak/>
              <w:t>utslett på applikasjonsstedet</w:t>
            </w:r>
          </w:p>
        </w:tc>
        <w:tc>
          <w:tcPr>
            <w:tcW w:w="1440" w:type="dxa"/>
            <w:tcBorders>
              <w:top w:val="single" w:sz="4" w:space="0" w:color="auto"/>
              <w:left w:val="single" w:sz="4" w:space="0" w:color="auto"/>
              <w:bottom w:val="single" w:sz="4" w:space="0" w:color="auto"/>
              <w:right w:val="single" w:sz="4" w:space="0" w:color="auto"/>
            </w:tcBorders>
          </w:tcPr>
          <w:p w14:paraId="427115A2" w14:textId="77777777" w:rsidR="008F317A" w:rsidRDefault="008F317A" w:rsidP="004C4DEA"/>
        </w:tc>
        <w:tc>
          <w:tcPr>
            <w:tcW w:w="1560" w:type="dxa"/>
            <w:tcBorders>
              <w:top w:val="single" w:sz="4" w:space="0" w:color="auto"/>
              <w:left w:val="single" w:sz="4" w:space="0" w:color="auto"/>
              <w:bottom w:val="single" w:sz="4" w:space="0" w:color="auto"/>
              <w:right w:val="single" w:sz="4" w:space="0" w:color="auto"/>
            </w:tcBorders>
          </w:tcPr>
          <w:p w14:paraId="0757C750" w14:textId="77777777" w:rsidR="008F317A" w:rsidRDefault="00C2353A" w:rsidP="004C4DEA">
            <w:pPr>
              <w:rPr>
                <w:highlight w:val="yellow"/>
              </w:rPr>
            </w:pPr>
            <w:r w:rsidRPr="00D9668C">
              <w:t>Ødem på applikasjons-stedet*</w:t>
            </w:r>
          </w:p>
        </w:tc>
      </w:tr>
      <w:tr w:rsidR="00C2353A" w:rsidRPr="00D9668C" w14:paraId="148D2CF1" w14:textId="77777777" w:rsidTr="004B5561">
        <w:tc>
          <w:tcPr>
            <w:tcW w:w="1809" w:type="dxa"/>
            <w:tcBorders>
              <w:top w:val="single" w:sz="4" w:space="0" w:color="auto"/>
              <w:left w:val="single" w:sz="4" w:space="0" w:color="auto"/>
              <w:bottom w:val="single" w:sz="4" w:space="0" w:color="auto"/>
              <w:right w:val="single" w:sz="4" w:space="0" w:color="auto"/>
            </w:tcBorders>
          </w:tcPr>
          <w:p w14:paraId="2A6B53A6" w14:textId="77777777" w:rsidR="00C2353A" w:rsidRPr="00D9668C" w:rsidRDefault="00C2353A" w:rsidP="004C4DEA">
            <w:r w:rsidRPr="00D9668C">
              <w:t>Undersøkelser</w:t>
            </w:r>
          </w:p>
        </w:tc>
        <w:tc>
          <w:tcPr>
            <w:tcW w:w="1899" w:type="dxa"/>
            <w:tcBorders>
              <w:top w:val="single" w:sz="4" w:space="0" w:color="auto"/>
              <w:left w:val="single" w:sz="4" w:space="0" w:color="auto"/>
              <w:bottom w:val="single" w:sz="4" w:space="0" w:color="auto"/>
              <w:right w:val="single" w:sz="4" w:space="0" w:color="auto"/>
            </w:tcBorders>
          </w:tcPr>
          <w:p w14:paraId="7274CB43" w14:textId="77777777" w:rsidR="008F317A" w:rsidRDefault="008F317A" w:rsidP="004C4DEA"/>
        </w:tc>
        <w:tc>
          <w:tcPr>
            <w:tcW w:w="2520" w:type="dxa"/>
            <w:tcBorders>
              <w:top w:val="single" w:sz="4" w:space="0" w:color="auto"/>
              <w:left w:val="single" w:sz="4" w:space="0" w:color="auto"/>
              <w:bottom w:val="single" w:sz="4" w:space="0" w:color="auto"/>
              <w:right w:val="single" w:sz="4" w:space="0" w:color="auto"/>
            </w:tcBorders>
          </w:tcPr>
          <w:p w14:paraId="05A6BFE1" w14:textId="77777777" w:rsidR="008F317A" w:rsidRDefault="008F317A" w:rsidP="004C4DEA"/>
        </w:tc>
        <w:tc>
          <w:tcPr>
            <w:tcW w:w="1440" w:type="dxa"/>
            <w:tcBorders>
              <w:top w:val="single" w:sz="4" w:space="0" w:color="auto"/>
              <w:left w:val="single" w:sz="4" w:space="0" w:color="auto"/>
              <w:bottom w:val="single" w:sz="4" w:space="0" w:color="auto"/>
              <w:right w:val="single" w:sz="4" w:space="0" w:color="auto"/>
            </w:tcBorders>
          </w:tcPr>
          <w:p w14:paraId="691BDC00" w14:textId="77777777" w:rsidR="008F317A" w:rsidRDefault="008F317A" w:rsidP="004C4DEA"/>
        </w:tc>
        <w:tc>
          <w:tcPr>
            <w:tcW w:w="1560" w:type="dxa"/>
            <w:tcBorders>
              <w:top w:val="single" w:sz="4" w:space="0" w:color="auto"/>
              <w:left w:val="single" w:sz="4" w:space="0" w:color="auto"/>
              <w:bottom w:val="single" w:sz="4" w:space="0" w:color="auto"/>
              <w:right w:val="single" w:sz="4" w:space="0" w:color="auto"/>
            </w:tcBorders>
          </w:tcPr>
          <w:p w14:paraId="6CD3CDDB" w14:textId="77777777" w:rsidR="008F317A" w:rsidRDefault="00C2353A" w:rsidP="004C4DEA">
            <w:pPr>
              <w:rPr>
                <w:highlight w:val="yellow"/>
              </w:rPr>
            </w:pPr>
            <w:r w:rsidRPr="00D9668C">
              <w:t>Økt medisinnivå* (se pkt. 4.4)</w:t>
            </w:r>
          </w:p>
        </w:tc>
      </w:tr>
    </w:tbl>
    <w:p w14:paraId="0701E010" w14:textId="77777777" w:rsidR="0012383C" w:rsidRPr="00593955" w:rsidRDefault="00191FBE" w:rsidP="004C4DEA">
      <w:r w:rsidRPr="00191FBE">
        <w:t>* Bivirkningen ble rapportert etter markedsføring.</w:t>
      </w:r>
    </w:p>
    <w:p w14:paraId="6DFD765D" w14:textId="77777777" w:rsidR="0012383C" w:rsidRPr="00593955" w:rsidRDefault="0012383C" w:rsidP="004C4DEA"/>
    <w:p w14:paraId="1216B4C4" w14:textId="77777777" w:rsidR="00A8176C" w:rsidRPr="00FB1325" w:rsidRDefault="00191FBE" w:rsidP="004C4DEA">
      <w:r w:rsidRPr="00FB1325">
        <w:t>Vedlikeholdsbehandling</w:t>
      </w:r>
    </w:p>
    <w:p w14:paraId="0C21752F" w14:textId="77777777" w:rsidR="00A8176C" w:rsidRDefault="00191FBE" w:rsidP="004C4DEA">
      <w:r w:rsidRPr="00191FBE">
        <w:t>I en studie med vedlikeholdsbehandling (behandling to ganger i uken) hos voksne og barn med moderat og alvorlig atopisk dermatitt, ble følgende bivirkninger sett oftere enn i kontrollgruppen: impetigo på applikasjonsstedet (7,7 % hos barn) og infeksjoner på applikasjonsstedet (6,4 % hos barn og 6,3 % hos voksne).</w:t>
      </w:r>
    </w:p>
    <w:p w14:paraId="7A994577" w14:textId="77777777" w:rsidR="00A8176C" w:rsidRDefault="00A8176C" w:rsidP="004C4DEA"/>
    <w:p w14:paraId="650AEBAD" w14:textId="77777777" w:rsidR="008F317A" w:rsidRPr="00FB1325" w:rsidRDefault="00191FBE" w:rsidP="004C4DEA">
      <w:r w:rsidRPr="00FB1325">
        <w:t>Melding av mistenkte bivirkninger</w:t>
      </w:r>
    </w:p>
    <w:p w14:paraId="6F003904" w14:textId="77777777" w:rsidR="008F317A" w:rsidRDefault="00191FBE" w:rsidP="004C4DEA">
      <w:r w:rsidRPr="00191FBE">
        <w:t xml:space="preserve">Melding av mistenkte bivirkninger etter godkjenning av legemidlet er viktig. Det gjør det mulig å overvåke forholdet mellom nytte og risiko for legemidlet kontinuerlig. Helsepersonell oppfordres til å melde enhver mistenkt bivirkning. </w:t>
      </w:r>
      <w:r w:rsidRPr="00191FBE">
        <w:rPr>
          <w:noProof/>
        </w:rPr>
        <w:t xml:space="preserve">Dette gjøres via </w:t>
      </w:r>
      <w:r w:rsidRPr="00F4481C">
        <w:rPr>
          <w:noProof/>
          <w:highlight w:val="lightGray"/>
        </w:rPr>
        <w:t xml:space="preserve">det nasjonale meldesystemet som beskrevet i </w:t>
      </w:r>
      <w:hyperlink r:id="rId13" w:history="1">
        <w:r w:rsidRPr="00F4481C">
          <w:rPr>
            <w:rStyle w:val="Hyperlink"/>
            <w:noProof/>
            <w:highlight w:val="lightGray"/>
          </w:rPr>
          <w:t>A</w:t>
        </w:r>
        <w:r w:rsidR="00933A13">
          <w:rPr>
            <w:rStyle w:val="Hyperlink"/>
            <w:noProof/>
            <w:highlight w:val="lightGray"/>
          </w:rPr>
          <w:t>ppendix</w:t>
        </w:r>
        <w:r w:rsidRPr="00F4481C">
          <w:rPr>
            <w:rStyle w:val="Hyperlink"/>
            <w:noProof/>
            <w:highlight w:val="lightGray"/>
          </w:rPr>
          <w:t xml:space="preserve"> V</w:t>
        </w:r>
      </w:hyperlink>
      <w:r w:rsidRPr="00191FBE">
        <w:t>.</w:t>
      </w:r>
    </w:p>
    <w:p w14:paraId="7698413E" w14:textId="77777777" w:rsidR="00A8176C" w:rsidRDefault="00A8176C" w:rsidP="004C4DEA"/>
    <w:p w14:paraId="4A0BCBDA" w14:textId="77777777" w:rsidR="00A8176C" w:rsidRDefault="00191FBE" w:rsidP="004C4DEA">
      <w:r w:rsidRPr="00191FBE">
        <w:t>4.9</w:t>
      </w:r>
      <w:r w:rsidRPr="00191FBE">
        <w:tab/>
        <w:t>Overdosering</w:t>
      </w:r>
    </w:p>
    <w:p w14:paraId="41984C6D" w14:textId="77777777" w:rsidR="00D76895" w:rsidRPr="00593955" w:rsidRDefault="00D76895" w:rsidP="004C4DEA"/>
    <w:p w14:paraId="0AB8D076" w14:textId="77777777" w:rsidR="00D76895" w:rsidRPr="00593955" w:rsidRDefault="00191FBE" w:rsidP="004C4DEA">
      <w:r w:rsidRPr="00191FBE">
        <w:t>Overdosering etter lokal administrasjon er ikke sannsynlig.</w:t>
      </w:r>
    </w:p>
    <w:p w14:paraId="6F21F0B1" w14:textId="77777777" w:rsidR="008F317A" w:rsidRDefault="00191FBE" w:rsidP="004C4DEA">
      <w:r w:rsidRPr="00191FBE">
        <w:t>Dersom preparatet svelges kan igangsetting av generelle tiltak være hensiktsmessig. Dette kan omfatte overvåking av vitale funksjoner og observasjon av klinisk status. På grunn av egenskapene til salvens vehikkel anbefales ikke framkalling av brekninger og oppkast eller ventrikkeltømming/-skylling.</w:t>
      </w:r>
    </w:p>
    <w:p w14:paraId="041BAE7D" w14:textId="77777777" w:rsidR="00A8176C" w:rsidRDefault="00A8176C" w:rsidP="004C4DEA"/>
    <w:p w14:paraId="3501B260" w14:textId="77777777" w:rsidR="00A8176C" w:rsidRDefault="00A8176C" w:rsidP="004C4DEA"/>
    <w:p w14:paraId="1D24D2DC" w14:textId="77777777" w:rsidR="00A8176C" w:rsidRDefault="00191FBE" w:rsidP="004C4DEA">
      <w:r w:rsidRPr="00191FBE">
        <w:t>5.</w:t>
      </w:r>
      <w:r w:rsidRPr="00191FBE">
        <w:tab/>
        <w:t>FARMAKOLOGISKE EGENSKAPER</w:t>
      </w:r>
    </w:p>
    <w:p w14:paraId="28BA0E6D" w14:textId="77777777" w:rsidR="00D76895" w:rsidRPr="00593955" w:rsidRDefault="00D76895" w:rsidP="004C4DEA"/>
    <w:p w14:paraId="04C83089" w14:textId="77777777" w:rsidR="00A8176C" w:rsidRDefault="00191FBE" w:rsidP="004C4DEA">
      <w:r w:rsidRPr="00191FBE">
        <w:t>5.1</w:t>
      </w:r>
      <w:r w:rsidRPr="00191FBE">
        <w:tab/>
        <w:t>Farmakodynamiske egenskaper</w:t>
      </w:r>
    </w:p>
    <w:p w14:paraId="0EFAAF72" w14:textId="77777777" w:rsidR="00A8176C" w:rsidRDefault="00A8176C" w:rsidP="004C4DEA">
      <w:pPr>
        <w:pStyle w:val="EndnoteText"/>
      </w:pPr>
    </w:p>
    <w:p w14:paraId="42295A51" w14:textId="738272A5" w:rsidR="00A8176C" w:rsidRDefault="00191FBE" w:rsidP="004C4DEA">
      <w:r w:rsidRPr="00191FBE">
        <w:t xml:space="preserve">Farmakoterapeutisk gruppe: </w:t>
      </w:r>
      <w:r w:rsidR="00461859">
        <w:t>Midler mot</w:t>
      </w:r>
      <w:r w:rsidR="00954D25">
        <w:t xml:space="preserve"> </w:t>
      </w:r>
      <w:r w:rsidR="00E96960">
        <w:t xml:space="preserve">dermatitt, unntatt </w:t>
      </w:r>
      <w:proofErr w:type="spellStart"/>
      <w:r w:rsidR="00E96960">
        <w:t>kortikosteroider</w:t>
      </w:r>
      <w:proofErr w:type="spellEnd"/>
      <w:r w:rsidRPr="00191FBE">
        <w:t>, ATC-kode: D11AH01</w:t>
      </w:r>
    </w:p>
    <w:p w14:paraId="477AAE37" w14:textId="77777777" w:rsidR="00A8176C" w:rsidRDefault="00A8176C" w:rsidP="004C4DEA">
      <w:pPr>
        <w:pStyle w:val="EndnoteText"/>
      </w:pPr>
    </w:p>
    <w:p w14:paraId="487A572F" w14:textId="77777777" w:rsidR="00D76895" w:rsidRPr="00FB1325" w:rsidRDefault="00191FBE" w:rsidP="004C4DEA">
      <w:r w:rsidRPr="00FB1325">
        <w:t>Virkningsmekanisme og farmakodynamiske effekter</w:t>
      </w:r>
    </w:p>
    <w:p w14:paraId="186F92CC" w14:textId="77777777" w:rsidR="00D76895" w:rsidRPr="00593955" w:rsidRDefault="00191FBE" w:rsidP="004C4DEA">
      <w:r w:rsidRPr="00191FBE">
        <w:t xml:space="preserve">Virkningsmekanismen til </w:t>
      </w:r>
      <w:proofErr w:type="spellStart"/>
      <w:r w:rsidRPr="00191FBE">
        <w:t>takrolimus</w:t>
      </w:r>
      <w:proofErr w:type="spellEnd"/>
      <w:r w:rsidRPr="00191FBE">
        <w:t xml:space="preserve"> ved atopisk dermatitt er ikke fullstendig klarlagt. Selv om følgende er blitt observert, er den kliniske betydningen av disse observasjonene ved atopisk dermatitt ikke kjent.</w:t>
      </w:r>
    </w:p>
    <w:p w14:paraId="0B5F6518" w14:textId="77777777" w:rsidR="008F317A" w:rsidRDefault="00191FBE" w:rsidP="004C4DEA">
      <w:r w:rsidRPr="00191FBE">
        <w:t xml:space="preserve">Via binding til et spesifikt cytoplasmatisk </w:t>
      </w:r>
      <w:proofErr w:type="spellStart"/>
      <w:r w:rsidRPr="00191FBE">
        <w:t>immunofilin</w:t>
      </w:r>
      <w:proofErr w:type="spellEnd"/>
      <w:r w:rsidRPr="00191FBE">
        <w:t xml:space="preserve"> (FKBP12) inhiberer </w:t>
      </w:r>
      <w:proofErr w:type="spellStart"/>
      <w:r w:rsidRPr="00191FBE">
        <w:t>takrolimus</w:t>
      </w:r>
      <w:proofErr w:type="spellEnd"/>
      <w:r w:rsidRPr="00191FBE">
        <w:t xml:space="preserve"> kalsiumavhengige </w:t>
      </w:r>
      <w:proofErr w:type="spellStart"/>
      <w:r w:rsidRPr="00191FBE">
        <w:t>signaltransduksjonsveier</w:t>
      </w:r>
      <w:proofErr w:type="spellEnd"/>
      <w:r w:rsidRPr="00191FBE">
        <w:t xml:space="preserve"> i T-celler og hindrer dermed transkripsjon og syntese av IL-2, IL-3, IL-4, IL-5 og andre cytokiner som GM-CSF, TNF-</w:t>
      </w:r>
      <w:r w:rsidR="00E67406" w:rsidRPr="00D9668C">
        <w:t>α</w:t>
      </w:r>
      <w:r w:rsidRPr="00191FBE">
        <w:t xml:space="preserve"> and IFN-</w:t>
      </w:r>
      <w:r w:rsidR="00E67406" w:rsidRPr="00D9668C">
        <w:t>γ</w:t>
      </w:r>
      <w:r w:rsidRPr="00191FBE">
        <w:t>.</w:t>
      </w:r>
    </w:p>
    <w:p w14:paraId="65B5FA0C" w14:textId="77777777" w:rsidR="00A8176C" w:rsidRDefault="00191FBE" w:rsidP="004C4DEA">
      <w:r w:rsidRPr="00191FBE">
        <w:t xml:space="preserve">I </w:t>
      </w:r>
      <w:r w:rsidRPr="00191FBE">
        <w:rPr>
          <w:i/>
          <w:iCs/>
        </w:rPr>
        <w:t xml:space="preserve">in </w:t>
      </w:r>
      <w:proofErr w:type="spellStart"/>
      <w:r w:rsidRPr="00191FBE">
        <w:rPr>
          <w:i/>
          <w:iCs/>
        </w:rPr>
        <w:t>vitro</w:t>
      </w:r>
      <w:proofErr w:type="spellEnd"/>
      <w:r w:rsidRPr="00191FBE">
        <w:t xml:space="preserve">-forsøk med Langerhans-celler isolert fra normal, human hud, reduserte </w:t>
      </w:r>
      <w:proofErr w:type="spellStart"/>
      <w:r w:rsidRPr="00191FBE">
        <w:t>takrolimus</w:t>
      </w:r>
      <w:proofErr w:type="spellEnd"/>
      <w:r w:rsidRPr="00191FBE">
        <w:t xml:space="preserve"> cellenes </w:t>
      </w:r>
      <w:proofErr w:type="spellStart"/>
      <w:r w:rsidRPr="00191FBE">
        <w:t>stimulatoriske</w:t>
      </w:r>
      <w:proofErr w:type="spellEnd"/>
      <w:r w:rsidRPr="00191FBE">
        <w:t xml:space="preserve"> effekt overfor T-celler. </w:t>
      </w:r>
      <w:proofErr w:type="spellStart"/>
      <w:r w:rsidRPr="00191FBE">
        <w:t>Takrolimus</w:t>
      </w:r>
      <w:proofErr w:type="spellEnd"/>
      <w:r w:rsidRPr="00191FBE">
        <w:t xml:space="preserve"> er også vist å hemme frigjøring av inflammatoriske mediatorer fra mastceller, basofile celler og eosinofile celler i huden.</w:t>
      </w:r>
    </w:p>
    <w:p w14:paraId="11467E45" w14:textId="77777777" w:rsidR="00A8176C" w:rsidRDefault="00191FBE" w:rsidP="004C4DEA">
      <w:proofErr w:type="spellStart"/>
      <w:r w:rsidRPr="00191FBE">
        <w:t>Takrolimus</w:t>
      </w:r>
      <w:proofErr w:type="spellEnd"/>
      <w:r w:rsidRPr="00191FBE">
        <w:t xml:space="preserve"> salve hemmet inflammatoriske reaksjoner hos dyr i eksperimentelle og spontane dermatittmodeller som ligner human atopisk dermatitt. </w:t>
      </w:r>
      <w:proofErr w:type="spellStart"/>
      <w:r w:rsidRPr="00191FBE">
        <w:t>Takrolimus</w:t>
      </w:r>
      <w:proofErr w:type="spellEnd"/>
      <w:r w:rsidRPr="00191FBE">
        <w:t xml:space="preserve"> salve reduserte ikke hudtykkelsen eller forårsaket hudatrofi hos dyr.</w:t>
      </w:r>
    </w:p>
    <w:p w14:paraId="5866E3B9" w14:textId="77777777" w:rsidR="00A8176C" w:rsidRDefault="00191FBE" w:rsidP="004C4DEA">
      <w:r w:rsidRPr="00191FBE">
        <w:t xml:space="preserve">Hos pasienter med atopisk dermatitt var bedring av hudlesjoner under behandling med </w:t>
      </w:r>
      <w:proofErr w:type="spellStart"/>
      <w:r w:rsidRPr="00191FBE">
        <w:t>takrolimus</w:t>
      </w:r>
      <w:proofErr w:type="spellEnd"/>
      <w:r w:rsidRPr="00191FBE">
        <w:t xml:space="preserve"> salve forbundet med redusert uttrykk av </w:t>
      </w:r>
      <w:proofErr w:type="spellStart"/>
      <w:r w:rsidRPr="00191FBE">
        <w:t>Fc</w:t>
      </w:r>
      <w:proofErr w:type="spellEnd"/>
      <w:r w:rsidRPr="00191FBE">
        <w:t xml:space="preserve">-reseptorer på Langerhans-celler og en reduksjon av cellenes </w:t>
      </w:r>
      <w:proofErr w:type="spellStart"/>
      <w:r w:rsidRPr="00191FBE">
        <w:t>hyperstimulatoriske</w:t>
      </w:r>
      <w:proofErr w:type="spellEnd"/>
      <w:r w:rsidRPr="00191FBE">
        <w:t xml:space="preserve"> aktivitet overfor T-celler. </w:t>
      </w:r>
      <w:proofErr w:type="spellStart"/>
      <w:r w:rsidRPr="00191FBE">
        <w:t>Takrolimus</w:t>
      </w:r>
      <w:proofErr w:type="spellEnd"/>
      <w:r w:rsidRPr="00191FBE">
        <w:t xml:space="preserve"> salve påvirker ikke kollagensyntese hos menneske.</w:t>
      </w:r>
    </w:p>
    <w:p w14:paraId="7E3B150F" w14:textId="77777777" w:rsidR="00A8176C" w:rsidRDefault="00A8176C" w:rsidP="004C4DEA"/>
    <w:p w14:paraId="3BA3CD05" w14:textId="77777777" w:rsidR="00A8176C" w:rsidRPr="00FB1325" w:rsidRDefault="00191FBE" w:rsidP="004C4DEA">
      <w:r w:rsidRPr="00FB1325">
        <w:t>Klinisk effekt og sikkerhet</w:t>
      </w:r>
    </w:p>
    <w:p w14:paraId="15FD1A4D" w14:textId="77777777" w:rsidR="00A8176C" w:rsidRDefault="00191FBE" w:rsidP="004C4DEA">
      <w:r w:rsidRPr="00191FBE">
        <w:lastRenderedPageBreak/>
        <w:t xml:space="preserve">Effekten og sikkerheten av </w:t>
      </w:r>
      <w:proofErr w:type="spellStart"/>
      <w:r w:rsidRPr="00191FBE">
        <w:t>Protopic</w:t>
      </w:r>
      <w:proofErr w:type="spellEnd"/>
      <w:r w:rsidRPr="00191FBE">
        <w:t xml:space="preserve"> har vært vurdert hos mer enn 18 500 pasienter som har fått behandling med </w:t>
      </w:r>
      <w:proofErr w:type="spellStart"/>
      <w:r w:rsidRPr="00191FBE">
        <w:t>takrolimus</w:t>
      </w:r>
      <w:proofErr w:type="spellEnd"/>
      <w:r w:rsidRPr="00191FBE">
        <w:t xml:space="preserve"> salve i kliniske studier fase I-III. Data fra seks hovedstudier presenteres her.</w:t>
      </w:r>
    </w:p>
    <w:p w14:paraId="29E6BB83" w14:textId="77777777" w:rsidR="00A8176C" w:rsidRDefault="00A8176C" w:rsidP="004C4DEA"/>
    <w:p w14:paraId="13B46BA1" w14:textId="77777777" w:rsidR="00A8176C" w:rsidRDefault="00191FBE" w:rsidP="004C4DEA">
      <w:r w:rsidRPr="00191FBE">
        <w:t xml:space="preserve">I en seks måneders multisenter-, dobbelblindet, randomisert studie ble 0,1 % </w:t>
      </w:r>
      <w:proofErr w:type="spellStart"/>
      <w:r w:rsidRPr="00191FBE">
        <w:t>takrolimus</w:t>
      </w:r>
      <w:proofErr w:type="spellEnd"/>
      <w:r w:rsidRPr="00191FBE">
        <w:t xml:space="preserve"> salve </w:t>
      </w:r>
      <w:proofErr w:type="spellStart"/>
      <w:r w:rsidRPr="00191FBE">
        <w:t>administerert</w:t>
      </w:r>
      <w:proofErr w:type="spellEnd"/>
      <w:r w:rsidRPr="00191FBE">
        <w:t xml:space="preserve"> to ganger daglig til voksne med moderat til alvorlig atopisk dermatitt og sammenlignet med et regime basert på et lokalt </w:t>
      </w:r>
      <w:proofErr w:type="spellStart"/>
      <w:r w:rsidRPr="00191FBE">
        <w:t>kortikosteroid</w:t>
      </w:r>
      <w:proofErr w:type="spellEnd"/>
      <w:r w:rsidRPr="00191FBE">
        <w:t xml:space="preserve"> (0,1 % hydrokortisonbutyrat på kropp og ekstremiteter, 1 % hydrokortisonacetat på ansikt og hals). Det primære endepunktet var responsraten etter 3 måneder, definert som andelen pasienter som viste minst 60 % forbedring i </w:t>
      </w:r>
      <w:proofErr w:type="spellStart"/>
      <w:r w:rsidRPr="00191FBE">
        <w:t>mEASI</w:t>
      </w:r>
      <w:proofErr w:type="spellEnd"/>
      <w:r w:rsidRPr="00191FBE">
        <w:t xml:space="preserve"> (</w:t>
      </w:r>
      <w:proofErr w:type="spellStart"/>
      <w:r w:rsidRPr="00191FBE">
        <w:t>modified</w:t>
      </w:r>
      <w:proofErr w:type="spellEnd"/>
      <w:r w:rsidRPr="00191FBE">
        <w:t xml:space="preserve"> </w:t>
      </w:r>
      <w:proofErr w:type="spellStart"/>
      <w:r w:rsidRPr="00191FBE">
        <w:t>Eczema</w:t>
      </w:r>
      <w:proofErr w:type="spellEnd"/>
      <w:r w:rsidRPr="00191FBE">
        <w:t xml:space="preserve"> Area and </w:t>
      </w:r>
      <w:proofErr w:type="spellStart"/>
      <w:r w:rsidRPr="00191FBE">
        <w:t>Severity</w:t>
      </w:r>
      <w:proofErr w:type="spellEnd"/>
      <w:r w:rsidRPr="00191FBE">
        <w:t xml:space="preserve"> Index) fra baseline til 3 måneder etter studiestart. Responsraten i gruppen som fikk 0,1 % </w:t>
      </w:r>
      <w:proofErr w:type="spellStart"/>
      <w:r w:rsidRPr="00191FBE">
        <w:t>takrolimus</w:t>
      </w:r>
      <w:proofErr w:type="spellEnd"/>
      <w:r w:rsidRPr="00191FBE">
        <w:t xml:space="preserve"> (71,6 %) var signifikant høyere enn i gruppen som fikk lokal </w:t>
      </w:r>
      <w:proofErr w:type="spellStart"/>
      <w:r w:rsidRPr="00191FBE">
        <w:t>kortikosteroidbasert</w:t>
      </w:r>
      <w:proofErr w:type="spellEnd"/>
      <w:r w:rsidRPr="00191FBE">
        <w:t xml:space="preserve"> behandling (50,8 %; p&lt;0,001; Tabell 1). Responsratene ved 6 måneder etter studiestart var lik resultatene ved 3 måneder.</w:t>
      </w:r>
    </w:p>
    <w:p w14:paraId="0B91CD91" w14:textId="77777777" w:rsidR="00A8176C" w:rsidRDefault="00A8176C" w:rsidP="004C4DEA"/>
    <w:p w14:paraId="7387F17D" w14:textId="77777777" w:rsidR="00A8176C" w:rsidRPr="00FB1325" w:rsidRDefault="00D76895" w:rsidP="004C4DEA">
      <w:r w:rsidRPr="00FB1325">
        <w:t>Tabell 1</w:t>
      </w:r>
      <w:r w:rsidR="00DF3A91">
        <w:t xml:space="preserve">: </w:t>
      </w:r>
      <w:r w:rsidRPr="00FB1325">
        <w:t xml:space="preserve">Effekt 3 måneder etter studiestart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821"/>
        <w:gridCol w:w="3095"/>
      </w:tblGrid>
      <w:tr w:rsidR="00D76895" w:rsidRPr="00D9668C" w14:paraId="645AE05E" w14:textId="77777777">
        <w:tc>
          <w:tcPr>
            <w:tcW w:w="3369" w:type="dxa"/>
            <w:tcBorders>
              <w:top w:val="single" w:sz="4" w:space="0" w:color="auto"/>
              <w:left w:val="single" w:sz="4" w:space="0" w:color="auto"/>
              <w:bottom w:val="single" w:sz="4" w:space="0" w:color="auto"/>
              <w:right w:val="single" w:sz="4" w:space="0" w:color="auto"/>
            </w:tcBorders>
          </w:tcPr>
          <w:p w14:paraId="414842FE" w14:textId="77777777" w:rsidR="00A8176C" w:rsidRDefault="00A8176C" w:rsidP="004C4DEA"/>
        </w:tc>
        <w:tc>
          <w:tcPr>
            <w:tcW w:w="2821" w:type="dxa"/>
            <w:tcBorders>
              <w:top w:val="single" w:sz="4" w:space="0" w:color="auto"/>
              <w:left w:val="single" w:sz="4" w:space="0" w:color="auto"/>
              <w:bottom w:val="single" w:sz="4" w:space="0" w:color="auto"/>
              <w:right w:val="single" w:sz="4" w:space="0" w:color="auto"/>
            </w:tcBorders>
          </w:tcPr>
          <w:p w14:paraId="0C3EEA69" w14:textId="77777777" w:rsidR="00A8176C" w:rsidRDefault="00D76895" w:rsidP="004C4DEA">
            <w:r w:rsidRPr="00D9668C">
              <w:t xml:space="preserve">Regime med lokalt </w:t>
            </w:r>
            <w:proofErr w:type="spellStart"/>
            <w:r w:rsidRPr="00D9668C">
              <w:t>kortikosteroid</w:t>
            </w:r>
            <w:proofErr w:type="spellEnd"/>
            <w:r w:rsidRPr="00D9668C">
              <w:t>§</w:t>
            </w:r>
          </w:p>
          <w:p w14:paraId="64B37357" w14:textId="77777777" w:rsidR="00A8176C" w:rsidRDefault="00D76895" w:rsidP="004C4DEA">
            <w:r w:rsidRPr="00D9668C">
              <w:t>(N=485)</w:t>
            </w:r>
          </w:p>
        </w:tc>
        <w:tc>
          <w:tcPr>
            <w:tcW w:w="3095" w:type="dxa"/>
            <w:tcBorders>
              <w:top w:val="single" w:sz="4" w:space="0" w:color="auto"/>
              <w:left w:val="single" w:sz="4" w:space="0" w:color="auto"/>
              <w:bottom w:val="single" w:sz="4" w:space="0" w:color="auto"/>
              <w:right w:val="single" w:sz="4" w:space="0" w:color="auto"/>
            </w:tcBorders>
          </w:tcPr>
          <w:p w14:paraId="535CCF75" w14:textId="77777777" w:rsidR="00A8176C" w:rsidRDefault="00771B27" w:rsidP="004C4DEA">
            <w:proofErr w:type="spellStart"/>
            <w:r w:rsidRPr="00D9668C">
              <w:t>Takrolimus</w:t>
            </w:r>
            <w:proofErr w:type="spellEnd"/>
            <w:r w:rsidR="00D76895" w:rsidRPr="00D9668C">
              <w:t xml:space="preserve"> 0,1</w:t>
            </w:r>
            <w:r w:rsidR="00281C8F" w:rsidRPr="00D9668C">
              <w:t> </w:t>
            </w:r>
            <w:r w:rsidR="00D76895" w:rsidRPr="00D9668C">
              <w:t>%</w:t>
            </w:r>
          </w:p>
          <w:p w14:paraId="2A8FA933" w14:textId="77777777" w:rsidR="00A8176C" w:rsidRDefault="00D76895" w:rsidP="004C4DEA">
            <w:r w:rsidRPr="00D9668C">
              <w:t>(N=487)</w:t>
            </w:r>
          </w:p>
        </w:tc>
      </w:tr>
      <w:tr w:rsidR="00D76895" w:rsidRPr="00D9668C" w14:paraId="01A119AF" w14:textId="77777777">
        <w:tc>
          <w:tcPr>
            <w:tcW w:w="3369" w:type="dxa"/>
            <w:tcBorders>
              <w:top w:val="single" w:sz="4" w:space="0" w:color="auto"/>
              <w:left w:val="single" w:sz="4" w:space="0" w:color="auto"/>
              <w:bottom w:val="single" w:sz="4" w:space="0" w:color="auto"/>
              <w:right w:val="single" w:sz="4" w:space="0" w:color="auto"/>
            </w:tcBorders>
          </w:tcPr>
          <w:p w14:paraId="0D5E63FF" w14:textId="77777777" w:rsidR="00D76895" w:rsidRPr="00593955" w:rsidRDefault="00191FBE" w:rsidP="004C4DEA">
            <w:r w:rsidRPr="00191FBE">
              <w:t xml:space="preserve">Responsrate på ≥ 60 % forbedring i </w:t>
            </w:r>
            <w:proofErr w:type="spellStart"/>
            <w:r w:rsidRPr="00191FBE">
              <w:t>mEASI</w:t>
            </w:r>
            <w:proofErr w:type="spellEnd"/>
            <w:r w:rsidRPr="00191FBE">
              <w:t xml:space="preserve"> (primært endepunkt)§§</w:t>
            </w:r>
          </w:p>
        </w:tc>
        <w:tc>
          <w:tcPr>
            <w:tcW w:w="2821" w:type="dxa"/>
            <w:tcBorders>
              <w:top w:val="single" w:sz="4" w:space="0" w:color="auto"/>
              <w:left w:val="single" w:sz="4" w:space="0" w:color="auto"/>
              <w:bottom w:val="single" w:sz="4" w:space="0" w:color="auto"/>
              <w:right w:val="single" w:sz="4" w:space="0" w:color="auto"/>
            </w:tcBorders>
          </w:tcPr>
          <w:p w14:paraId="792EEC0C" w14:textId="77777777" w:rsidR="008F317A" w:rsidRDefault="00D76895" w:rsidP="004C4DEA">
            <w:r w:rsidRPr="00D9668C">
              <w:t>50,8</w:t>
            </w:r>
            <w:r w:rsidR="00281C8F" w:rsidRPr="00D9668C">
              <w:t> </w:t>
            </w:r>
            <w:r w:rsidRPr="00D9668C">
              <w:t>%</w:t>
            </w:r>
          </w:p>
        </w:tc>
        <w:tc>
          <w:tcPr>
            <w:tcW w:w="3095" w:type="dxa"/>
            <w:tcBorders>
              <w:top w:val="single" w:sz="4" w:space="0" w:color="auto"/>
              <w:left w:val="single" w:sz="4" w:space="0" w:color="auto"/>
              <w:bottom w:val="single" w:sz="4" w:space="0" w:color="auto"/>
              <w:right w:val="single" w:sz="4" w:space="0" w:color="auto"/>
            </w:tcBorders>
          </w:tcPr>
          <w:p w14:paraId="18229454" w14:textId="77777777" w:rsidR="00A8176C" w:rsidRDefault="00D76895" w:rsidP="004C4DEA">
            <w:r w:rsidRPr="00D9668C">
              <w:t>71,6</w:t>
            </w:r>
            <w:r w:rsidR="00281C8F" w:rsidRPr="00D9668C">
              <w:t> </w:t>
            </w:r>
            <w:r w:rsidRPr="00D9668C">
              <w:t>%</w:t>
            </w:r>
          </w:p>
        </w:tc>
      </w:tr>
      <w:tr w:rsidR="00D76895" w:rsidRPr="00D9668C" w14:paraId="5BEE66C7" w14:textId="77777777">
        <w:tc>
          <w:tcPr>
            <w:tcW w:w="3369" w:type="dxa"/>
            <w:tcBorders>
              <w:top w:val="single" w:sz="4" w:space="0" w:color="auto"/>
              <w:left w:val="single" w:sz="4" w:space="0" w:color="auto"/>
              <w:bottom w:val="single" w:sz="4" w:space="0" w:color="auto"/>
              <w:right w:val="single" w:sz="4" w:space="0" w:color="auto"/>
            </w:tcBorders>
          </w:tcPr>
          <w:p w14:paraId="1C6306C6" w14:textId="77777777" w:rsidR="00D76895" w:rsidRPr="00D9668C" w:rsidRDefault="00D76895" w:rsidP="004C4DEA">
            <w:r w:rsidRPr="00D9668C">
              <w:t xml:space="preserve">Forbedring </w:t>
            </w:r>
            <w:r w:rsidR="00E67406" w:rsidRPr="00D9668C">
              <w:t>≥</w:t>
            </w:r>
            <w:r w:rsidRPr="00D9668C">
              <w:t xml:space="preserve"> 90</w:t>
            </w:r>
            <w:r w:rsidR="00281C8F" w:rsidRPr="00D9668C">
              <w:t> </w:t>
            </w:r>
            <w:r w:rsidRPr="00D9668C">
              <w:t>%, legens totale vurdering</w:t>
            </w:r>
          </w:p>
        </w:tc>
        <w:tc>
          <w:tcPr>
            <w:tcW w:w="2821" w:type="dxa"/>
            <w:tcBorders>
              <w:top w:val="single" w:sz="4" w:space="0" w:color="auto"/>
              <w:left w:val="single" w:sz="4" w:space="0" w:color="auto"/>
              <w:bottom w:val="single" w:sz="4" w:space="0" w:color="auto"/>
              <w:right w:val="single" w:sz="4" w:space="0" w:color="auto"/>
            </w:tcBorders>
          </w:tcPr>
          <w:p w14:paraId="1E079640" w14:textId="77777777" w:rsidR="008F317A" w:rsidRDefault="00D76895" w:rsidP="004C4DEA">
            <w:r w:rsidRPr="00D9668C">
              <w:t>28,5</w:t>
            </w:r>
            <w:r w:rsidR="00281C8F" w:rsidRPr="00D9668C">
              <w:t> </w:t>
            </w:r>
            <w:r w:rsidRPr="00D9668C">
              <w:t>%</w:t>
            </w:r>
          </w:p>
        </w:tc>
        <w:tc>
          <w:tcPr>
            <w:tcW w:w="3095" w:type="dxa"/>
            <w:tcBorders>
              <w:top w:val="single" w:sz="4" w:space="0" w:color="auto"/>
              <w:left w:val="single" w:sz="4" w:space="0" w:color="auto"/>
              <w:bottom w:val="single" w:sz="4" w:space="0" w:color="auto"/>
              <w:right w:val="single" w:sz="4" w:space="0" w:color="auto"/>
            </w:tcBorders>
          </w:tcPr>
          <w:p w14:paraId="241BDCB2" w14:textId="77777777" w:rsidR="00A8176C" w:rsidRDefault="00D76895" w:rsidP="004C4DEA">
            <w:r w:rsidRPr="00D9668C">
              <w:t>47,7</w:t>
            </w:r>
            <w:r w:rsidR="00281C8F" w:rsidRPr="00D9668C">
              <w:t> </w:t>
            </w:r>
            <w:r w:rsidRPr="00D9668C">
              <w:t>%</w:t>
            </w:r>
          </w:p>
        </w:tc>
      </w:tr>
    </w:tbl>
    <w:p w14:paraId="63E9B4C6" w14:textId="77777777" w:rsidR="00D76895" w:rsidRPr="00D9668C" w:rsidRDefault="00D76895" w:rsidP="004C4DEA">
      <w:r w:rsidRPr="00D9668C">
        <w:t xml:space="preserve">§ Regime med lokalt </w:t>
      </w:r>
      <w:proofErr w:type="spellStart"/>
      <w:r w:rsidRPr="00D9668C">
        <w:t>kortikosteroid</w:t>
      </w:r>
      <w:proofErr w:type="spellEnd"/>
      <w:r w:rsidRPr="00D9668C">
        <w:t xml:space="preserve"> = 0,1</w:t>
      </w:r>
      <w:r w:rsidR="00281C8F" w:rsidRPr="00D9668C">
        <w:t> </w:t>
      </w:r>
      <w:r w:rsidRPr="00D9668C">
        <w:t>% hydrokortisonbutyrat på kropp og ekstremiteter, 1</w:t>
      </w:r>
      <w:r w:rsidR="00281C8F" w:rsidRPr="00D9668C">
        <w:t> </w:t>
      </w:r>
      <w:r w:rsidRPr="00D9668C">
        <w:t>% hydrokortisonacetat på ansikt og hals</w:t>
      </w:r>
    </w:p>
    <w:p w14:paraId="17C8F53C" w14:textId="77777777" w:rsidR="008F317A" w:rsidRDefault="00D76895" w:rsidP="004C4DEA">
      <w:r w:rsidRPr="00D9668C">
        <w:t>§§ høyere verdier = større forbedring</w:t>
      </w:r>
    </w:p>
    <w:p w14:paraId="1374C874" w14:textId="77777777" w:rsidR="00A8176C" w:rsidRDefault="00A8176C" w:rsidP="004C4DEA"/>
    <w:p w14:paraId="023AD2D3" w14:textId="77777777" w:rsidR="00A8176C" w:rsidRDefault="00191FBE" w:rsidP="004C4DEA">
      <w:r w:rsidRPr="00191FBE">
        <w:t xml:space="preserve">Hyppigheten av og egenskapene til de fleste bivirkningene var lik i de to behandlingsgruppene. Brennende følelse i huden, herpes </w:t>
      </w:r>
      <w:proofErr w:type="spellStart"/>
      <w:r w:rsidRPr="00191FBE">
        <w:t>simplex</w:t>
      </w:r>
      <w:proofErr w:type="spellEnd"/>
      <w:r w:rsidRPr="00191FBE">
        <w:t>, alkoholintoleranse (</w:t>
      </w:r>
      <w:proofErr w:type="spellStart"/>
      <w:r w:rsidRPr="00191FBE">
        <w:t>flushing</w:t>
      </w:r>
      <w:proofErr w:type="spellEnd"/>
      <w:r w:rsidRPr="00191FBE">
        <w:t xml:space="preserve"> eller økt hudsensitivitet etter inntak av alkohol), kribling i huden, hyperestesi, akne og soppdermatitt forekom hyppigere i gruppen som fikk behandling med </w:t>
      </w:r>
      <w:proofErr w:type="spellStart"/>
      <w:r w:rsidRPr="00191FBE">
        <w:t>takrolimus</w:t>
      </w:r>
      <w:proofErr w:type="spellEnd"/>
      <w:r w:rsidRPr="00191FBE">
        <w:t>. Det var ingen klinisk relevante endringer i laboratorieverdier eller vitale funksjoner i noen av behandlingsgruppene i løpet av studien.</w:t>
      </w:r>
    </w:p>
    <w:p w14:paraId="25B6A379" w14:textId="77777777" w:rsidR="00A8176C" w:rsidRDefault="00A8176C" w:rsidP="004C4DEA"/>
    <w:p w14:paraId="6AAA22FC" w14:textId="77777777" w:rsidR="00A8176C" w:rsidRDefault="00191FBE" w:rsidP="004C4DEA">
      <w:r w:rsidRPr="00191FBE">
        <w:t xml:space="preserve">I den andre studien fikk barn i alderen 2 til 15 år med moderat til alvorlig atopisk dermatitt behandling med 0,03 % </w:t>
      </w:r>
      <w:proofErr w:type="spellStart"/>
      <w:r w:rsidRPr="00191FBE">
        <w:t>takrolimus</w:t>
      </w:r>
      <w:proofErr w:type="spellEnd"/>
      <w:r w:rsidRPr="00191FBE">
        <w:t xml:space="preserve"> salve, 0,1 % </w:t>
      </w:r>
      <w:proofErr w:type="spellStart"/>
      <w:r w:rsidRPr="00191FBE">
        <w:t>takrolimus</w:t>
      </w:r>
      <w:proofErr w:type="spellEnd"/>
      <w:r w:rsidRPr="00191FBE">
        <w:t xml:space="preserve"> salve eller 1 % hydrokortisonacetat salve to ganger daglig i tre uker. Det primære endepunktet var arealet under kurven (AUC) av </w:t>
      </w:r>
      <w:proofErr w:type="spellStart"/>
      <w:r w:rsidRPr="00191FBE">
        <w:t>mEASI</w:t>
      </w:r>
      <w:proofErr w:type="spellEnd"/>
      <w:r w:rsidRPr="00191FBE">
        <w:t xml:space="preserve">, gitt som prosentandelen av gjennomsnittet for behandlingsperioden i forhold til baseline. Resultatene i denne multisenter-, </w:t>
      </w:r>
      <w:proofErr w:type="spellStart"/>
      <w:r w:rsidRPr="00191FBE">
        <w:t>dobbeltblindede</w:t>
      </w:r>
      <w:proofErr w:type="spellEnd"/>
      <w:r w:rsidRPr="00191FBE">
        <w:t xml:space="preserve">, randomiserte studien viste at </w:t>
      </w:r>
      <w:proofErr w:type="spellStart"/>
      <w:r w:rsidRPr="00191FBE">
        <w:t>takrolimus</w:t>
      </w:r>
      <w:proofErr w:type="spellEnd"/>
      <w:r w:rsidRPr="00191FBE">
        <w:t xml:space="preserve"> salve 0,03 % og 0,1 % har signifikant større effekt (p&lt;0,001 for begge) enn 1 % hydrokortisonacetat salve (Tabell 2). </w:t>
      </w:r>
    </w:p>
    <w:p w14:paraId="1C0D2013" w14:textId="77777777" w:rsidR="00A8176C" w:rsidRDefault="00A8176C" w:rsidP="004C4DEA"/>
    <w:p w14:paraId="3E943C6A" w14:textId="77777777" w:rsidR="00A8176C" w:rsidRPr="00FB1325" w:rsidRDefault="00D76895" w:rsidP="004C4DEA">
      <w:r w:rsidRPr="00FB1325">
        <w:t>Tabell 2</w:t>
      </w:r>
      <w:r w:rsidR="00DF3A91">
        <w:t xml:space="preserve">: </w:t>
      </w:r>
      <w:r w:rsidRPr="00FB1325">
        <w:t>Effekt 3 uker etter studiestart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839"/>
        <w:gridCol w:w="1842"/>
        <w:gridCol w:w="1805"/>
      </w:tblGrid>
      <w:tr w:rsidR="00D76895" w:rsidRPr="00D9668C" w14:paraId="68BFEFAA" w14:textId="77777777">
        <w:tc>
          <w:tcPr>
            <w:tcW w:w="3798" w:type="dxa"/>
            <w:tcBorders>
              <w:top w:val="single" w:sz="4" w:space="0" w:color="auto"/>
              <w:left w:val="single" w:sz="4" w:space="0" w:color="auto"/>
              <w:bottom w:val="single" w:sz="4" w:space="0" w:color="auto"/>
              <w:right w:val="single" w:sz="4" w:space="0" w:color="auto"/>
            </w:tcBorders>
          </w:tcPr>
          <w:p w14:paraId="57DE7B3C" w14:textId="77777777" w:rsidR="00A8176C" w:rsidRDefault="00A8176C" w:rsidP="004C4DEA"/>
          <w:p w14:paraId="0D2A86A4" w14:textId="77777777" w:rsidR="00A8176C" w:rsidRDefault="00A8176C" w:rsidP="004C4DEA"/>
        </w:tc>
        <w:tc>
          <w:tcPr>
            <w:tcW w:w="1839" w:type="dxa"/>
            <w:tcBorders>
              <w:top w:val="single" w:sz="4" w:space="0" w:color="auto"/>
              <w:left w:val="single" w:sz="4" w:space="0" w:color="auto"/>
              <w:bottom w:val="single" w:sz="4" w:space="0" w:color="auto"/>
              <w:right w:val="single" w:sz="4" w:space="0" w:color="auto"/>
            </w:tcBorders>
          </w:tcPr>
          <w:p w14:paraId="337BECE3" w14:textId="77777777" w:rsidR="00A8176C" w:rsidRDefault="00D76895" w:rsidP="004C4DEA">
            <w:r w:rsidRPr="00D9668C">
              <w:t>Hydrokortison-acetat 1</w:t>
            </w:r>
            <w:r w:rsidR="00281C8F" w:rsidRPr="00D9668C">
              <w:t> </w:t>
            </w:r>
            <w:r w:rsidRPr="00D9668C">
              <w:t>%</w:t>
            </w:r>
          </w:p>
          <w:p w14:paraId="343B99DB" w14:textId="77777777" w:rsidR="00A8176C" w:rsidRDefault="00D76895" w:rsidP="004C4DEA">
            <w:r w:rsidRPr="00D9668C">
              <w:t>(N=185)</w:t>
            </w:r>
          </w:p>
        </w:tc>
        <w:tc>
          <w:tcPr>
            <w:tcW w:w="1842" w:type="dxa"/>
            <w:tcBorders>
              <w:top w:val="single" w:sz="4" w:space="0" w:color="auto"/>
              <w:left w:val="single" w:sz="4" w:space="0" w:color="auto"/>
              <w:bottom w:val="single" w:sz="4" w:space="0" w:color="auto"/>
              <w:right w:val="single" w:sz="4" w:space="0" w:color="auto"/>
            </w:tcBorders>
          </w:tcPr>
          <w:p w14:paraId="6D8A34C8" w14:textId="77777777" w:rsidR="00A8176C" w:rsidRDefault="00771B27" w:rsidP="004C4DEA">
            <w:proofErr w:type="spellStart"/>
            <w:r w:rsidRPr="00D9668C">
              <w:t>Takrolimus</w:t>
            </w:r>
            <w:proofErr w:type="spellEnd"/>
            <w:r w:rsidR="00D76895" w:rsidRPr="00D9668C">
              <w:t xml:space="preserve"> 0,03</w:t>
            </w:r>
            <w:r w:rsidR="00281C8F" w:rsidRPr="00D9668C">
              <w:t> </w:t>
            </w:r>
            <w:r w:rsidR="00D76895" w:rsidRPr="00D9668C">
              <w:t>%</w:t>
            </w:r>
          </w:p>
          <w:p w14:paraId="6A17CEC5" w14:textId="77777777" w:rsidR="00A8176C" w:rsidRDefault="00D76895" w:rsidP="004C4DEA">
            <w:r w:rsidRPr="00D9668C">
              <w:t>(N=189)</w:t>
            </w:r>
          </w:p>
        </w:tc>
        <w:tc>
          <w:tcPr>
            <w:tcW w:w="1805" w:type="dxa"/>
            <w:tcBorders>
              <w:top w:val="single" w:sz="4" w:space="0" w:color="auto"/>
              <w:left w:val="single" w:sz="4" w:space="0" w:color="auto"/>
              <w:bottom w:val="single" w:sz="4" w:space="0" w:color="auto"/>
              <w:right w:val="single" w:sz="4" w:space="0" w:color="auto"/>
            </w:tcBorders>
          </w:tcPr>
          <w:p w14:paraId="2E644DFC" w14:textId="77777777" w:rsidR="00A8176C" w:rsidRDefault="00771B27" w:rsidP="004C4DEA">
            <w:proofErr w:type="spellStart"/>
            <w:r w:rsidRPr="00D9668C">
              <w:t>Takrolimus</w:t>
            </w:r>
            <w:proofErr w:type="spellEnd"/>
            <w:r w:rsidR="00D76895" w:rsidRPr="00D9668C">
              <w:t xml:space="preserve"> 0,1</w:t>
            </w:r>
            <w:r w:rsidR="00281C8F" w:rsidRPr="00D9668C">
              <w:t> </w:t>
            </w:r>
            <w:r w:rsidR="00D76895" w:rsidRPr="00D9668C">
              <w:t>%</w:t>
            </w:r>
          </w:p>
          <w:p w14:paraId="59107E08" w14:textId="77777777" w:rsidR="00A8176C" w:rsidRDefault="00D76895" w:rsidP="004C4DEA">
            <w:r w:rsidRPr="00D9668C">
              <w:t>(N=186)</w:t>
            </w:r>
          </w:p>
        </w:tc>
      </w:tr>
      <w:tr w:rsidR="00D76895" w:rsidRPr="00D9668C" w14:paraId="1CBEF575" w14:textId="77777777">
        <w:tc>
          <w:tcPr>
            <w:tcW w:w="3798" w:type="dxa"/>
            <w:tcBorders>
              <w:top w:val="single" w:sz="4" w:space="0" w:color="auto"/>
              <w:left w:val="single" w:sz="4" w:space="0" w:color="auto"/>
              <w:bottom w:val="single" w:sz="4" w:space="0" w:color="auto"/>
              <w:right w:val="single" w:sz="4" w:space="0" w:color="auto"/>
            </w:tcBorders>
          </w:tcPr>
          <w:p w14:paraId="265A4924" w14:textId="77777777" w:rsidR="00A8176C" w:rsidRDefault="00D76895" w:rsidP="004C4DEA">
            <w:r w:rsidRPr="00D9668C">
              <w:t xml:space="preserve">Median </w:t>
            </w:r>
            <w:proofErr w:type="spellStart"/>
            <w:r w:rsidRPr="00D9668C">
              <w:t>mEASI</w:t>
            </w:r>
            <w:proofErr w:type="spellEnd"/>
            <w:r w:rsidRPr="00D9668C">
              <w:t xml:space="preserve"> som prosentandel av gjennomsnittet av AUC i forhold til baseline (primært endepunkt)§</w:t>
            </w:r>
          </w:p>
        </w:tc>
        <w:tc>
          <w:tcPr>
            <w:tcW w:w="1839" w:type="dxa"/>
            <w:tcBorders>
              <w:top w:val="single" w:sz="4" w:space="0" w:color="auto"/>
              <w:left w:val="single" w:sz="4" w:space="0" w:color="auto"/>
              <w:bottom w:val="single" w:sz="4" w:space="0" w:color="auto"/>
              <w:right w:val="single" w:sz="4" w:space="0" w:color="auto"/>
            </w:tcBorders>
          </w:tcPr>
          <w:p w14:paraId="70B4B1A2" w14:textId="77777777" w:rsidR="00A8176C" w:rsidRDefault="00D76895" w:rsidP="004C4DEA">
            <w:r w:rsidRPr="00D9668C">
              <w:t>64,0</w:t>
            </w:r>
            <w:r w:rsidR="00281C8F" w:rsidRPr="00D9668C">
              <w:t> </w:t>
            </w:r>
            <w:r w:rsidRPr="00D9668C">
              <w:t>%</w:t>
            </w:r>
          </w:p>
        </w:tc>
        <w:tc>
          <w:tcPr>
            <w:tcW w:w="1842" w:type="dxa"/>
            <w:tcBorders>
              <w:top w:val="single" w:sz="4" w:space="0" w:color="auto"/>
              <w:left w:val="single" w:sz="4" w:space="0" w:color="auto"/>
              <w:bottom w:val="single" w:sz="4" w:space="0" w:color="auto"/>
              <w:right w:val="single" w:sz="4" w:space="0" w:color="auto"/>
            </w:tcBorders>
          </w:tcPr>
          <w:p w14:paraId="5F0F7F99" w14:textId="77777777" w:rsidR="00A8176C" w:rsidRDefault="00D76895" w:rsidP="004C4DEA">
            <w:r w:rsidRPr="00D9668C">
              <w:t>44,8</w:t>
            </w:r>
            <w:r w:rsidR="00281C8F" w:rsidRPr="00D9668C">
              <w:t> </w:t>
            </w:r>
            <w:r w:rsidRPr="00D9668C">
              <w:t>%</w:t>
            </w:r>
          </w:p>
        </w:tc>
        <w:tc>
          <w:tcPr>
            <w:tcW w:w="1805" w:type="dxa"/>
            <w:tcBorders>
              <w:top w:val="single" w:sz="4" w:space="0" w:color="auto"/>
              <w:left w:val="single" w:sz="4" w:space="0" w:color="auto"/>
              <w:bottom w:val="single" w:sz="4" w:space="0" w:color="auto"/>
              <w:right w:val="single" w:sz="4" w:space="0" w:color="auto"/>
            </w:tcBorders>
          </w:tcPr>
          <w:p w14:paraId="709EF236" w14:textId="77777777" w:rsidR="00A8176C" w:rsidRDefault="00D76895" w:rsidP="004C4DEA">
            <w:r w:rsidRPr="00D9668C">
              <w:t>39,8</w:t>
            </w:r>
            <w:r w:rsidR="00281C8F" w:rsidRPr="00D9668C">
              <w:t> </w:t>
            </w:r>
            <w:r w:rsidRPr="00D9668C">
              <w:t>%</w:t>
            </w:r>
          </w:p>
        </w:tc>
      </w:tr>
      <w:tr w:rsidR="00D76895" w:rsidRPr="00D9668C" w14:paraId="319B6B98" w14:textId="77777777">
        <w:tc>
          <w:tcPr>
            <w:tcW w:w="3798" w:type="dxa"/>
            <w:tcBorders>
              <w:top w:val="single" w:sz="4" w:space="0" w:color="auto"/>
              <w:left w:val="single" w:sz="4" w:space="0" w:color="auto"/>
              <w:bottom w:val="single" w:sz="4" w:space="0" w:color="auto"/>
              <w:right w:val="single" w:sz="4" w:space="0" w:color="auto"/>
            </w:tcBorders>
          </w:tcPr>
          <w:p w14:paraId="64DB5C73" w14:textId="77777777" w:rsidR="00A8176C" w:rsidRDefault="00D76895" w:rsidP="004C4DEA">
            <w:r w:rsidRPr="00D9668C">
              <w:t xml:space="preserve">Forbedring </w:t>
            </w:r>
            <w:r w:rsidRPr="00D9668C">
              <w:sym w:font="Symbol" w:char="F0B3"/>
            </w:r>
            <w:r w:rsidRPr="00D9668C">
              <w:t xml:space="preserve"> 90</w:t>
            </w:r>
            <w:r w:rsidR="00281C8F" w:rsidRPr="00D9668C">
              <w:t> </w:t>
            </w:r>
            <w:r w:rsidRPr="00D9668C">
              <w:t>%, legens totale vurdering</w:t>
            </w:r>
          </w:p>
        </w:tc>
        <w:tc>
          <w:tcPr>
            <w:tcW w:w="1839" w:type="dxa"/>
            <w:tcBorders>
              <w:top w:val="single" w:sz="4" w:space="0" w:color="auto"/>
              <w:left w:val="single" w:sz="4" w:space="0" w:color="auto"/>
              <w:bottom w:val="single" w:sz="4" w:space="0" w:color="auto"/>
              <w:right w:val="single" w:sz="4" w:space="0" w:color="auto"/>
            </w:tcBorders>
          </w:tcPr>
          <w:p w14:paraId="4E76848A" w14:textId="77777777" w:rsidR="00A8176C" w:rsidRDefault="00D76895" w:rsidP="004C4DEA">
            <w:r w:rsidRPr="00D9668C">
              <w:t>15,7</w:t>
            </w:r>
            <w:r w:rsidR="00281C8F" w:rsidRPr="00D9668C">
              <w:t> </w:t>
            </w:r>
            <w:r w:rsidRPr="00D9668C">
              <w:t>%</w:t>
            </w:r>
          </w:p>
        </w:tc>
        <w:tc>
          <w:tcPr>
            <w:tcW w:w="1842" w:type="dxa"/>
            <w:tcBorders>
              <w:top w:val="single" w:sz="4" w:space="0" w:color="auto"/>
              <w:left w:val="single" w:sz="4" w:space="0" w:color="auto"/>
              <w:bottom w:val="single" w:sz="4" w:space="0" w:color="auto"/>
              <w:right w:val="single" w:sz="4" w:space="0" w:color="auto"/>
            </w:tcBorders>
          </w:tcPr>
          <w:p w14:paraId="33C77707" w14:textId="77777777" w:rsidR="00A8176C" w:rsidRDefault="00D76895" w:rsidP="004C4DEA">
            <w:r w:rsidRPr="00D9668C">
              <w:t>38,5</w:t>
            </w:r>
            <w:r w:rsidR="00281C8F" w:rsidRPr="00D9668C">
              <w:t> </w:t>
            </w:r>
            <w:r w:rsidRPr="00D9668C">
              <w:t>%</w:t>
            </w:r>
          </w:p>
        </w:tc>
        <w:tc>
          <w:tcPr>
            <w:tcW w:w="1805" w:type="dxa"/>
            <w:tcBorders>
              <w:top w:val="single" w:sz="4" w:space="0" w:color="auto"/>
              <w:left w:val="single" w:sz="4" w:space="0" w:color="auto"/>
              <w:bottom w:val="single" w:sz="4" w:space="0" w:color="auto"/>
              <w:right w:val="single" w:sz="4" w:space="0" w:color="auto"/>
            </w:tcBorders>
          </w:tcPr>
          <w:p w14:paraId="062E19AB" w14:textId="77777777" w:rsidR="00A8176C" w:rsidRDefault="00D76895" w:rsidP="004C4DEA">
            <w:r w:rsidRPr="00D9668C">
              <w:t>48,4</w:t>
            </w:r>
            <w:r w:rsidR="00281C8F" w:rsidRPr="00D9668C">
              <w:t> </w:t>
            </w:r>
            <w:r w:rsidRPr="00D9668C">
              <w:t>%</w:t>
            </w:r>
          </w:p>
        </w:tc>
      </w:tr>
    </w:tbl>
    <w:p w14:paraId="327B8215" w14:textId="77777777" w:rsidR="00A8176C" w:rsidRDefault="00D76895" w:rsidP="004C4DEA">
      <w:r w:rsidRPr="00D9668C">
        <w:t>§ lavere verdier = større forbedring</w:t>
      </w:r>
    </w:p>
    <w:p w14:paraId="473A2DA1" w14:textId="77777777" w:rsidR="00D76895" w:rsidRPr="00D9668C" w:rsidRDefault="00D76895" w:rsidP="004C4DEA"/>
    <w:p w14:paraId="1DF556B4" w14:textId="77777777" w:rsidR="00D76895" w:rsidRPr="00593955" w:rsidRDefault="00191FBE" w:rsidP="004C4DEA">
      <w:r w:rsidRPr="00191FBE">
        <w:t xml:space="preserve">Hyppigheten av lokal brennende følelse i huden var høyere i gruppene som fikk behandling med </w:t>
      </w:r>
      <w:proofErr w:type="spellStart"/>
      <w:r w:rsidRPr="00191FBE">
        <w:t>takrolimus</w:t>
      </w:r>
      <w:proofErr w:type="spellEnd"/>
      <w:r w:rsidRPr="00191FBE">
        <w:t xml:space="preserve"> enn i hydrokortisongruppen. Forekomsten av </w:t>
      </w:r>
      <w:proofErr w:type="spellStart"/>
      <w:r w:rsidRPr="00191FBE">
        <w:t>pruritus</w:t>
      </w:r>
      <w:proofErr w:type="spellEnd"/>
      <w:r w:rsidRPr="00191FBE">
        <w:t xml:space="preserve"> gikk ned over tid i </w:t>
      </w:r>
      <w:proofErr w:type="spellStart"/>
      <w:r w:rsidRPr="00191FBE">
        <w:lastRenderedPageBreak/>
        <w:t>takrolimusgruppene</w:t>
      </w:r>
      <w:proofErr w:type="spellEnd"/>
      <w:r w:rsidRPr="00191FBE">
        <w:t>, men ikke i hydrokortisongruppen. Det var ingen klinisk relevante endringer i laboratorieverdier eller vitale funksjoner i noen av behandlingsgruppene i løpet av studien.</w:t>
      </w:r>
    </w:p>
    <w:p w14:paraId="680BE95E" w14:textId="77777777" w:rsidR="008F317A" w:rsidRDefault="008F317A" w:rsidP="004C4DEA"/>
    <w:p w14:paraId="2C049AE9" w14:textId="77777777" w:rsidR="00A8176C" w:rsidRDefault="00191FBE" w:rsidP="004C4DEA">
      <w:r w:rsidRPr="00191FBE">
        <w:t xml:space="preserve">Hensikten med den tredje multisenter-, </w:t>
      </w:r>
      <w:proofErr w:type="spellStart"/>
      <w:r w:rsidRPr="00191FBE">
        <w:t>dobbeltblindede</w:t>
      </w:r>
      <w:proofErr w:type="spellEnd"/>
      <w:r w:rsidRPr="00191FBE">
        <w:t xml:space="preserve">, randomiserte studien var å vurdere effekten og sikkerheten av 0,03 % </w:t>
      </w:r>
      <w:proofErr w:type="spellStart"/>
      <w:r w:rsidRPr="00191FBE">
        <w:t>takrolimus</w:t>
      </w:r>
      <w:proofErr w:type="spellEnd"/>
      <w:r w:rsidRPr="00191FBE">
        <w:t xml:space="preserve"> salve applisert én eller to ganger daglig og sammenligne med administrering av 1 % </w:t>
      </w:r>
      <w:proofErr w:type="spellStart"/>
      <w:r w:rsidRPr="00191FBE">
        <w:t>hydrocortisonacetat</w:t>
      </w:r>
      <w:proofErr w:type="spellEnd"/>
      <w:r w:rsidRPr="00191FBE">
        <w:t xml:space="preserve"> salve to ganger daglig til barn med moderat til alvorlig atopisk dermatitt. </w:t>
      </w:r>
      <w:r w:rsidR="00D76895" w:rsidRPr="00D9668C">
        <w:t>Behandlingsvarigheten var opptil tre uker.</w:t>
      </w:r>
    </w:p>
    <w:p w14:paraId="47B7955D" w14:textId="77777777" w:rsidR="00A8176C" w:rsidRDefault="00A8176C" w:rsidP="004C4DEA"/>
    <w:p w14:paraId="68E9FDE1" w14:textId="77777777" w:rsidR="00A8176C" w:rsidRPr="00FB1325" w:rsidRDefault="00D76895" w:rsidP="004C4DEA">
      <w:r w:rsidRPr="00FB1325">
        <w:t>Tabell 3</w:t>
      </w:r>
      <w:r w:rsidR="00DF3A91">
        <w:t xml:space="preserve">: </w:t>
      </w:r>
      <w:r w:rsidRPr="00FB1325">
        <w:t>Effekt 3 uker etter studiestart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992"/>
        <w:gridCol w:w="2126"/>
        <w:gridCol w:w="2088"/>
      </w:tblGrid>
      <w:tr w:rsidR="00D76895" w:rsidRPr="00846505" w14:paraId="6E598B3C" w14:textId="77777777">
        <w:tc>
          <w:tcPr>
            <w:tcW w:w="3078" w:type="dxa"/>
            <w:tcBorders>
              <w:top w:val="single" w:sz="4" w:space="0" w:color="auto"/>
              <w:left w:val="single" w:sz="4" w:space="0" w:color="auto"/>
              <w:bottom w:val="single" w:sz="4" w:space="0" w:color="auto"/>
              <w:right w:val="single" w:sz="4" w:space="0" w:color="auto"/>
            </w:tcBorders>
          </w:tcPr>
          <w:p w14:paraId="73BD8C8F" w14:textId="77777777" w:rsidR="00A8176C" w:rsidRDefault="00A8176C" w:rsidP="004C4DEA"/>
          <w:p w14:paraId="49C63266" w14:textId="77777777" w:rsidR="00A8176C" w:rsidRDefault="00A8176C" w:rsidP="004C4DEA"/>
        </w:tc>
        <w:tc>
          <w:tcPr>
            <w:tcW w:w="1992" w:type="dxa"/>
            <w:tcBorders>
              <w:top w:val="single" w:sz="4" w:space="0" w:color="auto"/>
              <w:left w:val="single" w:sz="4" w:space="0" w:color="auto"/>
              <w:bottom w:val="single" w:sz="4" w:space="0" w:color="auto"/>
              <w:right w:val="single" w:sz="4" w:space="0" w:color="auto"/>
            </w:tcBorders>
          </w:tcPr>
          <w:p w14:paraId="538854FC" w14:textId="77777777" w:rsidR="00A8176C" w:rsidRPr="00846505" w:rsidRDefault="007A6BBE" w:rsidP="004C4DEA">
            <w:r>
              <w:t>Hydrokortison-acetat 1 %</w:t>
            </w:r>
          </w:p>
          <w:p w14:paraId="303130E6" w14:textId="77777777" w:rsidR="00A8176C" w:rsidRPr="00846505" w:rsidRDefault="007A6BBE" w:rsidP="004C4DEA">
            <w:r>
              <w:t>To ganger daglig (N=207)</w:t>
            </w:r>
          </w:p>
        </w:tc>
        <w:tc>
          <w:tcPr>
            <w:tcW w:w="2126" w:type="dxa"/>
            <w:tcBorders>
              <w:top w:val="single" w:sz="4" w:space="0" w:color="auto"/>
              <w:left w:val="single" w:sz="4" w:space="0" w:color="auto"/>
              <w:bottom w:val="single" w:sz="4" w:space="0" w:color="auto"/>
              <w:right w:val="single" w:sz="4" w:space="0" w:color="auto"/>
            </w:tcBorders>
          </w:tcPr>
          <w:p w14:paraId="6A2DA9DD" w14:textId="77777777" w:rsidR="00A8176C" w:rsidRPr="00846505" w:rsidRDefault="007A6BBE" w:rsidP="004C4DEA">
            <w:proofErr w:type="spellStart"/>
            <w:r>
              <w:t>Takrolimus</w:t>
            </w:r>
            <w:proofErr w:type="spellEnd"/>
            <w:r>
              <w:t xml:space="preserve"> 0,03 %</w:t>
            </w:r>
          </w:p>
          <w:p w14:paraId="74DA79F8" w14:textId="77777777" w:rsidR="00A8176C" w:rsidRPr="00846505" w:rsidRDefault="007A6BBE" w:rsidP="004C4DEA">
            <w:r>
              <w:t>Én gang daglig (N=207)</w:t>
            </w:r>
          </w:p>
        </w:tc>
        <w:tc>
          <w:tcPr>
            <w:tcW w:w="2088" w:type="dxa"/>
            <w:tcBorders>
              <w:top w:val="single" w:sz="4" w:space="0" w:color="auto"/>
              <w:left w:val="single" w:sz="4" w:space="0" w:color="auto"/>
              <w:bottom w:val="single" w:sz="4" w:space="0" w:color="auto"/>
              <w:right w:val="single" w:sz="4" w:space="0" w:color="auto"/>
            </w:tcBorders>
          </w:tcPr>
          <w:p w14:paraId="7C861481" w14:textId="77777777" w:rsidR="00A8176C" w:rsidRPr="00846505" w:rsidRDefault="007A6BBE" w:rsidP="004C4DEA">
            <w:proofErr w:type="spellStart"/>
            <w:r>
              <w:t>Takrolimus</w:t>
            </w:r>
            <w:proofErr w:type="spellEnd"/>
            <w:r>
              <w:t xml:space="preserve"> 0,03 %</w:t>
            </w:r>
          </w:p>
          <w:p w14:paraId="3ECD8AFB" w14:textId="77777777" w:rsidR="00A8176C" w:rsidRPr="00846505" w:rsidRDefault="007A6BBE" w:rsidP="004C4DEA">
            <w:r>
              <w:t>To ganger daglig (N=210)</w:t>
            </w:r>
          </w:p>
        </w:tc>
      </w:tr>
      <w:tr w:rsidR="00D76895" w:rsidRPr="00D9668C" w14:paraId="4621FB12" w14:textId="77777777">
        <w:tc>
          <w:tcPr>
            <w:tcW w:w="3078" w:type="dxa"/>
            <w:tcBorders>
              <w:top w:val="single" w:sz="4" w:space="0" w:color="auto"/>
              <w:left w:val="single" w:sz="4" w:space="0" w:color="auto"/>
              <w:bottom w:val="single" w:sz="4" w:space="0" w:color="auto"/>
              <w:right w:val="single" w:sz="4" w:space="0" w:color="auto"/>
            </w:tcBorders>
          </w:tcPr>
          <w:p w14:paraId="7C3F64A5" w14:textId="77777777" w:rsidR="00D76895" w:rsidRPr="00593955" w:rsidRDefault="00191FBE" w:rsidP="004C4DEA">
            <w:r w:rsidRPr="00191FBE">
              <w:t xml:space="preserve">Median </w:t>
            </w:r>
            <w:proofErr w:type="spellStart"/>
            <w:r w:rsidRPr="00191FBE">
              <w:t>mEASI</w:t>
            </w:r>
            <w:proofErr w:type="spellEnd"/>
            <w:r w:rsidRPr="00191FBE">
              <w:t xml:space="preserve"> prosentvis nedgang (primært endepunkt)§</w:t>
            </w:r>
          </w:p>
        </w:tc>
        <w:tc>
          <w:tcPr>
            <w:tcW w:w="1992" w:type="dxa"/>
            <w:tcBorders>
              <w:top w:val="single" w:sz="4" w:space="0" w:color="auto"/>
              <w:left w:val="single" w:sz="4" w:space="0" w:color="auto"/>
              <w:bottom w:val="single" w:sz="4" w:space="0" w:color="auto"/>
              <w:right w:val="single" w:sz="4" w:space="0" w:color="auto"/>
            </w:tcBorders>
          </w:tcPr>
          <w:p w14:paraId="270504DB" w14:textId="77777777" w:rsidR="008F317A" w:rsidRDefault="00D76895" w:rsidP="004C4DEA">
            <w:r w:rsidRPr="00D9668C">
              <w:t>47,2</w:t>
            </w:r>
            <w:r w:rsidR="00281C8F" w:rsidRPr="00D9668C">
              <w:t> </w:t>
            </w:r>
            <w:r w:rsidRPr="00D9668C">
              <w:t>%</w:t>
            </w:r>
          </w:p>
        </w:tc>
        <w:tc>
          <w:tcPr>
            <w:tcW w:w="2126" w:type="dxa"/>
            <w:tcBorders>
              <w:top w:val="single" w:sz="4" w:space="0" w:color="auto"/>
              <w:left w:val="single" w:sz="4" w:space="0" w:color="auto"/>
              <w:bottom w:val="single" w:sz="4" w:space="0" w:color="auto"/>
              <w:right w:val="single" w:sz="4" w:space="0" w:color="auto"/>
            </w:tcBorders>
          </w:tcPr>
          <w:p w14:paraId="0698033A" w14:textId="77777777" w:rsidR="00A8176C" w:rsidRDefault="00D76895" w:rsidP="004C4DEA">
            <w:r w:rsidRPr="00D9668C">
              <w:t>70,0</w:t>
            </w:r>
            <w:r w:rsidR="00281C8F" w:rsidRPr="00D9668C">
              <w:t> </w:t>
            </w:r>
            <w:r w:rsidRPr="00D9668C">
              <w:t>%</w:t>
            </w:r>
          </w:p>
        </w:tc>
        <w:tc>
          <w:tcPr>
            <w:tcW w:w="2088" w:type="dxa"/>
            <w:tcBorders>
              <w:top w:val="single" w:sz="4" w:space="0" w:color="auto"/>
              <w:left w:val="single" w:sz="4" w:space="0" w:color="auto"/>
              <w:bottom w:val="single" w:sz="4" w:space="0" w:color="auto"/>
              <w:right w:val="single" w:sz="4" w:space="0" w:color="auto"/>
            </w:tcBorders>
          </w:tcPr>
          <w:p w14:paraId="10C08E5B" w14:textId="77777777" w:rsidR="00A8176C" w:rsidRDefault="00D76895" w:rsidP="004C4DEA">
            <w:r w:rsidRPr="00D9668C">
              <w:t>78,7</w:t>
            </w:r>
            <w:r w:rsidR="00281C8F" w:rsidRPr="00D9668C">
              <w:t> </w:t>
            </w:r>
            <w:r w:rsidRPr="00D9668C">
              <w:t>%</w:t>
            </w:r>
          </w:p>
        </w:tc>
      </w:tr>
      <w:tr w:rsidR="00D76895" w:rsidRPr="00D9668C" w14:paraId="20153FB0" w14:textId="77777777">
        <w:tc>
          <w:tcPr>
            <w:tcW w:w="3078" w:type="dxa"/>
            <w:tcBorders>
              <w:top w:val="single" w:sz="4" w:space="0" w:color="auto"/>
              <w:left w:val="single" w:sz="4" w:space="0" w:color="auto"/>
              <w:bottom w:val="single" w:sz="4" w:space="0" w:color="auto"/>
              <w:right w:val="single" w:sz="4" w:space="0" w:color="auto"/>
            </w:tcBorders>
          </w:tcPr>
          <w:p w14:paraId="20A9BC5B" w14:textId="77777777" w:rsidR="00D76895" w:rsidRPr="00D9668C" w:rsidRDefault="00D76895" w:rsidP="004C4DEA">
            <w:r w:rsidRPr="00D9668C">
              <w:t xml:space="preserve">Forbedring </w:t>
            </w:r>
            <w:r w:rsidRPr="00D9668C">
              <w:sym w:font="Symbol" w:char="F0B3"/>
            </w:r>
            <w:r w:rsidRPr="00D9668C">
              <w:t xml:space="preserve"> 90</w:t>
            </w:r>
            <w:r w:rsidR="00281C8F" w:rsidRPr="00D9668C">
              <w:t> </w:t>
            </w:r>
            <w:r w:rsidRPr="00D9668C">
              <w:t>%, legens totale vurdering</w:t>
            </w:r>
          </w:p>
        </w:tc>
        <w:tc>
          <w:tcPr>
            <w:tcW w:w="1992" w:type="dxa"/>
            <w:tcBorders>
              <w:top w:val="single" w:sz="4" w:space="0" w:color="auto"/>
              <w:left w:val="single" w:sz="4" w:space="0" w:color="auto"/>
              <w:bottom w:val="single" w:sz="4" w:space="0" w:color="auto"/>
              <w:right w:val="single" w:sz="4" w:space="0" w:color="auto"/>
            </w:tcBorders>
          </w:tcPr>
          <w:p w14:paraId="2AABA83B" w14:textId="77777777" w:rsidR="008F317A" w:rsidRDefault="00D76895" w:rsidP="004C4DEA">
            <w:r w:rsidRPr="00D9668C">
              <w:t>13,6</w:t>
            </w:r>
            <w:r w:rsidR="00281C8F" w:rsidRPr="00D9668C">
              <w:t> </w:t>
            </w:r>
            <w:r w:rsidRPr="00D9668C">
              <w:t>%</w:t>
            </w:r>
          </w:p>
        </w:tc>
        <w:tc>
          <w:tcPr>
            <w:tcW w:w="2126" w:type="dxa"/>
            <w:tcBorders>
              <w:top w:val="single" w:sz="4" w:space="0" w:color="auto"/>
              <w:left w:val="single" w:sz="4" w:space="0" w:color="auto"/>
              <w:bottom w:val="single" w:sz="4" w:space="0" w:color="auto"/>
              <w:right w:val="single" w:sz="4" w:space="0" w:color="auto"/>
            </w:tcBorders>
          </w:tcPr>
          <w:p w14:paraId="1661A99E" w14:textId="77777777" w:rsidR="00A8176C" w:rsidRDefault="00D76895" w:rsidP="004C4DEA">
            <w:r w:rsidRPr="00D9668C">
              <w:t>27,8</w:t>
            </w:r>
            <w:r w:rsidR="00281C8F" w:rsidRPr="00D9668C">
              <w:t> </w:t>
            </w:r>
            <w:r w:rsidRPr="00D9668C">
              <w:t>%</w:t>
            </w:r>
          </w:p>
        </w:tc>
        <w:tc>
          <w:tcPr>
            <w:tcW w:w="2088" w:type="dxa"/>
            <w:tcBorders>
              <w:top w:val="single" w:sz="4" w:space="0" w:color="auto"/>
              <w:left w:val="single" w:sz="4" w:space="0" w:color="auto"/>
              <w:bottom w:val="single" w:sz="4" w:space="0" w:color="auto"/>
              <w:right w:val="single" w:sz="4" w:space="0" w:color="auto"/>
            </w:tcBorders>
          </w:tcPr>
          <w:p w14:paraId="3BB4BF22" w14:textId="77777777" w:rsidR="00A8176C" w:rsidRDefault="00D76895" w:rsidP="004C4DEA">
            <w:r w:rsidRPr="00D9668C">
              <w:t>36,7</w:t>
            </w:r>
            <w:r w:rsidR="00281C8F" w:rsidRPr="00D9668C">
              <w:t> </w:t>
            </w:r>
            <w:r w:rsidRPr="00D9668C">
              <w:t>%</w:t>
            </w:r>
          </w:p>
        </w:tc>
      </w:tr>
    </w:tbl>
    <w:p w14:paraId="6A390F96" w14:textId="77777777" w:rsidR="00D76895" w:rsidRPr="00D9668C" w:rsidRDefault="00D76895" w:rsidP="004C4DEA">
      <w:r w:rsidRPr="00D9668C">
        <w:t>§ høyere verdier = større forbedring</w:t>
      </w:r>
    </w:p>
    <w:p w14:paraId="2A17E6BA" w14:textId="77777777" w:rsidR="008F317A" w:rsidRDefault="008F317A" w:rsidP="004C4DEA"/>
    <w:p w14:paraId="71FB435C" w14:textId="77777777" w:rsidR="00A8176C" w:rsidRDefault="00191FBE" w:rsidP="004C4DEA">
      <w:r w:rsidRPr="00191FBE">
        <w:t xml:space="preserve">Det primære endepunktet var definert som prosentvis nedgang i </w:t>
      </w:r>
      <w:proofErr w:type="spellStart"/>
      <w:r w:rsidRPr="00191FBE">
        <w:t>mEASI</w:t>
      </w:r>
      <w:proofErr w:type="spellEnd"/>
      <w:r w:rsidRPr="00191FBE">
        <w:t xml:space="preserve"> fra starten til slutten av behandlingen. En statistisk signifikant større forbedring ble vist etter behandling med 0,03 % </w:t>
      </w:r>
      <w:proofErr w:type="spellStart"/>
      <w:r w:rsidRPr="00191FBE">
        <w:t>takrolimus</w:t>
      </w:r>
      <w:proofErr w:type="spellEnd"/>
      <w:r w:rsidRPr="00191FBE">
        <w:t xml:space="preserve"> salve én eller to ganger daglig sammenlignet med behandling med hydrokortisonacetat salve to ganger daglig (p&lt;0,001 for begge). Behandling med 0,03 % </w:t>
      </w:r>
      <w:proofErr w:type="spellStart"/>
      <w:r w:rsidRPr="00191FBE">
        <w:t>takrolimus</w:t>
      </w:r>
      <w:proofErr w:type="spellEnd"/>
      <w:r w:rsidRPr="00191FBE">
        <w:t xml:space="preserve"> salve to ganger daglig var mer effektiv enn administrering én gang daglig (Tabell 3). Hyppigheten av lokal brennende følelse i huden var høyere i gruppene som fikk </w:t>
      </w:r>
      <w:proofErr w:type="spellStart"/>
      <w:r w:rsidRPr="00191FBE">
        <w:t>takrolimus</w:t>
      </w:r>
      <w:proofErr w:type="spellEnd"/>
      <w:r w:rsidRPr="00191FBE">
        <w:t xml:space="preserve"> enn i hydrokortisongruppen. Det var ingen klinisk relevante endringer i laboratorieverdier eller vitale funksjoner i noen av behandlingsgruppene i løpet av studien.</w:t>
      </w:r>
    </w:p>
    <w:p w14:paraId="4F541FCD" w14:textId="77777777" w:rsidR="00A8176C" w:rsidRDefault="00A8176C" w:rsidP="004C4DEA"/>
    <w:p w14:paraId="6954CD38" w14:textId="77777777" w:rsidR="00A8176C" w:rsidRDefault="00191FBE" w:rsidP="004C4DEA">
      <w:r w:rsidRPr="00191FBE">
        <w:t xml:space="preserve">I den fjerde studien fikk ca. 800 pasienter (i alderen ≥ 2 år) intermitterende eller kontinuerlig behandling med 0,1 % </w:t>
      </w:r>
      <w:proofErr w:type="spellStart"/>
      <w:r w:rsidRPr="00191FBE">
        <w:t>takrolimus</w:t>
      </w:r>
      <w:proofErr w:type="spellEnd"/>
      <w:r w:rsidRPr="00191FBE">
        <w:t xml:space="preserve"> salve i en åpen langtidssikkerhetsstudie i opptil fire år. 300 pasienter fikk behandling i minst tre år, og 79 pasienter fikk behandling i minst 42 måneder. Basert på endringene fra baseline i EASI-score og arealet av kroppsoverflaten som var berørt, viste pasientene, uavhengig av alder, en forbedring i atopisk dermatitt ved alle tidspunkter. I tillegg var det ingen tegn til redusert effekt så lenge studien varte. For alle pasientene, uavhengig av alder, syntes den totale insidensen av bivirkninger å gå ned i løpet av studien. De tre vanligste bivirkningene som ble rapportert var influensalignende symptomer (forkjølelse, influensa, øvre luftveisinfeksjon etc.), </w:t>
      </w:r>
      <w:proofErr w:type="spellStart"/>
      <w:r w:rsidRPr="00191FBE">
        <w:t>pruritus</w:t>
      </w:r>
      <w:proofErr w:type="spellEnd"/>
      <w:r w:rsidRPr="00191FBE">
        <w:t xml:space="preserve"> og brennende følelse i huden. Ingen bivirkninger som ikke tidligere har vært rapportert ved kortvarig bruk og/eller i tidligere studier ble observert i denne langtidsstudien.</w:t>
      </w:r>
    </w:p>
    <w:p w14:paraId="7551BDB3" w14:textId="77777777" w:rsidR="00A8176C" w:rsidRDefault="00A8176C" w:rsidP="004C4DEA"/>
    <w:p w14:paraId="5BE76C7E" w14:textId="77777777" w:rsidR="00A8176C" w:rsidRDefault="00191FBE" w:rsidP="004C4DEA">
      <w:r w:rsidRPr="00191FBE">
        <w:t xml:space="preserve">Effekt og sikkerhet for </w:t>
      </w:r>
      <w:proofErr w:type="spellStart"/>
      <w:r w:rsidRPr="00191FBE">
        <w:t>takrolimus</w:t>
      </w:r>
      <w:proofErr w:type="spellEnd"/>
      <w:r w:rsidRPr="00191FBE">
        <w:t xml:space="preserve"> salve ved vedlikeholdsbehandling av mild til alvorlig atopisk dermatitt ble vurdert hos 524 pasienter i to kliniske fase III-, multisenterstudier med lignende design, én hos voksne pasienter (≥16 år) og én hos barn (2-15 år). I begge studiene gikk pasientene med aktiv sykdom inn i en åpen periode der affiserte lesjoner ble behandlet med </w:t>
      </w:r>
      <w:proofErr w:type="spellStart"/>
      <w:r w:rsidRPr="00191FBE">
        <w:t>takrolimus</w:t>
      </w:r>
      <w:proofErr w:type="spellEnd"/>
      <w:r w:rsidRPr="00191FBE">
        <w:t xml:space="preserve"> salve to ganger daglig, inntil bedring hadde nådd et forhåndsdefinert mål (”</w:t>
      </w:r>
      <w:proofErr w:type="spellStart"/>
      <w:r w:rsidRPr="00191FBE">
        <w:t>Investigator’s</w:t>
      </w:r>
      <w:proofErr w:type="spellEnd"/>
      <w:r w:rsidRPr="00191FBE">
        <w:t xml:space="preserve"> Global </w:t>
      </w:r>
      <w:proofErr w:type="spellStart"/>
      <w:r w:rsidRPr="00191FBE">
        <w:t>Assessment</w:t>
      </w:r>
      <w:proofErr w:type="spellEnd"/>
      <w:r w:rsidRPr="00191FBE">
        <w:t xml:space="preserve"> ” (IGA) ≤2, dvs. leget, nesten leget eller mild sykdomsgrad), i løpet av maksimalt 6 uker. Deretter gikk pasientene over i en dobbeltblind sykdomskontrollperiode i inntil 12 måneder. Pasientene ble randomisert til enten </w:t>
      </w:r>
      <w:proofErr w:type="spellStart"/>
      <w:r w:rsidRPr="00191FBE">
        <w:t>takrolimus</w:t>
      </w:r>
      <w:proofErr w:type="spellEnd"/>
      <w:r w:rsidRPr="00191FBE">
        <w:t xml:space="preserve"> salve (0,1 % til voksne, 0,03 % til barn) eller vehikkel, én gang daglig to ganger i uken, mandager og torsdager. Dersom det oppsto en forverring av sykdommen ble pasientene behandlet åpent med </w:t>
      </w:r>
      <w:proofErr w:type="spellStart"/>
      <w:r w:rsidRPr="00191FBE">
        <w:t>takrolimus</w:t>
      </w:r>
      <w:proofErr w:type="spellEnd"/>
      <w:r w:rsidRPr="00191FBE">
        <w:t xml:space="preserve"> salve to ganger daglig i maksimalt 6 uker inntil IGA gikk tilbake til ≤2.</w:t>
      </w:r>
    </w:p>
    <w:p w14:paraId="583A1056" w14:textId="77777777" w:rsidR="00A8176C" w:rsidRDefault="00191FBE" w:rsidP="004C4DEA">
      <w:r w:rsidRPr="00191FBE">
        <w:t xml:space="preserve">Det primære endepunktet i begge studiene var antall forverringer av sykdommen som krevde en betydelig terapeutisk intervensjon i den dobbeltblinde perioden, definert som en forverring med IGA på 3-5 (dvs. moderat, alvorlig og svært alvorlig sykdom) på den første dagen av oppblussingen, og som krevde behandling i mer enn 7 dager. I en samlet pasientpopulasjon med mild til alvorlig atopisk </w:t>
      </w:r>
      <w:r w:rsidRPr="00191FBE">
        <w:lastRenderedPageBreak/>
        <w:t xml:space="preserve">dermatitt, viste begge studiene en signifikant fordel ved behandling med </w:t>
      </w:r>
      <w:proofErr w:type="spellStart"/>
      <w:r w:rsidRPr="00191FBE">
        <w:t>takrolimus</w:t>
      </w:r>
      <w:proofErr w:type="spellEnd"/>
      <w:r w:rsidRPr="00191FBE">
        <w:t xml:space="preserve"> salve to ganger i uken med hensyn til det primære og viktigste sekundære endepunktet i løpet av en periode på 12 måneder. I en subgruppeanalyse av samlet pasientpopulasjon med moderat til alvorlig atopisk dermatitt var disse forskjellene fortsatt statistisk signifikante (Tabell 4). I disse studiene ble det ikke sett bivirkninger som ikke var rapportert tidligere.</w:t>
      </w:r>
    </w:p>
    <w:p w14:paraId="4691A908" w14:textId="77777777" w:rsidR="00A8176C" w:rsidRDefault="00A8176C" w:rsidP="004C4DEA">
      <w:pPr>
        <w:pStyle w:val="EndnoteText"/>
        <w:rPr>
          <w:highlight w:val="yellow"/>
        </w:rPr>
      </w:pPr>
    </w:p>
    <w:p w14:paraId="5D0E6010" w14:textId="77777777" w:rsidR="00A8176C" w:rsidRPr="00643284" w:rsidRDefault="00191FBE" w:rsidP="004C4DEA">
      <w:pPr>
        <w:pStyle w:val="Caption"/>
      </w:pPr>
      <w:r w:rsidRPr="00643284">
        <w:t>Tabell 4</w:t>
      </w:r>
      <w:r w:rsidR="00DF3A91" w:rsidRPr="00643284">
        <w:t xml:space="preserve">: </w:t>
      </w:r>
      <w:proofErr w:type="spellStart"/>
      <w:r w:rsidRPr="00643284">
        <w:t>Effekt</w:t>
      </w:r>
      <w:proofErr w:type="spellEnd"/>
      <w:r w:rsidRPr="00643284">
        <w:t xml:space="preserve"> (</w:t>
      </w:r>
      <w:proofErr w:type="spellStart"/>
      <w:r w:rsidRPr="00643284">
        <w:t>undergruppe</w:t>
      </w:r>
      <w:proofErr w:type="spellEnd"/>
      <w:r w:rsidRPr="00643284">
        <w:t xml:space="preserve"> med </w:t>
      </w:r>
      <w:proofErr w:type="spellStart"/>
      <w:r w:rsidRPr="00643284">
        <w:t>moderat</w:t>
      </w:r>
      <w:proofErr w:type="spellEnd"/>
      <w:r w:rsidRPr="00643284">
        <w:t xml:space="preserve"> </w:t>
      </w:r>
      <w:proofErr w:type="spellStart"/>
      <w:r w:rsidRPr="00643284">
        <w:t>til</w:t>
      </w:r>
      <w:proofErr w:type="spellEnd"/>
      <w:r w:rsidRPr="00643284">
        <w:t xml:space="preserve"> </w:t>
      </w:r>
      <w:proofErr w:type="spellStart"/>
      <w:r w:rsidRPr="00643284">
        <w:t>alvorlig</w:t>
      </w:r>
      <w:proofErr w:type="spellEnd"/>
      <w:r w:rsidRPr="00643284">
        <w:t xml:space="preserve"> </w:t>
      </w:r>
      <w:proofErr w:type="spellStart"/>
      <w:r w:rsidRPr="00643284">
        <w:t>sykdom</w:t>
      </w:r>
      <w:proofErr w:type="spellEnd"/>
      <w:r w:rsidRPr="00643284">
        <w:t>)</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2011"/>
        <w:gridCol w:w="1701"/>
        <w:gridCol w:w="1984"/>
        <w:gridCol w:w="1559"/>
      </w:tblGrid>
      <w:tr w:rsidR="001A39D5" w:rsidRPr="00D9668C" w14:paraId="2FCFD8E9" w14:textId="77777777">
        <w:tc>
          <w:tcPr>
            <w:tcW w:w="2564" w:type="dxa"/>
            <w:vMerge w:val="restart"/>
            <w:tcBorders>
              <w:top w:val="single" w:sz="4" w:space="0" w:color="auto"/>
              <w:left w:val="single" w:sz="4" w:space="0" w:color="auto"/>
              <w:bottom w:val="single" w:sz="4" w:space="0" w:color="auto"/>
              <w:right w:val="single" w:sz="4" w:space="0" w:color="auto"/>
            </w:tcBorders>
          </w:tcPr>
          <w:p w14:paraId="0B881C95" w14:textId="77777777" w:rsidR="00A8176C" w:rsidRPr="00643284" w:rsidRDefault="00A8176C" w:rsidP="004C4DEA">
            <w:pPr>
              <w:pStyle w:val="TableEntries11pt"/>
            </w:pPr>
          </w:p>
          <w:p w14:paraId="7FBD40A3" w14:textId="77777777" w:rsidR="00A8176C" w:rsidRPr="00643284" w:rsidRDefault="00A8176C" w:rsidP="004C4DEA">
            <w:pPr>
              <w:pStyle w:val="TableEntries11pt"/>
            </w:pPr>
          </w:p>
        </w:tc>
        <w:tc>
          <w:tcPr>
            <w:tcW w:w="3712" w:type="dxa"/>
            <w:gridSpan w:val="2"/>
            <w:tcBorders>
              <w:top w:val="single" w:sz="4" w:space="0" w:color="auto"/>
              <w:left w:val="single" w:sz="4" w:space="0" w:color="auto"/>
              <w:bottom w:val="single" w:sz="4" w:space="0" w:color="auto"/>
              <w:right w:val="single" w:sz="4" w:space="0" w:color="auto"/>
            </w:tcBorders>
          </w:tcPr>
          <w:p w14:paraId="1A65BC7B" w14:textId="77777777" w:rsidR="00A8176C" w:rsidRDefault="001A39D5" w:rsidP="004C4DEA">
            <w:pPr>
              <w:pStyle w:val="TableEntries11pt"/>
              <w:rPr>
                <w:b/>
                <w:bCs/>
              </w:rPr>
            </w:pPr>
            <w:proofErr w:type="spellStart"/>
            <w:r w:rsidRPr="00D9668C">
              <w:t>Voksne</w:t>
            </w:r>
            <w:proofErr w:type="spellEnd"/>
            <w:r w:rsidRPr="00D9668C">
              <w:t xml:space="preserve"> ≥ 16 </w:t>
            </w:r>
            <w:proofErr w:type="spellStart"/>
            <w:r w:rsidRPr="00D9668C">
              <w:t>år</w:t>
            </w:r>
            <w:proofErr w:type="spellEnd"/>
          </w:p>
        </w:tc>
        <w:tc>
          <w:tcPr>
            <w:tcW w:w="3543" w:type="dxa"/>
            <w:gridSpan w:val="2"/>
            <w:tcBorders>
              <w:top w:val="single" w:sz="4" w:space="0" w:color="auto"/>
              <w:left w:val="single" w:sz="4" w:space="0" w:color="auto"/>
              <w:bottom w:val="single" w:sz="4" w:space="0" w:color="auto"/>
              <w:right w:val="single" w:sz="4" w:space="0" w:color="auto"/>
            </w:tcBorders>
          </w:tcPr>
          <w:p w14:paraId="4BFC798C" w14:textId="77777777" w:rsidR="00A8176C" w:rsidRDefault="001A39D5" w:rsidP="004C4DEA">
            <w:pPr>
              <w:rPr>
                <w:b/>
                <w:bCs/>
              </w:rPr>
            </w:pPr>
            <w:r w:rsidRPr="00D9668C">
              <w:t>Barn 2-15 år</w:t>
            </w:r>
          </w:p>
        </w:tc>
      </w:tr>
      <w:tr w:rsidR="001A39D5" w:rsidRPr="00846505" w14:paraId="7FA2B607" w14:textId="77777777">
        <w:tc>
          <w:tcPr>
            <w:tcW w:w="2564" w:type="dxa"/>
            <w:vMerge/>
            <w:tcBorders>
              <w:top w:val="single" w:sz="4" w:space="0" w:color="auto"/>
              <w:left w:val="single" w:sz="4" w:space="0" w:color="auto"/>
              <w:bottom w:val="single" w:sz="4" w:space="0" w:color="auto"/>
              <w:right w:val="single" w:sz="4" w:space="0" w:color="auto"/>
            </w:tcBorders>
          </w:tcPr>
          <w:p w14:paraId="53C12F72" w14:textId="77777777" w:rsidR="00A8176C" w:rsidRDefault="00A8176C" w:rsidP="004C4DEA">
            <w:pPr>
              <w:pStyle w:val="TableEntries11pt"/>
            </w:pPr>
          </w:p>
        </w:tc>
        <w:tc>
          <w:tcPr>
            <w:tcW w:w="2011" w:type="dxa"/>
            <w:tcBorders>
              <w:top w:val="single" w:sz="4" w:space="0" w:color="auto"/>
              <w:left w:val="single" w:sz="4" w:space="0" w:color="auto"/>
              <w:bottom w:val="single" w:sz="4" w:space="0" w:color="auto"/>
              <w:right w:val="single" w:sz="4" w:space="0" w:color="auto"/>
            </w:tcBorders>
          </w:tcPr>
          <w:p w14:paraId="35460939" w14:textId="77777777" w:rsidR="00A8176C" w:rsidRPr="00643284" w:rsidRDefault="00191FBE" w:rsidP="004C4DEA">
            <w:pPr>
              <w:pStyle w:val="TableEntries11pt"/>
            </w:pPr>
            <w:proofErr w:type="spellStart"/>
            <w:r w:rsidRPr="00643284">
              <w:t>Takrolimus</w:t>
            </w:r>
            <w:proofErr w:type="spellEnd"/>
            <w:r w:rsidRPr="00643284">
              <w:t xml:space="preserve"> 0,1 %</w:t>
            </w:r>
          </w:p>
          <w:p w14:paraId="5ADC9D42" w14:textId="77777777" w:rsidR="00A8176C" w:rsidRPr="00643284" w:rsidRDefault="00191FBE" w:rsidP="004C4DEA">
            <w:pPr>
              <w:pStyle w:val="TableEntries11pt"/>
            </w:pPr>
            <w:r w:rsidRPr="00643284">
              <w:t xml:space="preserve">To ganger </w:t>
            </w:r>
            <w:proofErr w:type="spellStart"/>
            <w:r w:rsidRPr="00643284">
              <w:t>i</w:t>
            </w:r>
            <w:proofErr w:type="spellEnd"/>
            <w:r w:rsidRPr="00643284">
              <w:t xml:space="preserve"> </w:t>
            </w:r>
            <w:proofErr w:type="spellStart"/>
            <w:r w:rsidRPr="00643284">
              <w:t>uken</w:t>
            </w:r>
            <w:proofErr w:type="spellEnd"/>
          </w:p>
          <w:p w14:paraId="5C89C6BD" w14:textId="77777777" w:rsidR="00A8176C" w:rsidRPr="00643284" w:rsidRDefault="00191FBE" w:rsidP="004C4DEA">
            <w:pPr>
              <w:pStyle w:val="TableEntries11pt"/>
            </w:pPr>
            <w:r w:rsidRPr="00643284">
              <w:t>(N=80)</w:t>
            </w:r>
          </w:p>
        </w:tc>
        <w:tc>
          <w:tcPr>
            <w:tcW w:w="1701" w:type="dxa"/>
            <w:tcBorders>
              <w:top w:val="single" w:sz="4" w:space="0" w:color="auto"/>
              <w:left w:val="single" w:sz="4" w:space="0" w:color="auto"/>
              <w:bottom w:val="single" w:sz="4" w:space="0" w:color="auto"/>
              <w:right w:val="single" w:sz="4" w:space="0" w:color="auto"/>
            </w:tcBorders>
          </w:tcPr>
          <w:p w14:paraId="2C9A31BA" w14:textId="77777777" w:rsidR="00A8176C" w:rsidRPr="00643284" w:rsidRDefault="00191FBE" w:rsidP="004C4DEA">
            <w:pPr>
              <w:pStyle w:val="TableEntries11pt"/>
            </w:pPr>
            <w:proofErr w:type="spellStart"/>
            <w:r w:rsidRPr="00643284">
              <w:t>Vehikkel</w:t>
            </w:r>
            <w:proofErr w:type="spellEnd"/>
          </w:p>
          <w:p w14:paraId="32728A15" w14:textId="77777777" w:rsidR="00A8176C" w:rsidRPr="00643284" w:rsidRDefault="00191FBE" w:rsidP="004C4DEA">
            <w:pPr>
              <w:pStyle w:val="TableEntries11pt"/>
            </w:pPr>
            <w:r w:rsidRPr="00643284">
              <w:t xml:space="preserve">To ganger </w:t>
            </w:r>
            <w:proofErr w:type="spellStart"/>
            <w:r w:rsidRPr="00643284">
              <w:t>i</w:t>
            </w:r>
            <w:proofErr w:type="spellEnd"/>
            <w:r w:rsidRPr="00643284">
              <w:t xml:space="preserve"> </w:t>
            </w:r>
            <w:proofErr w:type="spellStart"/>
            <w:r w:rsidRPr="00643284">
              <w:t>uken</w:t>
            </w:r>
            <w:proofErr w:type="spellEnd"/>
          </w:p>
          <w:p w14:paraId="6F28157A" w14:textId="77777777" w:rsidR="00A8176C" w:rsidRPr="00643284" w:rsidRDefault="00191FBE" w:rsidP="004C4DEA">
            <w:pPr>
              <w:pStyle w:val="TableEntries11pt"/>
            </w:pPr>
            <w:r w:rsidRPr="00643284">
              <w:t>(N=73)</w:t>
            </w:r>
          </w:p>
        </w:tc>
        <w:tc>
          <w:tcPr>
            <w:tcW w:w="1984" w:type="dxa"/>
            <w:tcBorders>
              <w:top w:val="single" w:sz="4" w:space="0" w:color="auto"/>
              <w:left w:val="single" w:sz="4" w:space="0" w:color="auto"/>
              <w:bottom w:val="single" w:sz="4" w:space="0" w:color="auto"/>
              <w:right w:val="single" w:sz="4" w:space="0" w:color="auto"/>
            </w:tcBorders>
          </w:tcPr>
          <w:p w14:paraId="6FCCDEF5" w14:textId="77777777" w:rsidR="00A8176C" w:rsidRPr="00643284" w:rsidRDefault="00191FBE" w:rsidP="004C4DEA">
            <w:pPr>
              <w:pStyle w:val="TableEntries11pt"/>
            </w:pPr>
            <w:proofErr w:type="spellStart"/>
            <w:r w:rsidRPr="00643284">
              <w:t>Takrolimus</w:t>
            </w:r>
            <w:proofErr w:type="spellEnd"/>
            <w:r w:rsidRPr="00643284">
              <w:t xml:space="preserve"> 0,03 %</w:t>
            </w:r>
          </w:p>
          <w:p w14:paraId="21923DBD" w14:textId="77777777" w:rsidR="00A8176C" w:rsidRPr="00643284" w:rsidRDefault="00191FBE" w:rsidP="004C4DEA">
            <w:pPr>
              <w:pStyle w:val="TableEntries11pt"/>
            </w:pPr>
            <w:r w:rsidRPr="00643284">
              <w:t xml:space="preserve">To ganger </w:t>
            </w:r>
            <w:proofErr w:type="spellStart"/>
            <w:r w:rsidRPr="00643284">
              <w:t>i</w:t>
            </w:r>
            <w:proofErr w:type="spellEnd"/>
            <w:r w:rsidRPr="00643284">
              <w:t xml:space="preserve"> </w:t>
            </w:r>
            <w:proofErr w:type="spellStart"/>
            <w:r w:rsidRPr="00643284">
              <w:t>uken</w:t>
            </w:r>
            <w:proofErr w:type="spellEnd"/>
          </w:p>
          <w:p w14:paraId="02574252" w14:textId="77777777" w:rsidR="00A8176C" w:rsidRPr="00643284" w:rsidRDefault="00191FBE" w:rsidP="004C4DEA">
            <w:pPr>
              <w:pStyle w:val="TableEntries11pt"/>
            </w:pPr>
            <w:r w:rsidRPr="00643284">
              <w:t>(N=78)</w:t>
            </w:r>
          </w:p>
        </w:tc>
        <w:tc>
          <w:tcPr>
            <w:tcW w:w="1559" w:type="dxa"/>
            <w:tcBorders>
              <w:top w:val="single" w:sz="4" w:space="0" w:color="auto"/>
              <w:left w:val="single" w:sz="4" w:space="0" w:color="auto"/>
              <w:bottom w:val="single" w:sz="4" w:space="0" w:color="auto"/>
              <w:right w:val="single" w:sz="4" w:space="0" w:color="auto"/>
            </w:tcBorders>
          </w:tcPr>
          <w:p w14:paraId="68980247" w14:textId="77777777" w:rsidR="00A8176C" w:rsidRPr="00643284" w:rsidRDefault="00191FBE" w:rsidP="004C4DEA">
            <w:pPr>
              <w:pStyle w:val="TableEntries11pt"/>
            </w:pPr>
            <w:proofErr w:type="spellStart"/>
            <w:r w:rsidRPr="00643284">
              <w:t>Vehikkel</w:t>
            </w:r>
            <w:proofErr w:type="spellEnd"/>
          </w:p>
          <w:p w14:paraId="2A9C4A5E" w14:textId="77777777" w:rsidR="00A8176C" w:rsidRPr="00643284" w:rsidRDefault="00191FBE" w:rsidP="004C4DEA">
            <w:pPr>
              <w:pStyle w:val="TableEntries11pt"/>
            </w:pPr>
            <w:r w:rsidRPr="00643284">
              <w:t xml:space="preserve">To ganger </w:t>
            </w:r>
            <w:proofErr w:type="spellStart"/>
            <w:r w:rsidRPr="00643284">
              <w:t>i</w:t>
            </w:r>
            <w:proofErr w:type="spellEnd"/>
            <w:r w:rsidRPr="00643284">
              <w:t xml:space="preserve"> </w:t>
            </w:r>
            <w:proofErr w:type="spellStart"/>
            <w:r w:rsidRPr="00643284">
              <w:t>uken</w:t>
            </w:r>
            <w:proofErr w:type="spellEnd"/>
          </w:p>
          <w:p w14:paraId="48DDCA32" w14:textId="77777777" w:rsidR="00A8176C" w:rsidRPr="00643284" w:rsidRDefault="00191FBE" w:rsidP="004C4DEA">
            <w:pPr>
              <w:pStyle w:val="TableEntries11pt"/>
            </w:pPr>
            <w:r w:rsidRPr="00643284">
              <w:t>(N=75)</w:t>
            </w:r>
          </w:p>
        </w:tc>
      </w:tr>
      <w:tr w:rsidR="001A39D5" w:rsidRPr="00D9668C" w14:paraId="4F46E097" w14:textId="77777777">
        <w:tc>
          <w:tcPr>
            <w:tcW w:w="2564" w:type="dxa"/>
            <w:tcBorders>
              <w:top w:val="single" w:sz="4" w:space="0" w:color="auto"/>
              <w:left w:val="single" w:sz="4" w:space="0" w:color="auto"/>
              <w:bottom w:val="single" w:sz="4" w:space="0" w:color="auto"/>
              <w:right w:val="single" w:sz="4" w:space="0" w:color="auto"/>
            </w:tcBorders>
          </w:tcPr>
          <w:p w14:paraId="202E30E4" w14:textId="77777777" w:rsidR="00A8176C" w:rsidRPr="009536B5" w:rsidRDefault="00191FBE" w:rsidP="004C4DEA">
            <w:pPr>
              <w:pStyle w:val="TableEntries11pt"/>
              <w:rPr>
                <w:lang w:val="nb-NO"/>
              </w:rPr>
            </w:pPr>
            <w:r w:rsidRPr="009536B5">
              <w:rPr>
                <w:lang w:val="nb-NO"/>
              </w:rPr>
              <w:t xml:space="preserve">Median antall sykdomsforverringer som krevde betydelig intervensjon justert for tid med risiko (prosentandel av pasienter uten sykdomsforverringer som krevde betydelig intervensjon) </w:t>
            </w:r>
          </w:p>
        </w:tc>
        <w:tc>
          <w:tcPr>
            <w:tcW w:w="2011" w:type="dxa"/>
            <w:tcBorders>
              <w:top w:val="single" w:sz="4" w:space="0" w:color="auto"/>
              <w:left w:val="single" w:sz="4" w:space="0" w:color="auto"/>
              <w:bottom w:val="single" w:sz="4" w:space="0" w:color="auto"/>
              <w:right w:val="single" w:sz="4" w:space="0" w:color="auto"/>
            </w:tcBorders>
          </w:tcPr>
          <w:p w14:paraId="27166888" w14:textId="77777777" w:rsidR="00A8176C" w:rsidRDefault="00A8176C" w:rsidP="004C4DEA"/>
          <w:p w14:paraId="21B4EABF" w14:textId="77777777" w:rsidR="00A8176C" w:rsidRDefault="001A39D5" w:rsidP="004C4DEA">
            <w:r w:rsidRPr="00D9668C">
              <w:t>1,0 (48,8</w:t>
            </w:r>
            <w:r w:rsidR="00281C8F" w:rsidRPr="00D9668C">
              <w:t> </w:t>
            </w:r>
            <w:r w:rsidRPr="00D9668C">
              <w:t>%)</w:t>
            </w:r>
          </w:p>
        </w:tc>
        <w:tc>
          <w:tcPr>
            <w:tcW w:w="1701" w:type="dxa"/>
            <w:tcBorders>
              <w:top w:val="single" w:sz="4" w:space="0" w:color="auto"/>
              <w:left w:val="single" w:sz="4" w:space="0" w:color="auto"/>
              <w:bottom w:val="single" w:sz="4" w:space="0" w:color="auto"/>
              <w:right w:val="single" w:sz="4" w:space="0" w:color="auto"/>
            </w:tcBorders>
          </w:tcPr>
          <w:p w14:paraId="349E63D9" w14:textId="77777777" w:rsidR="00A8176C" w:rsidRDefault="00A8176C" w:rsidP="004C4DEA"/>
          <w:p w14:paraId="3B695A18" w14:textId="77777777" w:rsidR="00A8176C" w:rsidRDefault="001A39D5" w:rsidP="004C4DEA">
            <w:r w:rsidRPr="00D9668C">
              <w:t>5,3 (17,8</w:t>
            </w:r>
            <w:r w:rsidR="00281C8F" w:rsidRPr="00D9668C">
              <w:t> </w:t>
            </w:r>
            <w:r w:rsidRPr="00D9668C">
              <w:t>%)</w:t>
            </w:r>
          </w:p>
        </w:tc>
        <w:tc>
          <w:tcPr>
            <w:tcW w:w="1984" w:type="dxa"/>
            <w:tcBorders>
              <w:top w:val="single" w:sz="4" w:space="0" w:color="auto"/>
              <w:left w:val="single" w:sz="4" w:space="0" w:color="auto"/>
              <w:bottom w:val="single" w:sz="4" w:space="0" w:color="auto"/>
              <w:right w:val="single" w:sz="4" w:space="0" w:color="auto"/>
            </w:tcBorders>
          </w:tcPr>
          <w:p w14:paraId="53B21186" w14:textId="77777777" w:rsidR="00A8176C" w:rsidRDefault="00A8176C" w:rsidP="004C4DEA">
            <w:pPr>
              <w:pStyle w:val="TableEntries11pt"/>
            </w:pPr>
          </w:p>
          <w:p w14:paraId="71573478" w14:textId="77777777" w:rsidR="00A8176C" w:rsidRDefault="001A39D5" w:rsidP="004C4DEA">
            <w:pPr>
              <w:pStyle w:val="TableEntries11pt"/>
            </w:pPr>
            <w:r w:rsidRPr="00D9668C">
              <w:t>1,0 (46,2</w:t>
            </w:r>
            <w:r w:rsidR="00281C8F" w:rsidRPr="00D9668C">
              <w:t> </w:t>
            </w:r>
            <w:r w:rsidRPr="00D9668C">
              <w:t>%)</w:t>
            </w:r>
          </w:p>
        </w:tc>
        <w:tc>
          <w:tcPr>
            <w:tcW w:w="1559" w:type="dxa"/>
            <w:tcBorders>
              <w:top w:val="single" w:sz="4" w:space="0" w:color="auto"/>
              <w:left w:val="single" w:sz="4" w:space="0" w:color="auto"/>
              <w:bottom w:val="single" w:sz="4" w:space="0" w:color="auto"/>
              <w:right w:val="single" w:sz="4" w:space="0" w:color="auto"/>
            </w:tcBorders>
          </w:tcPr>
          <w:p w14:paraId="3984C3EC" w14:textId="77777777" w:rsidR="00A8176C" w:rsidRDefault="00A8176C" w:rsidP="004C4DEA">
            <w:pPr>
              <w:pStyle w:val="TableEntries11pt"/>
            </w:pPr>
          </w:p>
          <w:p w14:paraId="355D16F7" w14:textId="77777777" w:rsidR="00A8176C" w:rsidRDefault="001A39D5" w:rsidP="004C4DEA">
            <w:pPr>
              <w:pStyle w:val="TableEntries11pt"/>
            </w:pPr>
            <w:r w:rsidRPr="00D9668C">
              <w:t>2,9 (21,3</w:t>
            </w:r>
            <w:r w:rsidR="00281C8F" w:rsidRPr="00D9668C">
              <w:t> </w:t>
            </w:r>
            <w:r w:rsidRPr="00D9668C">
              <w:t>%)</w:t>
            </w:r>
          </w:p>
        </w:tc>
      </w:tr>
      <w:tr w:rsidR="001A39D5" w:rsidRPr="00D9668C" w14:paraId="0BB6AD9F" w14:textId="77777777">
        <w:tc>
          <w:tcPr>
            <w:tcW w:w="2564" w:type="dxa"/>
            <w:tcBorders>
              <w:top w:val="single" w:sz="4" w:space="0" w:color="auto"/>
              <w:left w:val="single" w:sz="4" w:space="0" w:color="auto"/>
              <w:bottom w:val="single" w:sz="4" w:space="0" w:color="auto"/>
              <w:right w:val="single" w:sz="4" w:space="0" w:color="auto"/>
            </w:tcBorders>
          </w:tcPr>
          <w:p w14:paraId="6D22D90B" w14:textId="77777777" w:rsidR="00A8176C" w:rsidRPr="00643284" w:rsidRDefault="00191FBE" w:rsidP="004C4DEA">
            <w:pPr>
              <w:pStyle w:val="TableEntries11pt"/>
            </w:pPr>
            <w:r w:rsidRPr="00643284">
              <w:t xml:space="preserve">Median </w:t>
            </w:r>
            <w:proofErr w:type="spellStart"/>
            <w:r w:rsidRPr="00643284">
              <w:t>tid</w:t>
            </w:r>
            <w:proofErr w:type="spellEnd"/>
            <w:r w:rsidRPr="00643284">
              <w:t xml:space="preserve"> </w:t>
            </w:r>
            <w:proofErr w:type="spellStart"/>
            <w:r w:rsidRPr="00643284">
              <w:t>til</w:t>
            </w:r>
            <w:proofErr w:type="spellEnd"/>
            <w:r w:rsidRPr="00643284">
              <w:t xml:space="preserve"> </w:t>
            </w:r>
            <w:proofErr w:type="spellStart"/>
            <w:r w:rsidRPr="00643284">
              <w:t>første</w:t>
            </w:r>
            <w:proofErr w:type="spellEnd"/>
            <w:r w:rsidRPr="00643284">
              <w:t xml:space="preserve"> </w:t>
            </w:r>
            <w:proofErr w:type="spellStart"/>
            <w:r w:rsidRPr="00643284">
              <w:t>sykdomsforverring</w:t>
            </w:r>
            <w:proofErr w:type="spellEnd"/>
            <w:r w:rsidRPr="00643284">
              <w:t xml:space="preserve"> </w:t>
            </w:r>
            <w:proofErr w:type="spellStart"/>
            <w:r w:rsidRPr="00643284">
              <w:t>som</w:t>
            </w:r>
            <w:proofErr w:type="spellEnd"/>
            <w:r w:rsidRPr="00643284">
              <w:t xml:space="preserve"> </w:t>
            </w:r>
            <w:proofErr w:type="spellStart"/>
            <w:r w:rsidRPr="00643284">
              <w:t>krevde</w:t>
            </w:r>
            <w:proofErr w:type="spellEnd"/>
            <w:r w:rsidRPr="00643284">
              <w:t xml:space="preserve"> </w:t>
            </w:r>
            <w:proofErr w:type="spellStart"/>
            <w:r w:rsidRPr="00643284">
              <w:t>betydelig</w:t>
            </w:r>
            <w:proofErr w:type="spellEnd"/>
            <w:r w:rsidRPr="00643284">
              <w:t xml:space="preserve"> </w:t>
            </w:r>
            <w:proofErr w:type="spellStart"/>
            <w:r w:rsidRPr="00643284">
              <w:t>intervensjon</w:t>
            </w:r>
            <w:proofErr w:type="spellEnd"/>
          </w:p>
        </w:tc>
        <w:tc>
          <w:tcPr>
            <w:tcW w:w="2011" w:type="dxa"/>
            <w:tcBorders>
              <w:top w:val="single" w:sz="4" w:space="0" w:color="auto"/>
              <w:left w:val="single" w:sz="4" w:space="0" w:color="auto"/>
              <w:bottom w:val="single" w:sz="4" w:space="0" w:color="auto"/>
              <w:right w:val="single" w:sz="4" w:space="0" w:color="auto"/>
            </w:tcBorders>
          </w:tcPr>
          <w:p w14:paraId="6CED732E" w14:textId="77777777" w:rsidR="00A8176C" w:rsidRDefault="001A39D5" w:rsidP="004C4DEA">
            <w:r w:rsidRPr="00D9668C">
              <w:t>142 dager</w:t>
            </w:r>
          </w:p>
        </w:tc>
        <w:tc>
          <w:tcPr>
            <w:tcW w:w="1701" w:type="dxa"/>
            <w:tcBorders>
              <w:top w:val="single" w:sz="4" w:space="0" w:color="auto"/>
              <w:left w:val="single" w:sz="4" w:space="0" w:color="auto"/>
              <w:bottom w:val="single" w:sz="4" w:space="0" w:color="auto"/>
              <w:right w:val="single" w:sz="4" w:space="0" w:color="auto"/>
            </w:tcBorders>
          </w:tcPr>
          <w:p w14:paraId="6C689309" w14:textId="77777777" w:rsidR="00A8176C" w:rsidRDefault="001A39D5" w:rsidP="004C4DEA">
            <w:r w:rsidRPr="00D9668C">
              <w:t>15 dager</w:t>
            </w:r>
          </w:p>
        </w:tc>
        <w:tc>
          <w:tcPr>
            <w:tcW w:w="1984" w:type="dxa"/>
            <w:tcBorders>
              <w:top w:val="single" w:sz="4" w:space="0" w:color="auto"/>
              <w:left w:val="single" w:sz="4" w:space="0" w:color="auto"/>
              <w:bottom w:val="single" w:sz="4" w:space="0" w:color="auto"/>
              <w:right w:val="single" w:sz="4" w:space="0" w:color="auto"/>
            </w:tcBorders>
          </w:tcPr>
          <w:p w14:paraId="02DDACB2" w14:textId="77777777" w:rsidR="00A8176C" w:rsidRDefault="001A39D5" w:rsidP="004C4DEA">
            <w:pPr>
              <w:pStyle w:val="TableEntries11pt"/>
            </w:pPr>
            <w:r w:rsidRPr="00D9668C">
              <w:t xml:space="preserve">217 </w:t>
            </w:r>
            <w:proofErr w:type="spellStart"/>
            <w:r w:rsidRPr="00D9668C">
              <w:t>dager</w:t>
            </w:r>
            <w:proofErr w:type="spellEnd"/>
          </w:p>
        </w:tc>
        <w:tc>
          <w:tcPr>
            <w:tcW w:w="1559" w:type="dxa"/>
            <w:tcBorders>
              <w:top w:val="single" w:sz="4" w:space="0" w:color="auto"/>
              <w:left w:val="single" w:sz="4" w:space="0" w:color="auto"/>
              <w:bottom w:val="single" w:sz="4" w:space="0" w:color="auto"/>
              <w:right w:val="single" w:sz="4" w:space="0" w:color="auto"/>
            </w:tcBorders>
          </w:tcPr>
          <w:p w14:paraId="0D36D5D9" w14:textId="77777777" w:rsidR="00A8176C" w:rsidRDefault="001A39D5" w:rsidP="004C4DEA">
            <w:pPr>
              <w:pStyle w:val="TableEntries11pt"/>
            </w:pPr>
            <w:r w:rsidRPr="00D9668C">
              <w:t xml:space="preserve">36 </w:t>
            </w:r>
            <w:proofErr w:type="spellStart"/>
            <w:r w:rsidRPr="00D9668C">
              <w:t>dager</w:t>
            </w:r>
            <w:proofErr w:type="spellEnd"/>
          </w:p>
        </w:tc>
      </w:tr>
      <w:tr w:rsidR="001A39D5" w:rsidRPr="00D9668C" w14:paraId="02CE13EA" w14:textId="77777777">
        <w:tc>
          <w:tcPr>
            <w:tcW w:w="2564" w:type="dxa"/>
            <w:tcBorders>
              <w:top w:val="single" w:sz="4" w:space="0" w:color="auto"/>
              <w:left w:val="single" w:sz="4" w:space="0" w:color="auto"/>
              <w:bottom w:val="single" w:sz="4" w:space="0" w:color="auto"/>
              <w:right w:val="single" w:sz="4" w:space="0" w:color="auto"/>
            </w:tcBorders>
          </w:tcPr>
          <w:p w14:paraId="7A2F5150" w14:textId="77777777" w:rsidR="00A8176C" w:rsidRPr="00643284" w:rsidRDefault="00191FBE" w:rsidP="004C4DEA">
            <w:pPr>
              <w:pStyle w:val="TableEntries11pt"/>
            </w:pPr>
            <w:r w:rsidRPr="00643284">
              <w:t xml:space="preserve">Median </w:t>
            </w:r>
            <w:proofErr w:type="spellStart"/>
            <w:r w:rsidRPr="00643284">
              <w:t>antall</w:t>
            </w:r>
            <w:proofErr w:type="spellEnd"/>
            <w:r w:rsidRPr="00643284">
              <w:t xml:space="preserve"> </w:t>
            </w:r>
            <w:proofErr w:type="spellStart"/>
            <w:r w:rsidRPr="00643284">
              <w:t>sykdomsforverringer</w:t>
            </w:r>
            <w:proofErr w:type="spellEnd"/>
            <w:r w:rsidRPr="00643284">
              <w:t xml:space="preserve"> </w:t>
            </w:r>
            <w:proofErr w:type="spellStart"/>
            <w:r w:rsidRPr="00643284">
              <w:t>justert</w:t>
            </w:r>
            <w:proofErr w:type="spellEnd"/>
            <w:r w:rsidRPr="00643284">
              <w:t xml:space="preserve"> for </w:t>
            </w:r>
            <w:proofErr w:type="spellStart"/>
            <w:r w:rsidRPr="00643284">
              <w:t>tid</w:t>
            </w:r>
            <w:proofErr w:type="spellEnd"/>
            <w:r w:rsidRPr="00643284">
              <w:t xml:space="preserve"> med </w:t>
            </w:r>
            <w:proofErr w:type="spellStart"/>
            <w:r w:rsidRPr="00643284">
              <w:t>risiko</w:t>
            </w:r>
            <w:proofErr w:type="spellEnd"/>
            <w:r w:rsidRPr="00643284">
              <w:t xml:space="preserve"> (</w:t>
            </w:r>
            <w:proofErr w:type="spellStart"/>
            <w:r w:rsidRPr="00643284">
              <w:t>prosentandel</w:t>
            </w:r>
            <w:proofErr w:type="spellEnd"/>
            <w:r w:rsidRPr="00643284">
              <w:t xml:space="preserve"> </w:t>
            </w:r>
            <w:proofErr w:type="spellStart"/>
            <w:r w:rsidRPr="00643284">
              <w:t>av</w:t>
            </w:r>
            <w:proofErr w:type="spellEnd"/>
            <w:r w:rsidRPr="00643284">
              <w:t xml:space="preserve"> </w:t>
            </w:r>
            <w:proofErr w:type="spellStart"/>
            <w:r w:rsidRPr="00643284">
              <w:t>pasienter</w:t>
            </w:r>
            <w:proofErr w:type="spellEnd"/>
            <w:r w:rsidRPr="00643284">
              <w:t xml:space="preserve"> </w:t>
            </w:r>
            <w:proofErr w:type="spellStart"/>
            <w:r w:rsidRPr="00643284">
              <w:t>uten</w:t>
            </w:r>
            <w:proofErr w:type="spellEnd"/>
            <w:r w:rsidRPr="00643284">
              <w:t xml:space="preserve"> </w:t>
            </w:r>
            <w:proofErr w:type="spellStart"/>
            <w:r w:rsidRPr="00643284">
              <w:t>perioder</w:t>
            </w:r>
            <w:proofErr w:type="spellEnd"/>
            <w:r w:rsidRPr="00643284">
              <w:t xml:space="preserve"> med </w:t>
            </w:r>
            <w:proofErr w:type="spellStart"/>
            <w:r w:rsidRPr="00643284">
              <w:t>sykdomsforverringer</w:t>
            </w:r>
            <w:proofErr w:type="spellEnd"/>
            <w:r w:rsidRPr="00643284">
              <w:t>)</w:t>
            </w:r>
          </w:p>
        </w:tc>
        <w:tc>
          <w:tcPr>
            <w:tcW w:w="2011" w:type="dxa"/>
            <w:tcBorders>
              <w:top w:val="single" w:sz="4" w:space="0" w:color="auto"/>
              <w:left w:val="single" w:sz="4" w:space="0" w:color="auto"/>
              <w:bottom w:val="single" w:sz="4" w:space="0" w:color="auto"/>
              <w:right w:val="single" w:sz="4" w:space="0" w:color="auto"/>
            </w:tcBorders>
          </w:tcPr>
          <w:p w14:paraId="044F7397" w14:textId="77777777" w:rsidR="00A8176C" w:rsidRDefault="00A8176C" w:rsidP="004C4DEA"/>
          <w:p w14:paraId="7712084C" w14:textId="77777777" w:rsidR="00A8176C" w:rsidRDefault="001A39D5" w:rsidP="004C4DEA">
            <w:r w:rsidRPr="00D9668C">
              <w:t>1,0 (42,5</w:t>
            </w:r>
            <w:r w:rsidR="00281C8F" w:rsidRPr="00D9668C">
              <w:t> </w:t>
            </w:r>
            <w:r w:rsidRPr="00D9668C">
              <w:t>%)</w:t>
            </w:r>
          </w:p>
        </w:tc>
        <w:tc>
          <w:tcPr>
            <w:tcW w:w="1701" w:type="dxa"/>
            <w:tcBorders>
              <w:top w:val="single" w:sz="4" w:space="0" w:color="auto"/>
              <w:left w:val="single" w:sz="4" w:space="0" w:color="auto"/>
              <w:bottom w:val="single" w:sz="4" w:space="0" w:color="auto"/>
              <w:right w:val="single" w:sz="4" w:space="0" w:color="auto"/>
            </w:tcBorders>
          </w:tcPr>
          <w:p w14:paraId="09D53E67" w14:textId="77777777" w:rsidR="00A8176C" w:rsidRDefault="00A8176C" w:rsidP="004C4DEA"/>
          <w:p w14:paraId="54C7B362" w14:textId="77777777" w:rsidR="00A8176C" w:rsidRDefault="001A39D5" w:rsidP="004C4DEA">
            <w:r w:rsidRPr="00D9668C">
              <w:t>6,8 (12,3</w:t>
            </w:r>
            <w:r w:rsidR="00281C8F" w:rsidRPr="00D9668C">
              <w:t> </w:t>
            </w:r>
            <w:r w:rsidRPr="00D9668C">
              <w:t>%)</w:t>
            </w:r>
          </w:p>
        </w:tc>
        <w:tc>
          <w:tcPr>
            <w:tcW w:w="1984" w:type="dxa"/>
            <w:tcBorders>
              <w:top w:val="single" w:sz="4" w:space="0" w:color="auto"/>
              <w:left w:val="single" w:sz="4" w:space="0" w:color="auto"/>
              <w:bottom w:val="single" w:sz="4" w:space="0" w:color="auto"/>
              <w:right w:val="single" w:sz="4" w:space="0" w:color="auto"/>
            </w:tcBorders>
          </w:tcPr>
          <w:p w14:paraId="0C3998C3" w14:textId="77777777" w:rsidR="00A8176C" w:rsidRDefault="00A8176C" w:rsidP="004C4DEA">
            <w:pPr>
              <w:pStyle w:val="TableEntries11pt"/>
            </w:pPr>
          </w:p>
          <w:p w14:paraId="18A6225F" w14:textId="77777777" w:rsidR="00A8176C" w:rsidRDefault="001A39D5" w:rsidP="004C4DEA">
            <w:pPr>
              <w:pStyle w:val="TableEntries11pt"/>
            </w:pPr>
            <w:r w:rsidRPr="00D9668C">
              <w:t>1,5 (41,0</w:t>
            </w:r>
            <w:r w:rsidR="00281C8F" w:rsidRPr="00D9668C">
              <w:t> </w:t>
            </w:r>
            <w:r w:rsidRPr="00D9668C">
              <w:t>%)</w:t>
            </w:r>
          </w:p>
        </w:tc>
        <w:tc>
          <w:tcPr>
            <w:tcW w:w="1559" w:type="dxa"/>
            <w:tcBorders>
              <w:top w:val="single" w:sz="4" w:space="0" w:color="auto"/>
              <w:left w:val="single" w:sz="4" w:space="0" w:color="auto"/>
              <w:bottom w:val="single" w:sz="4" w:space="0" w:color="auto"/>
              <w:right w:val="single" w:sz="4" w:space="0" w:color="auto"/>
            </w:tcBorders>
          </w:tcPr>
          <w:p w14:paraId="38814C76" w14:textId="77777777" w:rsidR="00A8176C" w:rsidRDefault="00A8176C" w:rsidP="004C4DEA">
            <w:pPr>
              <w:pStyle w:val="TableEntries11pt"/>
            </w:pPr>
          </w:p>
          <w:p w14:paraId="535F1C50" w14:textId="77777777" w:rsidR="00A8176C" w:rsidRDefault="001A39D5" w:rsidP="004C4DEA">
            <w:pPr>
              <w:pStyle w:val="TableEntries11pt"/>
            </w:pPr>
            <w:r w:rsidRPr="00D9668C">
              <w:t>3,5 (14,7</w:t>
            </w:r>
            <w:r w:rsidR="00281C8F" w:rsidRPr="00D9668C">
              <w:t> </w:t>
            </w:r>
            <w:r w:rsidRPr="00D9668C">
              <w:t>%)</w:t>
            </w:r>
          </w:p>
        </w:tc>
      </w:tr>
      <w:tr w:rsidR="001A39D5" w:rsidRPr="00D9668C" w14:paraId="023D71FD" w14:textId="77777777">
        <w:tc>
          <w:tcPr>
            <w:tcW w:w="2564" w:type="dxa"/>
            <w:tcBorders>
              <w:top w:val="single" w:sz="4" w:space="0" w:color="auto"/>
              <w:left w:val="single" w:sz="4" w:space="0" w:color="auto"/>
              <w:bottom w:val="single" w:sz="4" w:space="0" w:color="auto"/>
              <w:right w:val="single" w:sz="4" w:space="0" w:color="auto"/>
            </w:tcBorders>
          </w:tcPr>
          <w:p w14:paraId="36DEAC3C" w14:textId="77777777" w:rsidR="00A8176C" w:rsidRPr="00643284" w:rsidRDefault="00191FBE" w:rsidP="004C4DEA">
            <w:pPr>
              <w:pStyle w:val="TableEntries11pt"/>
            </w:pPr>
            <w:r w:rsidRPr="00643284">
              <w:t xml:space="preserve">Median </w:t>
            </w:r>
            <w:proofErr w:type="spellStart"/>
            <w:r w:rsidRPr="00643284">
              <w:t>tid</w:t>
            </w:r>
            <w:proofErr w:type="spellEnd"/>
            <w:r w:rsidRPr="00643284">
              <w:t xml:space="preserve"> </w:t>
            </w:r>
            <w:proofErr w:type="spellStart"/>
            <w:r w:rsidRPr="00643284">
              <w:t>til</w:t>
            </w:r>
            <w:proofErr w:type="spellEnd"/>
            <w:r w:rsidRPr="00643284">
              <w:t xml:space="preserve"> </w:t>
            </w:r>
            <w:proofErr w:type="spellStart"/>
            <w:r w:rsidRPr="00643284">
              <w:t>første</w:t>
            </w:r>
            <w:proofErr w:type="spellEnd"/>
            <w:r w:rsidRPr="00643284">
              <w:t xml:space="preserve"> </w:t>
            </w:r>
            <w:proofErr w:type="spellStart"/>
            <w:r w:rsidRPr="00643284">
              <w:t>sykdomsforverring</w:t>
            </w:r>
            <w:proofErr w:type="spellEnd"/>
            <w:r w:rsidRPr="00643284">
              <w:t xml:space="preserve"> </w:t>
            </w:r>
          </w:p>
        </w:tc>
        <w:tc>
          <w:tcPr>
            <w:tcW w:w="2011" w:type="dxa"/>
            <w:tcBorders>
              <w:top w:val="single" w:sz="4" w:space="0" w:color="auto"/>
              <w:left w:val="single" w:sz="4" w:space="0" w:color="auto"/>
              <w:bottom w:val="single" w:sz="4" w:space="0" w:color="auto"/>
              <w:right w:val="single" w:sz="4" w:space="0" w:color="auto"/>
            </w:tcBorders>
          </w:tcPr>
          <w:p w14:paraId="1782446E" w14:textId="77777777" w:rsidR="00A8176C" w:rsidRDefault="001A39D5" w:rsidP="004C4DEA">
            <w:r w:rsidRPr="00D9668C">
              <w:t>123 dager</w:t>
            </w:r>
          </w:p>
        </w:tc>
        <w:tc>
          <w:tcPr>
            <w:tcW w:w="1701" w:type="dxa"/>
            <w:tcBorders>
              <w:top w:val="single" w:sz="4" w:space="0" w:color="auto"/>
              <w:left w:val="single" w:sz="4" w:space="0" w:color="auto"/>
              <w:bottom w:val="single" w:sz="4" w:space="0" w:color="auto"/>
              <w:right w:val="single" w:sz="4" w:space="0" w:color="auto"/>
            </w:tcBorders>
          </w:tcPr>
          <w:p w14:paraId="7B87F724" w14:textId="77777777" w:rsidR="00A8176C" w:rsidRDefault="001A39D5" w:rsidP="004C4DEA">
            <w:r w:rsidRPr="00D9668C">
              <w:t>14 dager</w:t>
            </w:r>
          </w:p>
        </w:tc>
        <w:tc>
          <w:tcPr>
            <w:tcW w:w="1984" w:type="dxa"/>
            <w:tcBorders>
              <w:top w:val="single" w:sz="4" w:space="0" w:color="auto"/>
              <w:left w:val="single" w:sz="4" w:space="0" w:color="auto"/>
              <w:bottom w:val="single" w:sz="4" w:space="0" w:color="auto"/>
              <w:right w:val="single" w:sz="4" w:space="0" w:color="auto"/>
            </w:tcBorders>
          </w:tcPr>
          <w:p w14:paraId="2A210F59" w14:textId="77777777" w:rsidR="00A8176C" w:rsidRDefault="001A39D5" w:rsidP="004C4DEA">
            <w:pPr>
              <w:pStyle w:val="TableEntries11pt"/>
            </w:pPr>
            <w:r w:rsidRPr="00D9668C">
              <w:t xml:space="preserve">146 </w:t>
            </w:r>
            <w:proofErr w:type="spellStart"/>
            <w:r w:rsidRPr="00D9668C">
              <w:t>dager</w:t>
            </w:r>
            <w:proofErr w:type="spellEnd"/>
          </w:p>
        </w:tc>
        <w:tc>
          <w:tcPr>
            <w:tcW w:w="1559" w:type="dxa"/>
            <w:tcBorders>
              <w:top w:val="single" w:sz="4" w:space="0" w:color="auto"/>
              <w:left w:val="single" w:sz="4" w:space="0" w:color="auto"/>
              <w:bottom w:val="single" w:sz="4" w:space="0" w:color="auto"/>
              <w:right w:val="single" w:sz="4" w:space="0" w:color="auto"/>
            </w:tcBorders>
          </w:tcPr>
          <w:p w14:paraId="51569921" w14:textId="77777777" w:rsidR="00A8176C" w:rsidRDefault="001A39D5" w:rsidP="004C4DEA">
            <w:pPr>
              <w:pStyle w:val="TableEntries11pt"/>
            </w:pPr>
            <w:r w:rsidRPr="00D9668C">
              <w:t xml:space="preserve">17 </w:t>
            </w:r>
            <w:proofErr w:type="spellStart"/>
            <w:r w:rsidRPr="00D9668C">
              <w:t>dager</w:t>
            </w:r>
            <w:proofErr w:type="spellEnd"/>
          </w:p>
        </w:tc>
      </w:tr>
      <w:tr w:rsidR="001A39D5" w:rsidRPr="00D9668C" w14:paraId="717EB09D" w14:textId="77777777">
        <w:tc>
          <w:tcPr>
            <w:tcW w:w="2564" w:type="dxa"/>
            <w:tcBorders>
              <w:top w:val="single" w:sz="4" w:space="0" w:color="auto"/>
              <w:left w:val="single" w:sz="4" w:space="0" w:color="auto"/>
              <w:bottom w:val="single" w:sz="4" w:space="0" w:color="auto"/>
              <w:right w:val="single" w:sz="4" w:space="0" w:color="auto"/>
            </w:tcBorders>
          </w:tcPr>
          <w:p w14:paraId="0A4AB913" w14:textId="77777777" w:rsidR="00A8176C" w:rsidRPr="00643284" w:rsidRDefault="00191FBE" w:rsidP="004C4DEA">
            <w:pPr>
              <w:pStyle w:val="TableEntries11pt"/>
            </w:pPr>
            <w:proofErr w:type="spellStart"/>
            <w:r w:rsidRPr="00643284">
              <w:t>Gjennomsnittlig</w:t>
            </w:r>
            <w:proofErr w:type="spellEnd"/>
            <w:r w:rsidRPr="00643284">
              <w:t xml:space="preserve"> (SD) </w:t>
            </w:r>
            <w:proofErr w:type="spellStart"/>
            <w:r w:rsidRPr="00643284">
              <w:t>prosentandel</w:t>
            </w:r>
            <w:proofErr w:type="spellEnd"/>
            <w:r w:rsidRPr="00643284">
              <w:t xml:space="preserve"> </w:t>
            </w:r>
            <w:proofErr w:type="spellStart"/>
            <w:r w:rsidRPr="00643284">
              <w:t>av</w:t>
            </w:r>
            <w:proofErr w:type="spellEnd"/>
            <w:r w:rsidRPr="00643284">
              <w:t xml:space="preserve"> </w:t>
            </w:r>
            <w:proofErr w:type="spellStart"/>
            <w:r w:rsidRPr="00643284">
              <w:t>dager</w:t>
            </w:r>
            <w:proofErr w:type="spellEnd"/>
            <w:r w:rsidRPr="00643284">
              <w:t xml:space="preserve"> med </w:t>
            </w:r>
            <w:proofErr w:type="spellStart"/>
            <w:r w:rsidRPr="00643284">
              <w:t>behandling</w:t>
            </w:r>
            <w:proofErr w:type="spellEnd"/>
            <w:r w:rsidRPr="00643284">
              <w:t xml:space="preserve"> </w:t>
            </w:r>
            <w:proofErr w:type="spellStart"/>
            <w:r w:rsidRPr="00643284">
              <w:t>av</w:t>
            </w:r>
            <w:proofErr w:type="spellEnd"/>
            <w:r w:rsidRPr="00643284">
              <w:t xml:space="preserve"> </w:t>
            </w:r>
            <w:proofErr w:type="spellStart"/>
            <w:r w:rsidRPr="00643284">
              <w:t>sykdomsforverringer</w:t>
            </w:r>
            <w:proofErr w:type="spellEnd"/>
            <w:r w:rsidRPr="00643284">
              <w:t xml:space="preserve"> </w:t>
            </w:r>
          </w:p>
        </w:tc>
        <w:tc>
          <w:tcPr>
            <w:tcW w:w="2011" w:type="dxa"/>
            <w:tcBorders>
              <w:top w:val="single" w:sz="4" w:space="0" w:color="auto"/>
              <w:left w:val="single" w:sz="4" w:space="0" w:color="auto"/>
              <w:bottom w:val="single" w:sz="4" w:space="0" w:color="auto"/>
              <w:right w:val="single" w:sz="4" w:space="0" w:color="auto"/>
            </w:tcBorders>
          </w:tcPr>
          <w:p w14:paraId="6FAAD04A" w14:textId="77777777" w:rsidR="00A8176C" w:rsidRDefault="001A39D5" w:rsidP="004C4DEA">
            <w:r w:rsidRPr="00D9668C">
              <w:t>16,1 (23,6)</w:t>
            </w:r>
          </w:p>
        </w:tc>
        <w:tc>
          <w:tcPr>
            <w:tcW w:w="1701" w:type="dxa"/>
            <w:tcBorders>
              <w:top w:val="single" w:sz="4" w:space="0" w:color="auto"/>
              <w:left w:val="single" w:sz="4" w:space="0" w:color="auto"/>
              <w:bottom w:val="single" w:sz="4" w:space="0" w:color="auto"/>
              <w:right w:val="single" w:sz="4" w:space="0" w:color="auto"/>
            </w:tcBorders>
          </w:tcPr>
          <w:p w14:paraId="0705952C" w14:textId="77777777" w:rsidR="00A8176C" w:rsidRDefault="001A39D5" w:rsidP="004C4DEA">
            <w:r w:rsidRPr="00D9668C">
              <w:t>39,0 (27,8)</w:t>
            </w:r>
          </w:p>
        </w:tc>
        <w:tc>
          <w:tcPr>
            <w:tcW w:w="1984" w:type="dxa"/>
            <w:tcBorders>
              <w:top w:val="single" w:sz="4" w:space="0" w:color="auto"/>
              <w:left w:val="single" w:sz="4" w:space="0" w:color="auto"/>
              <w:bottom w:val="single" w:sz="4" w:space="0" w:color="auto"/>
              <w:right w:val="single" w:sz="4" w:space="0" w:color="auto"/>
            </w:tcBorders>
          </w:tcPr>
          <w:p w14:paraId="7C386BB5" w14:textId="77777777" w:rsidR="00A8176C" w:rsidRDefault="001A39D5" w:rsidP="004C4DEA">
            <w:pPr>
              <w:pStyle w:val="TableEntries11pt"/>
            </w:pPr>
            <w:r w:rsidRPr="00D9668C">
              <w:t>16,9 (22,1)</w:t>
            </w:r>
          </w:p>
        </w:tc>
        <w:tc>
          <w:tcPr>
            <w:tcW w:w="1559" w:type="dxa"/>
            <w:tcBorders>
              <w:top w:val="single" w:sz="4" w:space="0" w:color="auto"/>
              <w:left w:val="single" w:sz="4" w:space="0" w:color="auto"/>
              <w:bottom w:val="single" w:sz="4" w:space="0" w:color="auto"/>
              <w:right w:val="single" w:sz="4" w:space="0" w:color="auto"/>
            </w:tcBorders>
          </w:tcPr>
          <w:p w14:paraId="1B88FDD6" w14:textId="77777777" w:rsidR="00A8176C" w:rsidRDefault="001A39D5" w:rsidP="004C4DEA">
            <w:pPr>
              <w:pStyle w:val="TableEntries11pt"/>
            </w:pPr>
            <w:r w:rsidRPr="00D9668C">
              <w:t>29,9 (26,8)</w:t>
            </w:r>
          </w:p>
        </w:tc>
      </w:tr>
    </w:tbl>
    <w:p w14:paraId="244A67E1" w14:textId="77777777" w:rsidR="00A8176C" w:rsidRPr="009536B5" w:rsidRDefault="00191FBE" w:rsidP="004C4DEA">
      <w:pPr>
        <w:pStyle w:val="TableParagraphModified"/>
        <w:rPr>
          <w:lang w:val="nb-NO"/>
        </w:rPr>
      </w:pPr>
      <w:r w:rsidRPr="009536B5">
        <w:rPr>
          <w:lang w:val="nb-NO"/>
        </w:rPr>
        <w:t xml:space="preserve">P&lt;0,001 i favør av </w:t>
      </w:r>
      <w:proofErr w:type="spellStart"/>
      <w:r w:rsidRPr="009536B5">
        <w:rPr>
          <w:lang w:val="nb-NO"/>
        </w:rPr>
        <w:t>takrolimus</w:t>
      </w:r>
      <w:proofErr w:type="spellEnd"/>
      <w:r w:rsidRPr="009536B5">
        <w:rPr>
          <w:lang w:val="nb-NO"/>
        </w:rPr>
        <w:t xml:space="preserve"> salve 0,1 % (voksne) og 0,03 % (barn) for det primære og viktigste sekundære endepunktet </w:t>
      </w:r>
    </w:p>
    <w:p w14:paraId="557FEB7E" w14:textId="77777777" w:rsidR="00A8176C" w:rsidRPr="009536B5" w:rsidRDefault="00A8176C" w:rsidP="004C4DEA">
      <w:pPr>
        <w:pStyle w:val="TableParagraphModified"/>
        <w:rPr>
          <w:lang w:val="nb-NO"/>
        </w:rPr>
      </w:pPr>
    </w:p>
    <w:p w14:paraId="277A28ED" w14:textId="77777777" w:rsidR="00A8176C" w:rsidRPr="009536B5" w:rsidRDefault="00191FBE" w:rsidP="004C4DEA">
      <w:pPr>
        <w:pStyle w:val="TableParagraphModified"/>
        <w:rPr>
          <w:lang w:val="it-IT"/>
        </w:rPr>
      </w:pPr>
      <w:r w:rsidRPr="009536B5">
        <w:rPr>
          <w:lang w:val="nb-NO"/>
        </w:rPr>
        <w:t xml:space="preserve">En syv måneders, dobbelt blind, randomisert parallellgruppestudie av pediatriske pasienter (2-11 år) med moderat til alvorlig atopisk eksem ble utført. I en gren fikk pasientene </w:t>
      </w:r>
      <w:proofErr w:type="spellStart"/>
      <w:r w:rsidRPr="009536B5">
        <w:rPr>
          <w:lang w:val="nb-NO"/>
        </w:rPr>
        <w:t>Protopic</w:t>
      </w:r>
      <w:proofErr w:type="spellEnd"/>
      <w:r w:rsidRPr="009536B5">
        <w:rPr>
          <w:lang w:val="nb-NO"/>
        </w:rPr>
        <w:t xml:space="preserve"> 0,03</w:t>
      </w:r>
      <w:r w:rsidR="00E66D99" w:rsidRPr="009536B5">
        <w:rPr>
          <w:lang w:val="nb-NO"/>
        </w:rPr>
        <w:t> %</w:t>
      </w:r>
      <w:r w:rsidRPr="009536B5">
        <w:rPr>
          <w:lang w:val="nb-NO"/>
        </w:rPr>
        <w:t xml:space="preserve"> salve (n=121) to ganger daglig i 3 uker, og deretter en gang daglig til symptomfrihet. I den sammenlignende grenen fikk pasientene 1</w:t>
      </w:r>
      <w:r w:rsidR="00E66D99" w:rsidRPr="009536B5">
        <w:rPr>
          <w:lang w:val="nb-NO"/>
        </w:rPr>
        <w:t> %</w:t>
      </w:r>
      <w:r w:rsidRPr="009536B5">
        <w:rPr>
          <w:lang w:val="nb-NO"/>
        </w:rPr>
        <w:t xml:space="preserve"> hydrokortisonacetatsalve (HA) for hode og hals og 0,1</w:t>
      </w:r>
      <w:r w:rsidR="00E66D99" w:rsidRPr="009536B5">
        <w:rPr>
          <w:lang w:val="nb-NO"/>
        </w:rPr>
        <w:t> </w:t>
      </w:r>
      <w:r w:rsidRPr="009536B5">
        <w:rPr>
          <w:lang w:val="nb-NO"/>
        </w:rPr>
        <w:t xml:space="preserve">% hydrokortisonbutyratsalve for overkropp og ekstremiteter. </w:t>
      </w:r>
      <w:r w:rsidRPr="009536B5">
        <w:rPr>
          <w:lang w:val="it-IT"/>
        </w:rPr>
        <w:t xml:space="preserve">(n=111) to </w:t>
      </w:r>
      <w:proofErr w:type="spellStart"/>
      <w:r w:rsidRPr="009536B5">
        <w:rPr>
          <w:lang w:val="it-IT"/>
        </w:rPr>
        <w:t>ganger</w:t>
      </w:r>
      <w:proofErr w:type="spellEnd"/>
      <w:r w:rsidRPr="009536B5">
        <w:rPr>
          <w:lang w:val="it-IT"/>
        </w:rPr>
        <w:t xml:space="preserve"> </w:t>
      </w:r>
      <w:proofErr w:type="spellStart"/>
      <w:r w:rsidRPr="009536B5">
        <w:rPr>
          <w:lang w:val="it-IT"/>
        </w:rPr>
        <w:t>daglig</w:t>
      </w:r>
      <w:proofErr w:type="spellEnd"/>
      <w:r w:rsidRPr="009536B5">
        <w:rPr>
          <w:lang w:val="it-IT"/>
        </w:rPr>
        <w:t xml:space="preserve"> i 2 </w:t>
      </w:r>
      <w:proofErr w:type="spellStart"/>
      <w:r w:rsidRPr="009536B5">
        <w:rPr>
          <w:lang w:val="it-IT"/>
        </w:rPr>
        <w:t>uker</w:t>
      </w:r>
      <w:proofErr w:type="spellEnd"/>
      <w:r w:rsidRPr="009536B5">
        <w:rPr>
          <w:lang w:val="it-IT"/>
        </w:rPr>
        <w:t xml:space="preserve"> </w:t>
      </w:r>
      <w:proofErr w:type="spellStart"/>
      <w:r w:rsidRPr="009536B5">
        <w:rPr>
          <w:lang w:val="it-IT"/>
        </w:rPr>
        <w:t>og</w:t>
      </w:r>
      <w:proofErr w:type="spellEnd"/>
      <w:r w:rsidRPr="009536B5">
        <w:rPr>
          <w:lang w:val="it-IT"/>
        </w:rPr>
        <w:t xml:space="preserve"> </w:t>
      </w:r>
      <w:proofErr w:type="spellStart"/>
      <w:r w:rsidRPr="009536B5">
        <w:rPr>
          <w:lang w:val="it-IT"/>
        </w:rPr>
        <w:t>deretter</w:t>
      </w:r>
      <w:proofErr w:type="spellEnd"/>
      <w:r w:rsidRPr="009536B5">
        <w:rPr>
          <w:lang w:val="it-IT"/>
        </w:rPr>
        <w:t xml:space="preserve"> HA to </w:t>
      </w:r>
      <w:proofErr w:type="spellStart"/>
      <w:r w:rsidRPr="009536B5">
        <w:rPr>
          <w:lang w:val="it-IT"/>
        </w:rPr>
        <w:t>ganger</w:t>
      </w:r>
      <w:proofErr w:type="spellEnd"/>
      <w:r w:rsidRPr="009536B5">
        <w:rPr>
          <w:lang w:val="it-IT"/>
        </w:rPr>
        <w:t xml:space="preserve"> </w:t>
      </w:r>
      <w:proofErr w:type="spellStart"/>
      <w:r w:rsidRPr="009536B5">
        <w:rPr>
          <w:lang w:val="it-IT"/>
        </w:rPr>
        <w:t>daglig</w:t>
      </w:r>
      <w:proofErr w:type="spellEnd"/>
      <w:r w:rsidRPr="009536B5">
        <w:rPr>
          <w:lang w:val="it-IT"/>
        </w:rPr>
        <w:t xml:space="preserve"> </w:t>
      </w:r>
      <w:proofErr w:type="spellStart"/>
      <w:r w:rsidRPr="009536B5">
        <w:rPr>
          <w:lang w:val="it-IT"/>
        </w:rPr>
        <w:t>på</w:t>
      </w:r>
      <w:proofErr w:type="spellEnd"/>
      <w:r w:rsidRPr="009536B5">
        <w:rPr>
          <w:lang w:val="it-IT"/>
        </w:rPr>
        <w:t xml:space="preserve"> alle </w:t>
      </w:r>
      <w:proofErr w:type="spellStart"/>
      <w:r w:rsidRPr="009536B5">
        <w:rPr>
          <w:lang w:val="it-IT"/>
        </w:rPr>
        <w:t>affiserte</w:t>
      </w:r>
      <w:proofErr w:type="spellEnd"/>
      <w:r w:rsidRPr="009536B5">
        <w:rPr>
          <w:lang w:val="it-IT"/>
        </w:rPr>
        <w:t xml:space="preserve"> </w:t>
      </w:r>
      <w:proofErr w:type="spellStart"/>
      <w:r w:rsidRPr="009536B5">
        <w:rPr>
          <w:lang w:val="it-IT"/>
        </w:rPr>
        <w:t>områder</w:t>
      </w:r>
      <w:proofErr w:type="spellEnd"/>
      <w:r w:rsidRPr="009536B5">
        <w:rPr>
          <w:lang w:val="it-IT"/>
        </w:rPr>
        <w:t>.</w:t>
      </w:r>
      <w:r w:rsidR="00F3325A" w:rsidRPr="009536B5">
        <w:rPr>
          <w:lang w:val="it-IT"/>
        </w:rPr>
        <w:t xml:space="preserve"> </w:t>
      </w:r>
      <w:r w:rsidRPr="009536B5">
        <w:rPr>
          <w:lang w:val="it-IT"/>
        </w:rPr>
        <w:t xml:space="preserve">I </w:t>
      </w:r>
      <w:proofErr w:type="spellStart"/>
      <w:r w:rsidRPr="009536B5">
        <w:rPr>
          <w:lang w:val="it-IT"/>
        </w:rPr>
        <w:t>løpet</w:t>
      </w:r>
      <w:proofErr w:type="spellEnd"/>
      <w:r w:rsidRPr="009536B5">
        <w:rPr>
          <w:lang w:val="it-IT"/>
        </w:rPr>
        <w:t xml:space="preserve"> </w:t>
      </w:r>
      <w:proofErr w:type="spellStart"/>
      <w:r w:rsidRPr="009536B5">
        <w:rPr>
          <w:lang w:val="it-IT"/>
        </w:rPr>
        <w:t>av</w:t>
      </w:r>
      <w:proofErr w:type="spellEnd"/>
      <w:r w:rsidRPr="009536B5">
        <w:rPr>
          <w:lang w:val="it-IT"/>
        </w:rPr>
        <w:t xml:space="preserve"> </w:t>
      </w:r>
      <w:proofErr w:type="spellStart"/>
      <w:r w:rsidRPr="009536B5">
        <w:rPr>
          <w:lang w:val="it-IT"/>
        </w:rPr>
        <w:t>denne</w:t>
      </w:r>
      <w:proofErr w:type="spellEnd"/>
      <w:r w:rsidRPr="009536B5">
        <w:rPr>
          <w:lang w:val="it-IT"/>
        </w:rPr>
        <w:t xml:space="preserve"> </w:t>
      </w:r>
      <w:proofErr w:type="spellStart"/>
      <w:r w:rsidRPr="009536B5">
        <w:rPr>
          <w:lang w:val="it-IT"/>
        </w:rPr>
        <w:t>perioden</w:t>
      </w:r>
      <w:proofErr w:type="spellEnd"/>
      <w:r w:rsidRPr="009536B5">
        <w:rPr>
          <w:lang w:val="it-IT"/>
        </w:rPr>
        <w:t xml:space="preserve"> </w:t>
      </w:r>
      <w:proofErr w:type="spellStart"/>
      <w:r w:rsidRPr="009536B5">
        <w:rPr>
          <w:lang w:val="it-IT"/>
        </w:rPr>
        <w:t>fikk</w:t>
      </w:r>
      <w:proofErr w:type="spellEnd"/>
      <w:r w:rsidRPr="009536B5">
        <w:rPr>
          <w:lang w:val="it-IT"/>
        </w:rPr>
        <w:t xml:space="preserve"> alle </w:t>
      </w:r>
      <w:proofErr w:type="spellStart"/>
      <w:r w:rsidRPr="009536B5">
        <w:rPr>
          <w:lang w:val="it-IT"/>
        </w:rPr>
        <w:t>pasienter</w:t>
      </w:r>
      <w:proofErr w:type="spellEnd"/>
      <w:r w:rsidRPr="009536B5">
        <w:rPr>
          <w:lang w:val="it-IT"/>
        </w:rPr>
        <w:t xml:space="preserve"> </w:t>
      </w:r>
      <w:proofErr w:type="spellStart"/>
      <w:r w:rsidRPr="009536B5">
        <w:rPr>
          <w:lang w:val="it-IT"/>
        </w:rPr>
        <w:t>og</w:t>
      </w:r>
      <w:proofErr w:type="spellEnd"/>
      <w:r w:rsidRPr="009536B5">
        <w:rPr>
          <w:lang w:val="it-IT"/>
        </w:rPr>
        <w:t xml:space="preserve"> </w:t>
      </w:r>
      <w:proofErr w:type="spellStart"/>
      <w:r w:rsidRPr="009536B5">
        <w:rPr>
          <w:lang w:val="it-IT"/>
        </w:rPr>
        <w:t>kontrollgruppen</w:t>
      </w:r>
      <w:proofErr w:type="spellEnd"/>
      <w:r w:rsidRPr="009536B5">
        <w:rPr>
          <w:lang w:val="it-IT"/>
        </w:rPr>
        <w:t xml:space="preserve"> (n=44) </w:t>
      </w:r>
      <w:proofErr w:type="spellStart"/>
      <w:r w:rsidRPr="009536B5">
        <w:rPr>
          <w:lang w:val="it-IT"/>
        </w:rPr>
        <w:t>primær</w:t>
      </w:r>
      <w:proofErr w:type="spellEnd"/>
      <w:r w:rsidRPr="009536B5">
        <w:rPr>
          <w:lang w:val="it-IT"/>
        </w:rPr>
        <w:t xml:space="preserve"> </w:t>
      </w:r>
      <w:proofErr w:type="spellStart"/>
      <w:r w:rsidRPr="009536B5">
        <w:rPr>
          <w:lang w:val="it-IT"/>
        </w:rPr>
        <w:t>immunisering</w:t>
      </w:r>
      <w:proofErr w:type="spellEnd"/>
      <w:r w:rsidRPr="009536B5">
        <w:rPr>
          <w:lang w:val="it-IT"/>
        </w:rPr>
        <w:t xml:space="preserve"> </w:t>
      </w:r>
      <w:proofErr w:type="spellStart"/>
      <w:r w:rsidRPr="009536B5">
        <w:rPr>
          <w:lang w:val="it-IT"/>
        </w:rPr>
        <w:t>og</w:t>
      </w:r>
      <w:proofErr w:type="spellEnd"/>
      <w:r w:rsidRPr="009536B5">
        <w:rPr>
          <w:lang w:val="it-IT"/>
        </w:rPr>
        <w:t xml:space="preserve"> </w:t>
      </w:r>
      <w:proofErr w:type="spellStart"/>
      <w:r w:rsidRPr="009536B5">
        <w:rPr>
          <w:lang w:val="it-IT"/>
        </w:rPr>
        <w:t>revaksinering</w:t>
      </w:r>
      <w:proofErr w:type="spellEnd"/>
      <w:r w:rsidRPr="009536B5">
        <w:rPr>
          <w:lang w:val="it-IT"/>
        </w:rPr>
        <w:t xml:space="preserve"> </w:t>
      </w:r>
      <w:proofErr w:type="spellStart"/>
      <w:r w:rsidRPr="009536B5">
        <w:rPr>
          <w:lang w:val="it-IT"/>
        </w:rPr>
        <w:t>med</w:t>
      </w:r>
      <w:proofErr w:type="spellEnd"/>
      <w:r w:rsidRPr="009536B5">
        <w:rPr>
          <w:lang w:val="it-IT"/>
        </w:rPr>
        <w:t xml:space="preserve"> </w:t>
      </w:r>
      <w:proofErr w:type="spellStart"/>
      <w:r w:rsidRPr="009536B5">
        <w:rPr>
          <w:lang w:val="it-IT"/>
        </w:rPr>
        <w:t>proteinkonjugert</w:t>
      </w:r>
      <w:proofErr w:type="spellEnd"/>
      <w:r w:rsidRPr="009536B5">
        <w:rPr>
          <w:lang w:val="it-IT"/>
        </w:rPr>
        <w:t xml:space="preserve"> </w:t>
      </w:r>
      <w:proofErr w:type="spellStart"/>
      <w:r w:rsidRPr="009536B5">
        <w:rPr>
          <w:lang w:val="it-IT"/>
        </w:rPr>
        <w:t>vaksine</w:t>
      </w:r>
      <w:proofErr w:type="spellEnd"/>
      <w:r w:rsidRPr="009536B5">
        <w:rPr>
          <w:lang w:val="it-IT"/>
        </w:rPr>
        <w:t xml:space="preserve"> </w:t>
      </w:r>
      <w:proofErr w:type="spellStart"/>
      <w:r w:rsidRPr="009536B5">
        <w:rPr>
          <w:lang w:val="it-IT"/>
        </w:rPr>
        <w:t>mot</w:t>
      </w:r>
      <w:proofErr w:type="spellEnd"/>
      <w:r w:rsidRPr="009536B5">
        <w:rPr>
          <w:lang w:val="it-IT"/>
        </w:rPr>
        <w:t xml:space="preserve"> Neisseria </w:t>
      </w:r>
      <w:proofErr w:type="spellStart"/>
      <w:r w:rsidRPr="009536B5">
        <w:rPr>
          <w:lang w:val="it-IT"/>
        </w:rPr>
        <w:t>meninigtidis</w:t>
      </w:r>
      <w:proofErr w:type="spellEnd"/>
      <w:r w:rsidRPr="009536B5">
        <w:rPr>
          <w:lang w:val="it-IT"/>
        </w:rPr>
        <w:t xml:space="preserve"> </w:t>
      </w:r>
      <w:proofErr w:type="spellStart"/>
      <w:r w:rsidRPr="009536B5">
        <w:rPr>
          <w:lang w:val="it-IT"/>
        </w:rPr>
        <w:t>serotype</w:t>
      </w:r>
      <w:proofErr w:type="spellEnd"/>
      <w:r w:rsidRPr="009536B5">
        <w:rPr>
          <w:lang w:val="it-IT"/>
        </w:rPr>
        <w:t xml:space="preserve"> C.</w:t>
      </w:r>
    </w:p>
    <w:p w14:paraId="1480D202" w14:textId="77777777" w:rsidR="00A8176C" w:rsidRPr="009536B5" w:rsidRDefault="00191FBE" w:rsidP="004C4DEA">
      <w:pPr>
        <w:pStyle w:val="TableParagraphModified"/>
        <w:rPr>
          <w:lang w:val="it-IT"/>
        </w:rPr>
      </w:pPr>
      <w:proofErr w:type="spellStart"/>
      <w:r w:rsidRPr="009536B5">
        <w:rPr>
          <w:lang w:val="it-IT"/>
        </w:rPr>
        <w:t>Det</w:t>
      </w:r>
      <w:proofErr w:type="spellEnd"/>
      <w:r w:rsidRPr="009536B5">
        <w:rPr>
          <w:lang w:val="it-IT"/>
        </w:rPr>
        <w:t xml:space="preserve"> </w:t>
      </w:r>
      <w:proofErr w:type="spellStart"/>
      <w:r w:rsidRPr="009536B5">
        <w:rPr>
          <w:lang w:val="it-IT"/>
        </w:rPr>
        <w:t>primære</w:t>
      </w:r>
      <w:proofErr w:type="spellEnd"/>
      <w:r w:rsidRPr="009536B5">
        <w:rPr>
          <w:lang w:val="it-IT"/>
        </w:rPr>
        <w:t xml:space="preserve"> </w:t>
      </w:r>
      <w:proofErr w:type="spellStart"/>
      <w:r w:rsidRPr="009536B5">
        <w:rPr>
          <w:lang w:val="it-IT"/>
        </w:rPr>
        <w:t>endepunktet</w:t>
      </w:r>
      <w:proofErr w:type="spellEnd"/>
      <w:r w:rsidRPr="009536B5">
        <w:rPr>
          <w:lang w:val="it-IT"/>
        </w:rPr>
        <w:t xml:space="preserve"> for </w:t>
      </w:r>
      <w:proofErr w:type="spellStart"/>
      <w:r w:rsidRPr="009536B5">
        <w:rPr>
          <w:lang w:val="it-IT"/>
        </w:rPr>
        <w:t>denne</w:t>
      </w:r>
      <w:proofErr w:type="spellEnd"/>
      <w:r w:rsidRPr="009536B5">
        <w:rPr>
          <w:lang w:val="it-IT"/>
        </w:rPr>
        <w:t xml:space="preserve"> </w:t>
      </w:r>
      <w:proofErr w:type="spellStart"/>
      <w:r w:rsidRPr="009536B5">
        <w:rPr>
          <w:lang w:val="it-IT"/>
        </w:rPr>
        <w:t>studien</w:t>
      </w:r>
      <w:proofErr w:type="spellEnd"/>
      <w:r w:rsidRPr="009536B5">
        <w:rPr>
          <w:lang w:val="it-IT"/>
        </w:rPr>
        <w:t xml:space="preserve"> var </w:t>
      </w:r>
      <w:proofErr w:type="spellStart"/>
      <w:r w:rsidRPr="009536B5">
        <w:rPr>
          <w:lang w:val="it-IT"/>
        </w:rPr>
        <w:t>responsraten</w:t>
      </w:r>
      <w:proofErr w:type="spellEnd"/>
      <w:r w:rsidRPr="009536B5">
        <w:rPr>
          <w:lang w:val="it-IT"/>
        </w:rPr>
        <w:t xml:space="preserve"> </w:t>
      </w:r>
      <w:proofErr w:type="spellStart"/>
      <w:r w:rsidRPr="009536B5">
        <w:rPr>
          <w:lang w:val="it-IT"/>
        </w:rPr>
        <w:t>til</w:t>
      </w:r>
      <w:proofErr w:type="spellEnd"/>
      <w:r w:rsidRPr="009536B5">
        <w:rPr>
          <w:lang w:val="it-IT"/>
        </w:rPr>
        <w:t xml:space="preserve"> </w:t>
      </w:r>
      <w:proofErr w:type="spellStart"/>
      <w:r w:rsidRPr="009536B5">
        <w:rPr>
          <w:lang w:val="it-IT"/>
        </w:rPr>
        <w:t>vaksinen</w:t>
      </w:r>
      <w:proofErr w:type="spellEnd"/>
      <w:r w:rsidRPr="009536B5">
        <w:rPr>
          <w:lang w:val="it-IT"/>
        </w:rPr>
        <w:t xml:space="preserve">, </w:t>
      </w:r>
      <w:proofErr w:type="spellStart"/>
      <w:r w:rsidRPr="009536B5">
        <w:rPr>
          <w:lang w:val="it-IT"/>
        </w:rPr>
        <w:t>definert</w:t>
      </w:r>
      <w:proofErr w:type="spellEnd"/>
      <w:r w:rsidRPr="009536B5">
        <w:rPr>
          <w:lang w:val="it-IT"/>
        </w:rPr>
        <w:t xml:space="preserve"> </w:t>
      </w:r>
      <w:proofErr w:type="spellStart"/>
      <w:r w:rsidRPr="009536B5">
        <w:rPr>
          <w:lang w:val="it-IT"/>
        </w:rPr>
        <w:t>som</w:t>
      </w:r>
      <w:proofErr w:type="spellEnd"/>
      <w:r w:rsidRPr="009536B5">
        <w:rPr>
          <w:lang w:val="it-IT"/>
        </w:rPr>
        <w:t xml:space="preserve"> </w:t>
      </w:r>
      <w:proofErr w:type="spellStart"/>
      <w:r w:rsidRPr="009536B5">
        <w:rPr>
          <w:lang w:val="it-IT"/>
        </w:rPr>
        <w:t>prosentandelen</w:t>
      </w:r>
      <w:proofErr w:type="spellEnd"/>
      <w:r w:rsidRPr="009536B5">
        <w:rPr>
          <w:lang w:val="it-IT"/>
        </w:rPr>
        <w:t xml:space="preserve"> </w:t>
      </w:r>
      <w:proofErr w:type="spellStart"/>
      <w:r w:rsidRPr="009536B5">
        <w:rPr>
          <w:lang w:val="it-IT"/>
        </w:rPr>
        <w:t>pasienter</w:t>
      </w:r>
      <w:proofErr w:type="spellEnd"/>
      <w:r w:rsidRPr="009536B5">
        <w:rPr>
          <w:lang w:val="it-IT"/>
        </w:rPr>
        <w:t xml:space="preserve"> </w:t>
      </w:r>
      <w:proofErr w:type="spellStart"/>
      <w:r w:rsidRPr="009536B5">
        <w:rPr>
          <w:lang w:val="it-IT"/>
        </w:rPr>
        <w:t>med</w:t>
      </w:r>
      <w:proofErr w:type="spellEnd"/>
      <w:r w:rsidRPr="009536B5">
        <w:rPr>
          <w:lang w:val="it-IT"/>
        </w:rPr>
        <w:t xml:space="preserve"> </w:t>
      </w:r>
      <w:proofErr w:type="spellStart"/>
      <w:r w:rsidRPr="009536B5">
        <w:rPr>
          <w:lang w:val="it-IT"/>
        </w:rPr>
        <w:t>serum</w:t>
      </w:r>
      <w:proofErr w:type="spellEnd"/>
      <w:r w:rsidRPr="009536B5">
        <w:rPr>
          <w:lang w:val="it-IT"/>
        </w:rPr>
        <w:t xml:space="preserve"> </w:t>
      </w:r>
      <w:proofErr w:type="spellStart"/>
      <w:r w:rsidRPr="009536B5">
        <w:rPr>
          <w:lang w:val="it-IT"/>
        </w:rPr>
        <w:t>baktericid</w:t>
      </w:r>
      <w:proofErr w:type="spellEnd"/>
      <w:r w:rsidRPr="009536B5">
        <w:rPr>
          <w:lang w:val="it-IT"/>
        </w:rPr>
        <w:t xml:space="preserve"> </w:t>
      </w:r>
      <w:proofErr w:type="spellStart"/>
      <w:r w:rsidRPr="009536B5">
        <w:rPr>
          <w:lang w:val="it-IT"/>
        </w:rPr>
        <w:t>antistofftiter</w:t>
      </w:r>
      <w:proofErr w:type="spellEnd"/>
      <w:r w:rsidRPr="009536B5">
        <w:rPr>
          <w:lang w:val="it-IT"/>
        </w:rPr>
        <w:t xml:space="preserve"> (SBA)≥ 8 </w:t>
      </w:r>
      <w:proofErr w:type="spellStart"/>
      <w:r w:rsidRPr="009536B5">
        <w:rPr>
          <w:lang w:val="it-IT"/>
        </w:rPr>
        <w:t>ved</w:t>
      </w:r>
      <w:proofErr w:type="spellEnd"/>
      <w:r w:rsidRPr="009536B5">
        <w:rPr>
          <w:lang w:val="it-IT"/>
        </w:rPr>
        <w:t xml:space="preserve"> </w:t>
      </w:r>
      <w:proofErr w:type="spellStart"/>
      <w:r w:rsidRPr="009536B5">
        <w:rPr>
          <w:lang w:val="it-IT"/>
        </w:rPr>
        <w:t>uke</w:t>
      </w:r>
      <w:proofErr w:type="spellEnd"/>
      <w:r w:rsidRPr="009536B5">
        <w:rPr>
          <w:lang w:val="it-IT"/>
        </w:rPr>
        <w:t xml:space="preserve"> 5.</w:t>
      </w:r>
      <w:r w:rsidR="00F3325A" w:rsidRPr="009536B5">
        <w:rPr>
          <w:lang w:val="it-IT"/>
        </w:rPr>
        <w:t xml:space="preserve"> </w:t>
      </w:r>
      <w:proofErr w:type="spellStart"/>
      <w:r w:rsidRPr="009536B5">
        <w:rPr>
          <w:lang w:val="it-IT"/>
        </w:rPr>
        <w:t>Analyse</w:t>
      </w:r>
      <w:proofErr w:type="spellEnd"/>
      <w:r w:rsidRPr="009536B5">
        <w:rPr>
          <w:lang w:val="it-IT"/>
        </w:rPr>
        <w:t xml:space="preserve"> </w:t>
      </w:r>
      <w:proofErr w:type="spellStart"/>
      <w:r w:rsidRPr="009536B5">
        <w:rPr>
          <w:lang w:val="it-IT"/>
        </w:rPr>
        <w:t>av</w:t>
      </w:r>
      <w:proofErr w:type="spellEnd"/>
      <w:r w:rsidRPr="009536B5">
        <w:rPr>
          <w:lang w:val="it-IT"/>
        </w:rPr>
        <w:t xml:space="preserve"> </w:t>
      </w:r>
      <w:proofErr w:type="spellStart"/>
      <w:r w:rsidRPr="009536B5">
        <w:rPr>
          <w:lang w:val="it-IT"/>
        </w:rPr>
        <w:lastRenderedPageBreak/>
        <w:t>responsraten</w:t>
      </w:r>
      <w:proofErr w:type="spellEnd"/>
      <w:r w:rsidRPr="009536B5">
        <w:rPr>
          <w:lang w:val="it-IT"/>
        </w:rPr>
        <w:t xml:space="preserve"> </w:t>
      </w:r>
      <w:proofErr w:type="spellStart"/>
      <w:r w:rsidRPr="009536B5">
        <w:rPr>
          <w:lang w:val="it-IT"/>
        </w:rPr>
        <w:t>ved</w:t>
      </w:r>
      <w:proofErr w:type="spellEnd"/>
      <w:r w:rsidRPr="009536B5">
        <w:rPr>
          <w:lang w:val="it-IT"/>
        </w:rPr>
        <w:t xml:space="preserve"> </w:t>
      </w:r>
      <w:proofErr w:type="spellStart"/>
      <w:r w:rsidRPr="009536B5">
        <w:rPr>
          <w:lang w:val="it-IT"/>
        </w:rPr>
        <w:t>uke</w:t>
      </w:r>
      <w:proofErr w:type="spellEnd"/>
      <w:r w:rsidRPr="009536B5">
        <w:rPr>
          <w:lang w:val="it-IT"/>
        </w:rPr>
        <w:t xml:space="preserve"> 5 viste </w:t>
      </w:r>
      <w:proofErr w:type="spellStart"/>
      <w:r w:rsidRPr="009536B5">
        <w:rPr>
          <w:lang w:val="it-IT"/>
        </w:rPr>
        <w:t>ekvivalens</w:t>
      </w:r>
      <w:proofErr w:type="spellEnd"/>
      <w:r w:rsidRPr="009536B5">
        <w:rPr>
          <w:lang w:val="it-IT"/>
        </w:rPr>
        <w:t xml:space="preserve"> </w:t>
      </w:r>
      <w:proofErr w:type="spellStart"/>
      <w:r w:rsidRPr="009536B5">
        <w:rPr>
          <w:lang w:val="it-IT"/>
        </w:rPr>
        <w:t>mellom</w:t>
      </w:r>
      <w:proofErr w:type="spellEnd"/>
      <w:r w:rsidRPr="009536B5">
        <w:rPr>
          <w:lang w:val="it-IT"/>
        </w:rPr>
        <w:t xml:space="preserve"> </w:t>
      </w:r>
      <w:proofErr w:type="spellStart"/>
      <w:r w:rsidRPr="009536B5">
        <w:rPr>
          <w:lang w:val="it-IT"/>
        </w:rPr>
        <w:t>behandlingsgruppene</w:t>
      </w:r>
      <w:proofErr w:type="spellEnd"/>
      <w:r w:rsidRPr="009536B5">
        <w:rPr>
          <w:lang w:val="it-IT"/>
        </w:rPr>
        <w:t xml:space="preserve"> (</w:t>
      </w:r>
      <w:proofErr w:type="spellStart"/>
      <w:r w:rsidRPr="009536B5">
        <w:rPr>
          <w:lang w:val="it-IT"/>
        </w:rPr>
        <w:t>hydrokortison</w:t>
      </w:r>
      <w:proofErr w:type="spellEnd"/>
      <w:r w:rsidRPr="009536B5">
        <w:rPr>
          <w:lang w:val="it-IT"/>
        </w:rPr>
        <w:t xml:space="preserve"> 98,3</w:t>
      </w:r>
      <w:r w:rsidR="00E66D99" w:rsidRPr="009536B5">
        <w:rPr>
          <w:lang w:val="it-IT"/>
        </w:rPr>
        <w:t> </w:t>
      </w:r>
      <w:r w:rsidRPr="009536B5">
        <w:rPr>
          <w:lang w:val="it-IT"/>
        </w:rPr>
        <w:t xml:space="preserve">%, </w:t>
      </w:r>
      <w:proofErr w:type="spellStart"/>
      <w:r w:rsidRPr="009536B5">
        <w:rPr>
          <w:lang w:val="it-IT"/>
        </w:rPr>
        <w:t>takrolimussalve</w:t>
      </w:r>
      <w:proofErr w:type="spellEnd"/>
      <w:r w:rsidRPr="009536B5">
        <w:rPr>
          <w:lang w:val="it-IT"/>
        </w:rPr>
        <w:t xml:space="preserve"> 95,4</w:t>
      </w:r>
      <w:r w:rsidR="00E66D99" w:rsidRPr="009536B5">
        <w:rPr>
          <w:lang w:val="it-IT"/>
        </w:rPr>
        <w:t> </w:t>
      </w:r>
      <w:r w:rsidRPr="009536B5">
        <w:rPr>
          <w:lang w:val="it-IT"/>
        </w:rPr>
        <w:t xml:space="preserve">%, 7-11 </w:t>
      </w:r>
      <w:proofErr w:type="spellStart"/>
      <w:r w:rsidRPr="009536B5">
        <w:rPr>
          <w:lang w:val="it-IT"/>
        </w:rPr>
        <w:t>år</w:t>
      </w:r>
      <w:proofErr w:type="spellEnd"/>
      <w:r w:rsidRPr="009536B5">
        <w:rPr>
          <w:lang w:val="it-IT"/>
        </w:rPr>
        <w:t>, 100</w:t>
      </w:r>
      <w:r w:rsidR="00E66D99" w:rsidRPr="009536B5">
        <w:rPr>
          <w:lang w:val="it-IT"/>
        </w:rPr>
        <w:t> </w:t>
      </w:r>
      <w:r w:rsidRPr="009536B5">
        <w:rPr>
          <w:lang w:val="it-IT"/>
        </w:rPr>
        <w:t xml:space="preserve">% i </w:t>
      </w:r>
      <w:proofErr w:type="spellStart"/>
      <w:r w:rsidRPr="009536B5">
        <w:rPr>
          <w:lang w:val="it-IT"/>
        </w:rPr>
        <w:t>begge</w:t>
      </w:r>
      <w:proofErr w:type="spellEnd"/>
      <w:r w:rsidRPr="009536B5">
        <w:rPr>
          <w:lang w:val="it-IT"/>
        </w:rPr>
        <w:t xml:space="preserve"> </w:t>
      </w:r>
      <w:proofErr w:type="spellStart"/>
      <w:r w:rsidRPr="009536B5">
        <w:rPr>
          <w:lang w:val="it-IT"/>
        </w:rPr>
        <w:t>grener</w:t>
      </w:r>
      <w:proofErr w:type="spellEnd"/>
      <w:r w:rsidRPr="009536B5">
        <w:rPr>
          <w:lang w:val="it-IT"/>
        </w:rPr>
        <w:t xml:space="preserve">) Resultatene i </w:t>
      </w:r>
      <w:proofErr w:type="spellStart"/>
      <w:r w:rsidRPr="009536B5">
        <w:rPr>
          <w:lang w:val="it-IT"/>
        </w:rPr>
        <w:t>kontrollgruppen</w:t>
      </w:r>
      <w:proofErr w:type="spellEnd"/>
      <w:r w:rsidRPr="009536B5">
        <w:rPr>
          <w:lang w:val="it-IT"/>
        </w:rPr>
        <w:t xml:space="preserve"> var </w:t>
      </w:r>
      <w:proofErr w:type="spellStart"/>
      <w:r w:rsidRPr="009536B5">
        <w:rPr>
          <w:lang w:val="it-IT"/>
        </w:rPr>
        <w:t>tilsvarende</w:t>
      </w:r>
      <w:proofErr w:type="spellEnd"/>
      <w:r w:rsidRPr="009536B5">
        <w:rPr>
          <w:lang w:val="it-IT"/>
        </w:rPr>
        <w:t>.</w:t>
      </w:r>
    </w:p>
    <w:p w14:paraId="2D055C43" w14:textId="77777777" w:rsidR="001E4E7F" w:rsidRPr="009536B5" w:rsidRDefault="00191FBE" w:rsidP="004C4DEA">
      <w:pPr>
        <w:pStyle w:val="TableParagraphModified"/>
        <w:rPr>
          <w:rFonts w:eastAsia="SimSun"/>
          <w:bCs/>
          <w:lang w:val="it-IT"/>
        </w:rPr>
      </w:pPr>
      <w:proofErr w:type="spellStart"/>
      <w:r w:rsidRPr="009536B5">
        <w:rPr>
          <w:lang w:val="it-IT"/>
        </w:rPr>
        <w:t>Den</w:t>
      </w:r>
      <w:proofErr w:type="spellEnd"/>
      <w:r w:rsidRPr="009536B5">
        <w:rPr>
          <w:lang w:val="it-IT"/>
        </w:rPr>
        <w:t xml:space="preserve"> </w:t>
      </w:r>
      <w:proofErr w:type="spellStart"/>
      <w:r w:rsidRPr="009536B5">
        <w:rPr>
          <w:lang w:val="it-IT"/>
        </w:rPr>
        <w:t>primære</w:t>
      </w:r>
      <w:proofErr w:type="spellEnd"/>
      <w:r w:rsidRPr="009536B5">
        <w:rPr>
          <w:lang w:val="it-IT"/>
        </w:rPr>
        <w:t xml:space="preserve"> </w:t>
      </w:r>
      <w:proofErr w:type="spellStart"/>
      <w:r w:rsidRPr="009536B5">
        <w:rPr>
          <w:lang w:val="it-IT"/>
        </w:rPr>
        <w:t>responsen</w:t>
      </w:r>
      <w:proofErr w:type="spellEnd"/>
      <w:r w:rsidRPr="009536B5">
        <w:rPr>
          <w:lang w:val="it-IT"/>
        </w:rPr>
        <w:t xml:space="preserve"> </w:t>
      </w:r>
      <w:proofErr w:type="spellStart"/>
      <w:r w:rsidRPr="009536B5">
        <w:rPr>
          <w:lang w:val="it-IT"/>
        </w:rPr>
        <w:t>på</w:t>
      </w:r>
      <w:proofErr w:type="spellEnd"/>
      <w:r w:rsidRPr="009536B5">
        <w:rPr>
          <w:lang w:val="it-IT"/>
        </w:rPr>
        <w:t xml:space="preserve"> </w:t>
      </w:r>
      <w:proofErr w:type="spellStart"/>
      <w:r w:rsidRPr="009536B5">
        <w:rPr>
          <w:lang w:val="it-IT"/>
        </w:rPr>
        <w:t>vaksinen</w:t>
      </w:r>
      <w:proofErr w:type="spellEnd"/>
      <w:r w:rsidRPr="009536B5">
        <w:rPr>
          <w:lang w:val="it-IT"/>
        </w:rPr>
        <w:t xml:space="preserve"> </w:t>
      </w:r>
      <w:proofErr w:type="spellStart"/>
      <w:r w:rsidRPr="009536B5">
        <w:rPr>
          <w:lang w:val="it-IT"/>
        </w:rPr>
        <w:t>ble</w:t>
      </w:r>
      <w:proofErr w:type="spellEnd"/>
      <w:r w:rsidRPr="009536B5">
        <w:rPr>
          <w:lang w:val="it-IT"/>
        </w:rPr>
        <w:t xml:space="preserve"> </w:t>
      </w:r>
      <w:proofErr w:type="spellStart"/>
      <w:r w:rsidRPr="009536B5">
        <w:rPr>
          <w:lang w:val="it-IT"/>
        </w:rPr>
        <w:t>ikke</w:t>
      </w:r>
      <w:proofErr w:type="spellEnd"/>
      <w:r w:rsidRPr="009536B5">
        <w:rPr>
          <w:lang w:val="it-IT"/>
        </w:rPr>
        <w:t xml:space="preserve"> </w:t>
      </w:r>
      <w:proofErr w:type="spellStart"/>
      <w:r w:rsidRPr="009536B5">
        <w:rPr>
          <w:lang w:val="it-IT"/>
        </w:rPr>
        <w:t>påvirket</w:t>
      </w:r>
      <w:proofErr w:type="spellEnd"/>
      <w:r w:rsidRPr="009536B5">
        <w:rPr>
          <w:lang w:val="it-IT"/>
        </w:rPr>
        <w:t>.</w:t>
      </w:r>
    </w:p>
    <w:p w14:paraId="41B13F65" w14:textId="77777777" w:rsidR="00A8176C" w:rsidRPr="009536B5" w:rsidRDefault="00A8176C" w:rsidP="004C4DEA">
      <w:pPr>
        <w:pStyle w:val="TableParagraphModified"/>
        <w:rPr>
          <w:lang w:val="it-IT"/>
        </w:rPr>
      </w:pPr>
    </w:p>
    <w:p w14:paraId="47D9E35A" w14:textId="77777777" w:rsidR="00A8176C" w:rsidRDefault="00191FBE" w:rsidP="004C4DEA">
      <w:r w:rsidRPr="00191FBE">
        <w:t>5.2</w:t>
      </w:r>
      <w:r w:rsidRPr="00191FBE">
        <w:tab/>
        <w:t>Farmakokinetiske egenskaper</w:t>
      </w:r>
    </w:p>
    <w:p w14:paraId="0CF3CF7C" w14:textId="77777777" w:rsidR="00D76895" w:rsidRPr="00593955" w:rsidRDefault="00D76895" w:rsidP="004C4DEA"/>
    <w:p w14:paraId="006B8F15" w14:textId="77777777" w:rsidR="00D76895" w:rsidRPr="00593955" w:rsidRDefault="00191FBE" w:rsidP="004C4DEA">
      <w:r w:rsidRPr="00191FBE">
        <w:t xml:space="preserve">Kliniske data har vist at </w:t>
      </w:r>
      <w:proofErr w:type="spellStart"/>
      <w:r w:rsidRPr="00191FBE">
        <w:t>takrolimuskonsentrasjoner</w:t>
      </w:r>
      <w:proofErr w:type="spellEnd"/>
      <w:r w:rsidRPr="00191FBE">
        <w:t xml:space="preserve"> i den systemiske sirkulasjonen er lav etter lokal administrasjon, og målbare konsentrasjoner var forbigående.</w:t>
      </w:r>
    </w:p>
    <w:p w14:paraId="395CD399" w14:textId="77777777" w:rsidR="00D76895" w:rsidRPr="00593955" w:rsidRDefault="00D76895" w:rsidP="004C4DEA"/>
    <w:p w14:paraId="392E6C8D" w14:textId="77777777" w:rsidR="00A8176C" w:rsidRPr="00FB1325" w:rsidRDefault="00191FBE" w:rsidP="004C4DEA">
      <w:r w:rsidRPr="00FB1325">
        <w:t>Absorpsjon</w:t>
      </w:r>
    </w:p>
    <w:p w14:paraId="4507259A" w14:textId="77777777" w:rsidR="00A8176C" w:rsidRDefault="00191FBE" w:rsidP="004C4DEA">
      <w:r w:rsidRPr="00191FBE">
        <w:t xml:space="preserve">Data fra friske forsøkspersoner indikerer at det er liten eller ingen systemisk eksponering av </w:t>
      </w:r>
      <w:proofErr w:type="spellStart"/>
      <w:r w:rsidRPr="00191FBE">
        <w:t>takrolimus</w:t>
      </w:r>
      <w:proofErr w:type="spellEnd"/>
      <w:r w:rsidRPr="00191FBE">
        <w:t xml:space="preserve"> etter enkel eller gjentatt lokal applikasjon av </w:t>
      </w:r>
      <w:proofErr w:type="spellStart"/>
      <w:r w:rsidRPr="00191FBE">
        <w:t>takrolimus</w:t>
      </w:r>
      <w:proofErr w:type="spellEnd"/>
      <w:r w:rsidRPr="00191FBE">
        <w:t xml:space="preserve"> salve.</w:t>
      </w:r>
    </w:p>
    <w:p w14:paraId="3E3A709E" w14:textId="77777777" w:rsidR="008F0B29" w:rsidRDefault="008F0B29" w:rsidP="004C4DEA"/>
    <w:p w14:paraId="62FF37E9" w14:textId="6E751BAD" w:rsidR="00D76895" w:rsidRPr="00593955" w:rsidRDefault="008F0B29" w:rsidP="004C4DEA">
      <w:r>
        <w:rPr>
          <w:rFonts w:eastAsia="SimSun"/>
        </w:rPr>
        <w:t xml:space="preserve">Målbunnkonsentrasjon for systemisk immunsuppresjon ved oral </w:t>
      </w:r>
      <w:proofErr w:type="spellStart"/>
      <w:r>
        <w:rPr>
          <w:rFonts w:eastAsia="SimSun"/>
        </w:rPr>
        <w:t>takrolimus</w:t>
      </w:r>
      <w:proofErr w:type="spellEnd"/>
      <w:r>
        <w:rPr>
          <w:rFonts w:eastAsia="SimSun"/>
        </w:rPr>
        <w:t xml:space="preserve"> er 5–20 ng/ml hos transplantasjonspasienter. </w:t>
      </w:r>
      <w:r w:rsidR="00191FBE" w:rsidRPr="00191FBE">
        <w:t xml:space="preserve">De fleste pasienter med atopisk dermatitt (voksne og barn) som ble behandlet med enkel eller gjentatt applikasjon av </w:t>
      </w:r>
      <w:proofErr w:type="spellStart"/>
      <w:r w:rsidR="00191FBE" w:rsidRPr="00191FBE">
        <w:t>takrolimus</w:t>
      </w:r>
      <w:proofErr w:type="spellEnd"/>
      <w:r w:rsidR="00191FBE" w:rsidRPr="00191FBE">
        <w:t xml:space="preserve"> salve (0,03</w:t>
      </w:r>
      <w:r>
        <w:t>–</w:t>
      </w:r>
      <w:r w:rsidR="00191FBE" w:rsidRPr="00191FBE">
        <w:t xml:space="preserve">0,1 %), og spedbarn fra 5 måneder behandlet med </w:t>
      </w:r>
      <w:proofErr w:type="spellStart"/>
      <w:r w:rsidR="00191FBE" w:rsidRPr="00191FBE">
        <w:t>takrolimus</w:t>
      </w:r>
      <w:proofErr w:type="spellEnd"/>
      <w:r w:rsidR="00191FBE" w:rsidRPr="00191FBE">
        <w:t xml:space="preserve"> salve (0,03 %) hadde blodkonsentrasjoner på &lt; 1,0 ng/ml. Observerte blodkonsentrasjoner over 1,0 ng/ml var forbigående. Systemisk eksponering øker med økende behandlingsareal. Både omfanget og hastigheten av lokal absorpsjon av </w:t>
      </w:r>
      <w:proofErr w:type="spellStart"/>
      <w:r w:rsidR="00191FBE" w:rsidRPr="00191FBE">
        <w:t>takrolimus</w:t>
      </w:r>
      <w:proofErr w:type="spellEnd"/>
      <w:r w:rsidR="00191FBE" w:rsidRPr="00191FBE">
        <w:t xml:space="preserve"> reduseres når huden heles. Hos både voksne og barn med et gjennomsnittlig behandlingsområde på 50 % av hudoverflaten, er systemisk eksponering (dvs. AUC) av </w:t>
      </w:r>
      <w:proofErr w:type="spellStart"/>
      <w:r w:rsidR="00191FBE" w:rsidRPr="00191FBE">
        <w:t>takrolimus</w:t>
      </w:r>
      <w:proofErr w:type="spellEnd"/>
      <w:r w:rsidR="00191FBE" w:rsidRPr="00191FBE">
        <w:t xml:space="preserve"> fra </w:t>
      </w:r>
      <w:proofErr w:type="spellStart"/>
      <w:r w:rsidR="00191FBE" w:rsidRPr="00191FBE">
        <w:t>Protopic</w:t>
      </w:r>
      <w:proofErr w:type="spellEnd"/>
      <w:r w:rsidR="00191FBE" w:rsidRPr="00191FBE">
        <w:t xml:space="preserve"> </w:t>
      </w:r>
      <w:r w:rsidR="00796907">
        <w:t xml:space="preserve">salve </w:t>
      </w:r>
      <w:r w:rsidR="00191FBE" w:rsidRPr="00191FBE">
        <w:t xml:space="preserve">30 ganger lavere enn det som er observert ved orale </w:t>
      </w:r>
      <w:proofErr w:type="spellStart"/>
      <w:r w:rsidR="00191FBE" w:rsidRPr="00191FBE">
        <w:t>immunsuppressive</w:t>
      </w:r>
      <w:proofErr w:type="spellEnd"/>
      <w:r w:rsidR="00191FBE" w:rsidRPr="00191FBE">
        <w:t xml:space="preserve"> doser hos nyre- og levertransplanterte pasienter. Den laveste blodkonsentrasjonen av </w:t>
      </w:r>
      <w:proofErr w:type="spellStart"/>
      <w:r w:rsidR="00191FBE" w:rsidRPr="00191FBE">
        <w:t>takrolimus</w:t>
      </w:r>
      <w:proofErr w:type="spellEnd"/>
      <w:r w:rsidR="00191FBE" w:rsidRPr="00191FBE">
        <w:t xml:space="preserve"> der systemisk effekt kan observeres er ikke kjent.</w:t>
      </w:r>
    </w:p>
    <w:p w14:paraId="7410CFAA" w14:textId="77777777" w:rsidR="00D76895" w:rsidRPr="00593955" w:rsidRDefault="00191FBE" w:rsidP="004C4DEA">
      <w:r w:rsidRPr="00191FBE">
        <w:t xml:space="preserve">Det var ingen tegn på systemisk akkumulering av </w:t>
      </w:r>
      <w:proofErr w:type="spellStart"/>
      <w:r w:rsidRPr="00191FBE">
        <w:t>takrolimus</w:t>
      </w:r>
      <w:proofErr w:type="spellEnd"/>
      <w:r w:rsidRPr="00191FBE">
        <w:t xml:space="preserve"> i pasienter (voksne og barn) som ble behandlet med </w:t>
      </w:r>
      <w:proofErr w:type="spellStart"/>
      <w:r w:rsidRPr="00191FBE">
        <w:t>takrolimus</w:t>
      </w:r>
      <w:proofErr w:type="spellEnd"/>
      <w:r w:rsidRPr="00191FBE">
        <w:t xml:space="preserve"> salve i lengre perioder (opptil ett år).</w:t>
      </w:r>
    </w:p>
    <w:p w14:paraId="43FBADC9" w14:textId="77777777" w:rsidR="008F317A" w:rsidRDefault="008F317A" w:rsidP="004C4DEA"/>
    <w:p w14:paraId="2946C9C5" w14:textId="77777777" w:rsidR="00A8176C" w:rsidRPr="00FB1325" w:rsidRDefault="00191FBE" w:rsidP="004C4DEA">
      <w:r w:rsidRPr="00FB1325">
        <w:t>Distribusjon</w:t>
      </w:r>
    </w:p>
    <w:p w14:paraId="1BB74490" w14:textId="77777777" w:rsidR="00A8176C" w:rsidRDefault="00191FBE" w:rsidP="004C4DEA">
      <w:r w:rsidRPr="00191FBE">
        <w:t xml:space="preserve">Ettersom den systemiske eksponeringen av </w:t>
      </w:r>
      <w:proofErr w:type="spellStart"/>
      <w:r w:rsidRPr="00191FBE">
        <w:t>takrolimus</w:t>
      </w:r>
      <w:proofErr w:type="spellEnd"/>
      <w:r w:rsidRPr="00191FBE">
        <w:t xml:space="preserve"> salve er lav, blir den høye bindingen av </w:t>
      </w:r>
      <w:proofErr w:type="spellStart"/>
      <w:r w:rsidRPr="00191FBE">
        <w:t>takrolimus</w:t>
      </w:r>
      <w:proofErr w:type="spellEnd"/>
      <w:r w:rsidRPr="00191FBE">
        <w:t xml:space="preserve"> (&gt; 98,8 %) til plasmaproteiner ikke vurdert til å være klinisk relevant.</w:t>
      </w:r>
    </w:p>
    <w:p w14:paraId="60CE126A" w14:textId="77777777" w:rsidR="00A8176C" w:rsidRDefault="00191FBE" w:rsidP="004C4DEA">
      <w:r w:rsidRPr="00191FBE">
        <w:t xml:space="preserve">Etter påføring av </w:t>
      </w:r>
      <w:proofErr w:type="spellStart"/>
      <w:r w:rsidRPr="00191FBE">
        <w:t>takrolimus</w:t>
      </w:r>
      <w:proofErr w:type="spellEnd"/>
      <w:r w:rsidRPr="00191FBE">
        <w:t xml:space="preserve"> salve lokalt, blir </w:t>
      </w:r>
      <w:proofErr w:type="spellStart"/>
      <w:r w:rsidRPr="00191FBE">
        <w:t>takrolimus</w:t>
      </w:r>
      <w:proofErr w:type="spellEnd"/>
      <w:r w:rsidRPr="00191FBE">
        <w:t xml:space="preserve"> selektivt tatt opp i huden med minimal diffusjon til systemisk sirkulasjon.</w:t>
      </w:r>
    </w:p>
    <w:p w14:paraId="5CA55EFF" w14:textId="77777777" w:rsidR="00A8176C" w:rsidRDefault="00A8176C" w:rsidP="004C4DEA"/>
    <w:p w14:paraId="4F3A4B74" w14:textId="77777777" w:rsidR="00E53BA5" w:rsidRDefault="00E53BA5" w:rsidP="004C4DEA">
      <w:r w:rsidRPr="000774C6">
        <w:rPr>
          <w:noProof/>
        </w:rPr>
        <w:t>Biotransformasjon</w:t>
      </w:r>
      <w:r w:rsidRPr="00191FBE" w:rsidDel="00E53BA5">
        <w:t xml:space="preserve"> </w:t>
      </w:r>
    </w:p>
    <w:p w14:paraId="0A6D93C9" w14:textId="77777777" w:rsidR="00A8176C" w:rsidRDefault="00191FBE" w:rsidP="004C4DEA">
      <w:proofErr w:type="spellStart"/>
      <w:r w:rsidRPr="00191FBE">
        <w:t>Metabolisering</w:t>
      </w:r>
      <w:proofErr w:type="spellEnd"/>
      <w:r w:rsidRPr="00191FBE">
        <w:t xml:space="preserve"> av </w:t>
      </w:r>
      <w:proofErr w:type="spellStart"/>
      <w:r w:rsidRPr="00191FBE">
        <w:t>takrolimus</w:t>
      </w:r>
      <w:proofErr w:type="spellEnd"/>
      <w:r w:rsidRPr="00191FBE">
        <w:t xml:space="preserve"> i human hud var ikke </w:t>
      </w:r>
      <w:proofErr w:type="spellStart"/>
      <w:r w:rsidRPr="00191FBE">
        <w:t>detekterbar</w:t>
      </w:r>
      <w:proofErr w:type="spellEnd"/>
      <w:r w:rsidRPr="00191FBE">
        <w:t xml:space="preserve">. Systemisk tilgjengelig </w:t>
      </w:r>
      <w:proofErr w:type="spellStart"/>
      <w:r w:rsidRPr="00191FBE">
        <w:t>takrolimus</w:t>
      </w:r>
      <w:proofErr w:type="spellEnd"/>
      <w:r w:rsidRPr="00191FBE">
        <w:t xml:space="preserve"> blir i stor grad </w:t>
      </w:r>
      <w:proofErr w:type="spellStart"/>
      <w:r w:rsidRPr="00191FBE">
        <w:t>metabolisert</w:t>
      </w:r>
      <w:proofErr w:type="spellEnd"/>
      <w:r w:rsidRPr="00191FBE">
        <w:t xml:space="preserve"> via CYP3A4 i leveren.</w:t>
      </w:r>
    </w:p>
    <w:p w14:paraId="28CB360D" w14:textId="77777777" w:rsidR="00A8176C" w:rsidRDefault="00A8176C" w:rsidP="004C4DEA"/>
    <w:p w14:paraId="16E554C3" w14:textId="77777777" w:rsidR="00A8176C" w:rsidRPr="00FB1325" w:rsidRDefault="00191FBE" w:rsidP="004C4DEA">
      <w:r w:rsidRPr="00FB1325">
        <w:t>Elimin</w:t>
      </w:r>
      <w:r w:rsidR="006D035A">
        <w:t>asjon</w:t>
      </w:r>
    </w:p>
    <w:p w14:paraId="76F16D9D" w14:textId="77777777" w:rsidR="00A8176C" w:rsidRDefault="00191FBE" w:rsidP="004C4DEA">
      <w:r w:rsidRPr="00191FBE">
        <w:t xml:space="preserve">Etter intravenøs administrasjon er det vist at </w:t>
      </w:r>
      <w:proofErr w:type="spellStart"/>
      <w:r w:rsidRPr="00191FBE">
        <w:t>takrolimus</w:t>
      </w:r>
      <w:proofErr w:type="spellEnd"/>
      <w:r w:rsidRPr="00191FBE">
        <w:t xml:space="preserve"> har lav </w:t>
      </w:r>
      <w:proofErr w:type="spellStart"/>
      <w:r w:rsidRPr="00191FBE">
        <w:t>clearance</w:t>
      </w:r>
      <w:proofErr w:type="spellEnd"/>
      <w:r w:rsidRPr="00191FBE">
        <w:t xml:space="preserve">. Gjennomsnittlig total </w:t>
      </w:r>
      <w:proofErr w:type="spellStart"/>
      <w:r w:rsidRPr="00191FBE">
        <w:t>clearance</w:t>
      </w:r>
      <w:proofErr w:type="spellEnd"/>
      <w:r w:rsidRPr="00191FBE">
        <w:t xml:space="preserve"> er ca. 2,25 l/t. Lever-</w:t>
      </w:r>
      <w:proofErr w:type="spellStart"/>
      <w:r w:rsidRPr="00191FBE">
        <w:t>clearance</w:t>
      </w:r>
      <w:proofErr w:type="spellEnd"/>
      <w:r w:rsidRPr="00191FBE">
        <w:t xml:space="preserve"> av systemisk tilgjengelig </w:t>
      </w:r>
      <w:proofErr w:type="spellStart"/>
      <w:r w:rsidRPr="00191FBE">
        <w:t>takrolimus</w:t>
      </w:r>
      <w:proofErr w:type="spellEnd"/>
      <w:r w:rsidRPr="00191FBE">
        <w:t xml:space="preserve"> kan være redusert hos personer med alvorlig leversvikt eller hos personer som får samtidig behandling med legemidler som er potente </w:t>
      </w:r>
      <w:proofErr w:type="spellStart"/>
      <w:r w:rsidRPr="00191FBE">
        <w:t>hemmere</w:t>
      </w:r>
      <w:proofErr w:type="spellEnd"/>
      <w:r w:rsidRPr="00191FBE">
        <w:t xml:space="preserve"> av CYP3A4.</w:t>
      </w:r>
    </w:p>
    <w:p w14:paraId="270729C1" w14:textId="77777777" w:rsidR="00A8176C" w:rsidRDefault="00191FBE" w:rsidP="004C4DEA">
      <w:r w:rsidRPr="00191FBE">
        <w:t xml:space="preserve">Etter gjentatt topisk applikasjon av salven ble den gjennomsnittlige halveringstiden for </w:t>
      </w:r>
      <w:proofErr w:type="spellStart"/>
      <w:r w:rsidRPr="00191FBE">
        <w:t>takrolimus</w:t>
      </w:r>
      <w:proofErr w:type="spellEnd"/>
      <w:r w:rsidRPr="00191FBE">
        <w:t xml:space="preserve"> estimert til 75 timer for voksne og 65 timer for barn.</w:t>
      </w:r>
    </w:p>
    <w:p w14:paraId="58D9A58E" w14:textId="77777777" w:rsidR="00A8176C" w:rsidRDefault="00A8176C" w:rsidP="004C4DEA"/>
    <w:p w14:paraId="30B12DA0" w14:textId="77777777" w:rsidR="00A8176C" w:rsidRPr="00FB1325" w:rsidRDefault="00191FBE" w:rsidP="004C4DEA">
      <w:r w:rsidRPr="00FB1325">
        <w:t>Pediatrisk populasjon</w:t>
      </w:r>
    </w:p>
    <w:p w14:paraId="18302254" w14:textId="77777777" w:rsidR="00A8176C" w:rsidRDefault="00191FBE" w:rsidP="004C4DEA">
      <w:r w:rsidRPr="00191FBE">
        <w:t xml:space="preserve">Farmakokinetikken for </w:t>
      </w:r>
      <w:proofErr w:type="spellStart"/>
      <w:r w:rsidRPr="00191FBE">
        <w:t>takrolimus</w:t>
      </w:r>
      <w:proofErr w:type="spellEnd"/>
      <w:r w:rsidRPr="00191FBE">
        <w:t xml:space="preserve"> etter påføring på hud er tilsvarende det som er rapportert hos voksne, med minimal systemisk eksponering og ingen evidens for akkumulering (se over).</w:t>
      </w:r>
    </w:p>
    <w:p w14:paraId="09A1A3C5" w14:textId="77777777" w:rsidR="00A8176C" w:rsidRDefault="00A8176C" w:rsidP="004C4DEA"/>
    <w:p w14:paraId="19147956" w14:textId="77777777" w:rsidR="00A8176C" w:rsidRDefault="00191FBE" w:rsidP="004C4DEA">
      <w:r w:rsidRPr="00191FBE">
        <w:t>5.3</w:t>
      </w:r>
      <w:r w:rsidRPr="00191FBE">
        <w:tab/>
        <w:t>Prekliniske sikkerhetsdata</w:t>
      </w:r>
    </w:p>
    <w:p w14:paraId="417F97A2" w14:textId="77777777" w:rsidR="00A8176C" w:rsidRDefault="00A8176C" w:rsidP="004C4DEA"/>
    <w:p w14:paraId="56E8EEF4" w14:textId="77777777" w:rsidR="00A8176C" w:rsidRPr="00FB1325" w:rsidRDefault="00191FBE" w:rsidP="004C4DEA">
      <w:r w:rsidRPr="00FB1325">
        <w:t>Toksisitet etter gjentatt dosering og lokal toleranse</w:t>
      </w:r>
    </w:p>
    <w:p w14:paraId="4123DCF5" w14:textId="77777777" w:rsidR="00A8176C" w:rsidRDefault="00191FBE" w:rsidP="004C4DEA">
      <w:r w:rsidRPr="00191FBE">
        <w:lastRenderedPageBreak/>
        <w:t xml:space="preserve">Gjentatt lokal administrasjon av </w:t>
      </w:r>
      <w:proofErr w:type="spellStart"/>
      <w:r w:rsidRPr="00191FBE">
        <w:t>takrolimus</w:t>
      </w:r>
      <w:proofErr w:type="spellEnd"/>
      <w:r w:rsidRPr="00191FBE">
        <w:t xml:space="preserve"> salve eller salvens vehikkel til rotter, kaniner og minigris var forbundet med lette hudforandringer som </w:t>
      </w:r>
      <w:proofErr w:type="spellStart"/>
      <w:r w:rsidRPr="00191FBE">
        <w:t>erytem</w:t>
      </w:r>
      <w:proofErr w:type="spellEnd"/>
      <w:r w:rsidRPr="00191FBE">
        <w:t xml:space="preserve">, ødem og </w:t>
      </w:r>
      <w:proofErr w:type="spellStart"/>
      <w:r w:rsidRPr="00191FBE">
        <w:t>papler</w:t>
      </w:r>
      <w:proofErr w:type="spellEnd"/>
      <w:r w:rsidRPr="00191FBE">
        <w:t>.</w:t>
      </w:r>
    </w:p>
    <w:p w14:paraId="17E08670" w14:textId="77777777" w:rsidR="00D76895" w:rsidRPr="00593955" w:rsidRDefault="00191FBE" w:rsidP="004C4DEA">
      <w:r w:rsidRPr="00191FBE">
        <w:t xml:space="preserve">Langvarig lokal behandling med </w:t>
      </w:r>
      <w:proofErr w:type="spellStart"/>
      <w:r w:rsidRPr="00191FBE">
        <w:t>takrolimus</w:t>
      </w:r>
      <w:proofErr w:type="spellEnd"/>
      <w:r w:rsidRPr="00191FBE">
        <w:t xml:space="preserve"> hos rotter førte til systemisk toksisitet som inkluderte forandringer i nyrer, pankreas, øyne og nervesystem. Forandringene skyldtes høy systemisk eksponering på grunn av høy transdermal absorpsjon av </w:t>
      </w:r>
      <w:proofErr w:type="spellStart"/>
      <w:r w:rsidRPr="00191FBE">
        <w:t>takrolimus</w:t>
      </w:r>
      <w:proofErr w:type="spellEnd"/>
      <w:r w:rsidRPr="00191FBE">
        <w:t xml:space="preserve"> hos gnagere. En svakt redusert økning i kroppsvekt hos hunndyrene var den eneste systemiske forandringen som ble observert hos minigris ved høye salvekonsentrasjoner (3 %).</w:t>
      </w:r>
    </w:p>
    <w:p w14:paraId="1B922B97" w14:textId="77777777" w:rsidR="00D76895" w:rsidRPr="00593955" w:rsidRDefault="00191FBE" w:rsidP="004C4DEA">
      <w:r w:rsidRPr="00191FBE">
        <w:t xml:space="preserve">Det er vist at kaniner er spesielt sensitive for intravenøs administrasjon av </w:t>
      </w:r>
      <w:proofErr w:type="spellStart"/>
      <w:r w:rsidRPr="00191FBE">
        <w:t>takrolimus</w:t>
      </w:r>
      <w:proofErr w:type="spellEnd"/>
      <w:r w:rsidRPr="00191FBE">
        <w:t xml:space="preserve">, og reversible </w:t>
      </w:r>
      <w:proofErr w:type="spellStart"/>
      <w:r w:rsidRPr="00191FBE">
        <w:t>kardiotoksiske</w:t>
      </w:r>
      <w:proofErr w:type="spellEnd"/>
      <w:r w:rsidRPr="00191FBE">
        <w:t xml:space="preserve"> effekter er observert.</w:t>
      </w:r>
    </w:p>
    <w:p w14:paraId="519EFC79" w14:textId="77777777" w:rsidR="008F317A" w:rsidRDefault="008F317A" w:rsidP="004C4DEA"/>
    <w:p w14:paraId="5B4885C6" w14:textId="77777777" w:rsidR="00A8176C" w:rsidRPr="00FB1325" w:rsidRDefault="00191FBE" w:rsidP="004C4DEA">
      <w:proofErr w:type="spellStart"/>
      <w:r w:rsidRPr="00FB1325">
        <w:t>Mutagenisitet</w:t>
      </w:r>
      <w:proofErr w:type="spellEnd"/>
    </w:p>
    <w:p w14:paraId="0840D247" w14:textId="77777777" w:rsidR="00A8176C" w:rsidRDefault="00191FBE" w:rsidP="004C4DEA">
      <w:r w:rsidRPr="00191FBE">
        <w:rPr>
          <w:i/>
          <w:iCs/>
        </w:rPr>
        <w:t xml:space="preserve">In </w:t>
      </w:r>
      <w:proofErr w:type="spellStart"/>
      <w:r w:rsidRPr="00191FBE">
        <w:rPr>
          <w:i/>
          <w:iCs/>
        </w:rPr>
        <w:t>vitro</w:t>
      </w:r>
      <w:proofErr w:type="spellEnd"/>
      <w:r w:rsidRPr="00191FBE">
        <w:rPr>
          <w:i/>
          <w:iCs/>
        </w:rPr>
        <w:t>-</w:t>
      </w:r>
      <w:r w:rsidRPr="00191FBE">
        <w:t xml:space="preserve"> og </w:t>
      </w:r>
      <w:r w:rsidRPr="00191FBE">
        <w:rPr>
          <w:i/>
          <w:iCs/>
        </w:rPr>
        <w:t>in vivo-</w:t>
      </w:r>
      <w:r w:rsidRPr="00191FBE">
        <w:t xml:space="preserve">tester indikerer at </w:t>
      </w:r>
      <w:proofErr w:type="spellStart"/>
      <w:r w:rsidRPr="00191FBE">
        <w:t>takrolimus</w:t>
      </w:r>
      <w:proofErr w:type="spellEnd"/>
      <w:r w:rsidRPr="00191FBE">
        <w:t xml:space="preserve"> ikke har </w:t>
      </w:r>
      <w:proofErr w:type="spellStart"/>
      <w:r w:rsidRPr="00191FBE">
        <w:t>gentoksisk</w:t>
      </w:r>
      <w:proofErr w:type="spellEnd"/>
      <w:r w:rsidRPr="00191FBE">
        <w:t xml:space="preserve"> potensiale.</w:t>
      </w:r>
    </w:p>
    <w:p w14:paraId="39CF9D00" w14:textId="77777777" w:rsidR="00A8176C" w:rsidRDefault="00A8176C" w:rsidP="004C4DEA"/>
    <w:p w14:paraId="6CC6CD1B" w14:textId="77777777" w:rsidR="00A8176C" w:rsidRPr="00FB1325" w:rsidRDefault="00191FBE" w:rsidP="004C4DEA">
      <w:proofErr w:type="spellStart"/>
      <w:r w:rsidRPr="00FB1325">
        <w:t>Karsinogenisitet</w:t>
      </w:r>
      <w:proofErr w:type="spellEnd"/>
    </w:p>
    <w:p w14:paraId="21B78949" w14:textId="77777777" w:rsidR="00A8176C" w:rsidRDefault="00191FBE" w:rsidP="004C4DEA">
      <w:r w:rsidRPr="00191FBE">
        <w:t xml:space="preserve">Systemiske </w:t>
      </w:r>
      <w:proofErr w:type="spellStart"/>
      <w:r w:rsidRPr="00191FBE">
        <w:t>karsinogenisitetsstudier</w:t>
      </w:r>
      <w:proofErr w:type="spellEnd"/>
      <w:r w:rsidRPr="00191FBE">
        <w:t xml:space="preserve"> hos mus (18 måneder) og rotter (24 måneder) viste at </w:t>
      </w:r>
      <w:proofErr w:type="spellStart"/>
      <w:r w:rsidRPr="00191FBE">
        <w:t>takrolimus</w:t>
      </w:r>
      <w:proofErr w:type="spellEnd"/>
      <w:r w:rsidRPr="00191FBE">
        <w:t xml:space="preserve"> ikke har karsinogent potensiale.</w:t>
      </w:r>
    </w:p>
    <w:p w14:paraId="2609C700" w14:textId="0F094119" w:rsidR="00A8176C" w:rsidRDefault="00191FBE" w:rsidP="004C4DEA">
      <w:r w:rsidRPr="00191FBE">
        <w:t xml:space="preserve">I en 24-måneders dermal </w:t>
      </w:r>
      <w:proofErr w:type="spellStart"/>
      <w:r w:rsidRPr="00191FBE">
        <w:t>karsinogenisitetsstudie</w:t>
      </w:r>
      <w:proofErr w:type="spellEnd"/>
      <w:r w:rsidRPr="00191FBE">
        <w:t xml:space="preserve"> som ble gjennomført med 0,1 % salve i mus, ble det ikke observert tumorer i huden. I samme studie ble forhøyet insidens av </w:t>
      </w:r>
      <w:proofErr w:type="spellStart"/>
      <w:r w:rsidRPr="00191FBE">
        <w:t>lymfom</w:t>
      </w:r>
      <w:proofErr w:type="spellEnd"/>
      <w:r w:rsidRPr="00191FBE">
        <w:t xml:space="preserve"> detektert i forbindelse med høy systemisk </w:t>
      </w:r>
      <w:proofErr w:type="spellStart"/>
      <w:r w:rsidRPr="00191FBE">
        <w:t>eksponering.Hårløse</w:t>
      </w:r>
      <w:proofErr w:type="spellEnd"/>
      <w:r w:rsidRPr="00191FBE">
        <w:t xml:space="preserve"> albinomus ble kronisk behandlet med </w:t>
      </w:r>
      <w:proofErr w:type="spellStart"/>
      <w:r w:rsidRPr="00191FBE">
        <w:t>takrolimus</w:t>
      </w:r>
      <w:proofErr w:type="spellEnd"/>
      <w:r w:rsidRPr="00191FBE">
        <w:t xml:space="preserve"> salve og UV-stråling i en </w:t>
      </w:r>
      <w:proofErr w:type="spellStart"/>
      <w:r w:rsidRPr="00191FBE">
        <w:t>fotokarsinogenisitetsstudie</w:t>
      </w:r>
      <w:proofErr w:type="spellEnd"/>
      <w:r w:rsidRPr="00191FBE">
        <w:t xml:space="preserve">. Hos dyr som ble behandlet med </w:t>
      </w:r>
      <w:proofErr w:type="spellStart"/>
      <w:r w:rsidRPr="00191FBE">
        <w:t>takrolimussalve</w:t>
      </w:r>
      <w:proofErr w:type="spellEnd"/>
      <w:r w:rsidRPr="00191FBE">
        <w:t xml:space="preserve"> ble det vist en statistisk signifikant reduksjon i tid til utvikling av hudtumorer (</w:t>
      </w:r>
      <w:proofErr w:type="spellStart"/>
      <w:r w:rsidRPr="00191FBE">
        <w:t>squamous</w:t>
      </w:r>
      <w:proofErr w:type="spellEnd"/>
      <w:r w:rsidRPr="00191FBE">
        <w:t xml:space="preserve"> </w:t>
      </w:r>
      <w:proofErr w:type="spellStart"/>
      <w:r w:rsidRPr="00191FBE">
        <w:t>cell</w:t>
      </w:r>
      <w:proofErr w:type="spellEnd"/>
      <w:r w:rsidRPr="00191FBE">
        <w:t xml:space="preserve"> </w:t>
      </w:r>
      <w:proofErr w:type="spellStart"/>
      <w:r w:rsidRPr="00191FBE">
        <w:t>carcinoma</w:t>
      </w:r>
      <w:proofErr w:type="spellEnd"/>
      <w:r w:rsidRPr="00191FBE">
        <w:t>) og en økning i antall tumorer.</w:t>
      </w:r>
      <w:r w:rsidR="00513A07">
        <w:t xml:space="preserve"> </w:t>
      </w:r>
      <w:bookmarkStart w:id="1" w:name="_Hlk43965712"/>
      <w:r w:rsidR="00E35E99" w:rsidRPr="00E35E99">
        <w:t>Denne effekten oppstod ved de høyere konsentrasjonene på 0,3</w:t>
      </w:r>
      <w:r w:rsidR="006633E5">
        <w:t> </w:t>
      </w:r>
      <w:r w:rsidR="00E35E99" w:rsidRPr="00E35E99">
        <w:t>% og 1</w:t>
      </w:r>
      <w:r w:rsidR="006633E5">
        <w:t> </w:t>
      </w:r>
      <w:r w:rsidR="00E35E99" w:rsidRPr="00E35E99">
        <w:t>%. Relevansen til mennesker er for tiden ikke kjent.</w:t>
      </w:r>
      <w:bookmarkEnd w:id="1"/>
      <w:r w:rsidRPr="00191FBE">
        <w:t xml:space="preserve"> Det er uklart om effekten av </w:t>
      </w:r>
      <w:proofErr w:type="spellStart"/>
      <w:r w:rsidRPr="00191FBE">
        <w:t>takrolimus</w:t>
      </w:r>
      <w:proofErr w:type="spellEnd"/>
      <w:r w:rsidRPr="00191FBE">
        <w:t xml:space="preserve"> skyldes systemisk immunsuppresjon eller en lokal effekt. Risikoen for mennesker kan ikke utelukkes fullstendig fordi potensialet for lokal immunsuppresjon ved langvarig bruk av </w:t>
      </w:r>
      <w:proofErr w:type="spellStart"/>
      <w:r w:rsidRPr="00191FBE">
        <w:t>takrolimus</w:t>
      </w:r>
      <w:proofErr w:type="spellEnd"/>
      <w:r w:rsidRPr="00191FBE">
        <w:t xml:space="preserve"> salve er ukjent.</w:t>
      </w:r>
    </w:p>
    <w:p w14:paraId="60240837" w14:textId="77777777" w:rsidR="00146609" w:rsidRDefault="00146609" w:rsidP="004C4DEA"/>
    <w:p w14:paraId="615C0F2E" w14:textId="77777777" w:rsidR="00A8176C" w:rsidRPr="00FB1325" w:rsidRDefault="00191FBE" w:rsidP="004C4DEA">
      <w:r w:rsidRPr="00FB1325">
        <w:t>Reproduksjonstoksisitet</w:t>
      </w:r>
    </w:p>
    <w:p w14:paraId="23BF3273" w14:textId="77777777" w:rsidR="00A8176C" w:rsidRDefault="00191FBE" w:rsidP="004C4DEA">
      <w:r w:rsidRPr="00191FBE">
        <w:t>Embryo-/</w:t>
      </w:r>
      <w:proofErr w:type="spellStart"/>
      <w:r w:rsidRPr="00191FBE">
        <w:t>føtotoksiske</w:t>
      </w:r>
      <w:proofErr w:type="spellEnd"/>
      <w:r w:rsidRPr="00191FBE">
        <w:t xml:space="preserve"> effekter ble observert i rotter og kaniner, men bare ved doser som forårsaket signifikant toksisitet hos mordyrene. Redusert spermiefunksjon ble observert hos hannrotter ved høye subkutane doser av </w:t>
      </w:r>
      <w:proofErr w:type="spellStart"/>
      <w:r w:rsidRPr="00191FBE">
        <w:t>takrolimus</w:t>
      </w:r>
      <w:proofErr w:type="spellEnd"/>
      <w:r w:rsidRPr="00191FBE">
        <w:t>.</w:t>
      </w:r>
    </w:p>
    <w:p w14:paraId="78FF3E57" w14:textId="77777777" w:rsidR="00A8176C" w:rsidRDefault="00A8176C" w:rsidP="004C4DEA"/>
    <w:p w14:paraId="73078444" w14:textId="77777777" w:rsidR="00A8176C" w:rsidRDefault="00A8176C" w:rsidP="004C4DEA"/>
    <w:p w14:paraId="026A1DDE" w14:textId="77777777" w:rsidR="00A8176C" w:rsidRDefault="00191FBE" w:rsidP="004C4DEA">
      <w:r w:rsidRPr="00191FBE">
        <w:t>6.</w:t>
      </w:r>
      <w:r w:rsidRPr="00191FBE">
        <w:tab/>
        <w:t>FARMASØYTISKE OPPLYSNINGER</w:t>
      </w:r>
    </w:p>
    <w:p w14:paraId="3C08762F" w14:textId="77777777" w:rsidR="00D76895" w:rsidRPr="00593955" w:rsidRDefault="00D76895" w:rsidP="004C4DEA"/>
    <w:p w14:paraId="2BAACD2F" w14:textId="1A1E683D" w:rsidR="00A8176C" w:rsidRDefault="00191FBE" w:rsidP="004C4DEA">
      <w:r w:rsidRPr="00191FBE">
        <w:t>6.1</w:t>
      </w:r>
      <w:r w:rsidRPr="00191FBE">
        <w:tab/>
      </w:r>
      <w:r w:rsidR="00F148AD">
        <w:t>H</w:t>
      </w:r>
      <w:r w:rsidRPr="00191FBE">
        <w:t>jelpestoffer</w:t>
      </w:r>
    </w:p>
    <w:p w14:paraId="528E41F7" w14:textId="77777777" w:rsidR="00D76895" w:rsidRPr="00593955" w:rsidRDefault="00D76895" w:rsidP="004C4DEA"/>
    <w:p w14:paraId="36857BEB" w14:textId="77777777" w:rsidR="00D76895" w:rsidRPr="00593955" w:rsidRDefault="00191FBE" w:rsidP="004C4DEA">
      <w:r w:rsidRPr="00191FBE">
        <w:t>Hvit vaselin</w:t>
      </w:r>
    </w:p>
    <w:p w14:paraId="39EFC262" w14:textId="77777777" w:rsidR="008F317A" w:rsidRDefault="00191FBE" w:rsidP="004C4DEA">
      <w:r w:rsidRPr="00191FBE">
        <w:t>Parafin, flytende</w:t>
      </w:r>
    </w:p>
    <w:p w14:paraId="3E01058A" w14:textId="77777777" w:rsidR="00A8176C" w:rsidRDefault="00191FBE" w:rsidP="004C4DEA">
      <w:r w:rsidRPr="00191FBE">
        <w:t>Propylenkarbonat</w:t>
      </w:r>
    </w:p>
    <w:p w14:paraId="483E541A" w14:textId="77777777" w:rsidR="00A8176C" w:rsidRDefault="00191FBE" w:rsidP="004C4DEA">
      <w:r w:rsidRPr="00191FBE">
        <w:t>Hvit voks</w:t>
      </w:r>
    </w:p>
    <w:p w14:paraId="1A2D428A" w14:textId="77777777" w:rsidR="00A8176C" w:rsidRDefault="00191FBE" w:rsidP="004C4DEA">
      <w:r w:rsidRPr="00191FBE">
        <w:t>Parafin, fast</w:t>
      </w:r>
    </w:p>
    <w:p w14:paraId="555E5A7C" w14:textId="77777777" w:rsidR="00146609" w:rsidRDefault="00146609" w:rsidP="004C4DEA">
      <w:proofErr w:type="spellStart"/>
      <w:r>
        <w:t>Butylhydroksytoluen</w:t>
      </w:r>
      <w:proofErr w:type="spellEnd"/>
      <w:r>
        <w:t xml:space="preserve"> (</w:t>
      </w:r>
      <w:r w:rsidR="00E84F35">
        <w:t>E 321</w:t>
      </w:r>
      <w:r>
        <w:t>)</w:t>
      </w:r>
    </w:p>
    <w:p w14:paraId="1FC22349" w14:textId="77777777" w:rsidR="00146609" w:rsidRDefault="00DF3A91" w:rsidP="004C4DEA">
      <w:proofErr w:type="spellStart"/>
      <w:r>
        <w:t>Helracemisk</w:t>
      </w:r>
      <w:proofErr w:type="spellEnd"/>
      <w:r>
        <w:t xml:space="preserve"> α-tokoferol</w:t>
      </w:r>
    </w:p>
    <w:p w14:paraId="75D071FF" w14:textId="77777777" w:rsidR="00A8176C" w:rsidRDefault="00A8176C" w:rsidP="004C4DEA"/>
    <w:p w14:paraId="58B2329B" w14:textId="77777777" w:rsidR="00A8176C" w:rsidRDefault="00191FBE" w:rsidP="004C4DEA">
      <w:r w:rsidRPr="00191FBE">
        <w:t>6.2</w:t>
      </w:r>
      <w:r w:rsidRPr="00191FBE">
        <w:tab/>
        <w:t>Uforlikeligheter</w:t>
      </w:r>
    </w:p>
    <w:p w14:paraId="474C3E99" w14:textId="77777777" w:rsidR="00D76895" w:rsidRPr="00593955" w:rsidRDefault="00D76895" w:rsidP="004C4DEA"/>
    <w:p w14:paraId="530A48B3" w14:textId="77777777" w:rsidR="00D76895" w:rsidRPr="00593955" w:rsidRDefault="00191FBE" w:rsidP="004C4DEA">
      <w:r w:rsidRPr="00191FBE">
        <w:t>Ikke relevant.</w:t>
      </w:r>
    </w:p>
    <w:p w14:paraId="4C93E20E" w14:textId="77777777" w:rsidR="008F317A" w:rsidRDefault="008F317A" w:rsidP="004C4DEA"/>
    <w:p w14:paraId="6054038F" w14:textId="77777777" w:rsidR="00A8176C" w:rsidRDefault="00191FBE" w:rsidP="004C4DEA">
      <w:r w:rsidRPr="00191FBE">
        <w:t>6.3</w:t>
      </w:r>
      <w:r w:rsidRPr="00191FBE">
        <w:tab/>
        <w:t>Holdbarhet</w:t>
      </w:r>
    </w:p>
    <w:p w14:paraId="121961F0" w14:textId="77777777" w:rsidR="00D76895" w:rsidRPr="00593955" w:rsidRDefault="00D76895" w:rsidP="004C4DEA"/>
    <w:p w14:paraId="72CEF79F" w14:textId="77777777" w:rsidR="00D76895" w:rsidRPr="00593955" w:rsidRDefault="00191FBE" w:rsidP="004C4DEA">
      <w:r w:rsidRPr="00191FBE">
        <w:t>3 år</w:t>
      </w:r>
    </w:p>
    <w:p w14:paraId="08FE7AE3" w14:textId="77777777" w:rsidR="008F317A" w:rsidRDefault="008F317A" w:rsidP="004C4DEA"/>
    <w:p w14:paraId="25BD0E23" w14:textId="77777777" w:rsidR="00A8176C" w:rsidRDefault="00191FBE" w:rsidP="004C4DEA">
      <w:r w:rsidRPr="00191FBE">
        <w:t>6.4</w:t>
      </w:r>
      <w:r w:rsidRPr="00191FBE">
        <w:tab/>
        <w:t>Oppbevaringsbetingelser</w:t>
      </w:r>
    </w:p>
    <w:p w14:paraId="60D42CFB" w14:textId="77777777" w:rsidR="00D76895" w:rsidRPr="00593955" w:rsidRDefault="00D76895" w:rsidP="004C4DEA"/>
    <w:p w14:paraId="46CE71F9" w14:textId="1B91B2BF" w:rsidR="00D76895" w:rsidRPr="00593955" w:rsidRDefault="00191FBE" w:rsidP="004C4DEA">
      <w:r w:rsidRPr="00191FBE">
        <w:t xml:space="preserve">Oppbevares </w:t>
      </w:r>
      <w:r w:rsidRPr="00191FBE">
        <w:rPr>
          <w:noProof/>
        </w:rPr>
        <w:t xml:space="preserve">ved høyst </w:t>
      </w:r>
      <w:r w:rsidRPr="00191FBE">
        <w:t>25</w:t>
      </w:r>
      <w:r w:rsidR="00F138B0">
        <w:t> </w:t>
      </w:r>
      <w:r w:rsidRPr="00191FBE">
        <w:t>°C.</w:t>
      </w:r>
    </w:p>
    <w:p w14:paraId="78F740A9" w14:textId="77777777" w:rsidR="008F317A" w:rsidRDefault="008F317A" w:rsidP="004C4DEA"/>
    <w:p w14:paraId="4078801E" w14:textId="77777777" w:rsidR="00A8176C" w:rsidRDefault="00191FBE" w:rsidP="004C4DEA">
      <w:r w:rsidRPr="00191FBE">
        <w:t>6.5</w:t>
      </w:r>
      <w:r w:rsidRPr="00191FBE">
        <w:tab/>
        <w:t>Emballasje (type og innhold)</w:t>
      </w:r>
    </w:p>
    <w:p w14:paraId="69D7C7F4" w14:textId="77777777" w:rsidR="00D76895" w:rsidRPr="00593955" w:rsidRDefault="00D76895" w:rsidP="004C4DEA"/>
    <w:p w14:paraId="161EB94E" w14:textId="77777777" w:rsidR="00D76895" w:rsidRPr="00593955" w:rsidRDefault="00191FBE" w:rsidP="004C4DEA">
      <w:r w:rsidRPr="00191FBE">
        <w:t>Laminert tube med et indre lag av lavtetthetspolyetylen med et hvitt polypropylen skrulokk.</w:t>
      </w:r>
    </w:p>
    <w:p w14:paraId="33B79AC3" w14:textId="77777777" w:rsidR="008F317A" w:rsidRDefault="008F317A" w:rsidP="004C4DEA"/>
    <w:p w14:paraId="25B8F1E0" w14:textId="77777777" w:rsidR="00146609" w:rsidRDefault="00191FBE" w:rsidP="004C4DEA">
      <w:r w:rsidRPr="00191FBE">
        <w:t>Pakningsstørrelser: 10 g, 30 g og 60 g.</w:t>
      </w:r>
    </w:p>
    <w:p w14:paraId="4323D958" w14:textId="77777777" w:rsidR="00146609" w:rsidRDefault="00146609" w:rsidP="004C4DEA"/>
    <w:p w14:paraId="5155DCEF" w14:textId="77777777" w:rsidR="00A8176C" w:rsidRDefault="00191FBE" w:rsidP="004C4DEA">
      <w:r w:rsidRPr="00191FBE">
        <w:t>Ikke alle pakningsstørrelser vil nødvendigvis bli markedsført.</w:t>
      </w:r>
    </w:p>
    <w:p w14:paraId="6609A01A" w14:textId="77777777" w:rsidR="00A8176C" w:rsidRDefault="00A8176C" w:rsidP="004C4DEA"/>
    <w:p w14:paraId="1A4FF923" w14:textId="77777777" w:rsidR="00A8176C" w:rsidRDefault="00191FBE" w:rsidP="004C4DEA">
      <w:r w:rsidRPr="00191FBE">
        <w:t>6.6</w:t>
      </w:r>
      <w:r w:rsidRPr="00191FBE">
        <w:tab/>
        <w:t>Spesielle forholdsregler for destruksjon</w:t>
      </w:r>
    </w:p>
    <w:p w14:paraId="09157894" w14:textId="77777777" w:rsidR="00D76895" w:rsidRPr="00593955" w:rsidRDefault="00D76895" w:rsidP="004C4DEA"/>
    <w:p w14:paraId="17BF7679" w14:textId="77777777" w:rsidR="00D76895" w:rsidRDefault="00191FBE" w:rsidP="004C4DEA">
      <w:r w:rsidRPr="00191FBE">
        <w:t>Ingen spesielle forholdsregler.</w:t>
      </w:r>
    </w:p>
    <w:p w14:paraId="2730B5FB" w14:textId="77777777" w:rsidR="00146609" w:rsidRPr="00593955" w:rsidRDefault="00146609" w:rsidP="004C4DEA"/>
    <w:p w14:paraId="12C2369A" w14:textId="77777777" w:rsidR="008F317A" w:rsidRDefault="00191FBE" w:rsidP="004C4DEA">
      <w:r w:rsidRPr="00191FBE">
        <w:t>Ikke anvendt legemiddel samt avfall bør destrueres i overensstemmelse med lokale krav.</w:t>
      </w:r>
    </w:p>
    <w:p w14:paraId="3FB5724F" w14:textId="77777777" w:rsidR="00A8176C" w:rsidRDefault="00A8176C" w:rsidP="004C4DEA"/>
    <w:p w14:paraId="2EEF1BAA" w14:textId="77777777" w:rsidR="00A8176C" w:rsidRDefault="00A8176C" w:rsidP="004C4DEA"/>
    <w:p w14:paraId="26050FDE" w14:textId="77777777" w:rsidR="00A8176C" w:rsidRDefault="00191FBE" w:rsidP="004C4DEA">
      <w:r w:rsidRPr="00191FBE">
        <w:t>7.</w:t>
      </w:r>
      <w:r w:rsidRPr="00191FBE">
        <w:tab/>
        <w:t>INNEHAVER AV MARKEDSFØRINGSTILLATELSEN</w:t>
      </w:r>
    </w:p>
    <w:p w14:paraId="2B3E7996" w14:textId="77777777" w:rsidR="00D76895" w:rsidRPr="00593955" w:rsidRDefault="00D76895" w:rsidP="004C4DEA"/>
    <w:p w14:paraId="16CB4357" w14:textId="77777777" w:rsidR="00C14B01" w:rsidRPr="00494344" w:rsidRDefault="00C14B01" w:rsidP="004C4DEA">
      <w:pPr>
        <w:rPr>
          <w:lang w:eastAsia="en-US"/>
        </w:rPr>
      </w:pPr>
      <w:r w:rsidRPr="00494344">
        <w:rPr>
          <w:lang w:eastAsia="en-US"/>
        </w:rPr>
        <w:t>LEO Pharma A/S</w:t>
      </w:r>
    </w:p>
    <w:p w14:paraId="0EE31DE6" w14:textId="77777777" w:rsidR="00C14B01" w:rsidRPr="00494344" w:rsidRDefault="00C14B01" w:rsidP="004C4DEA">
      <w:pPr>
        <w:rPr>
          <w:lang w:eastAsia="en-US"/>
        </w:rPr>
      </w:pPr>
      <w:r w:rsidRPr="00494344">
        <w:rPr>
          <w:lang w:eastAsia="en-US"/>
        </w:rPr>
        <w:t>Industriparken 55</w:t>
      </w:r>
    </w:p>
    <w:p w14:paraId="39FECA5C" w14:textId="77777777" w:rsidR="00C14B01" w:rsidRPr="002F6D8C" w:rsidRDefault="00C14B01" w:rsidP="004C4DEA">
      <w:pPr>
        <w:rPr>
          <w:lang w:eastAsia="en-US"/>
        </w:rPr>
      </w:pPr>
      <w:r w:rsidRPr="002F6D8C">
        <w:rPr>
          <w:lang w:eastAsia="en-US"/>
        </w:rPr>
        <w:t>2750 Ballerup</w:t>
      </w:r>
    </w:p>
    <w:p w14:paraId="7EA60209" w14:textId="77777777" w:rsidR="00C14B01" w:rsidRPr="002F6D8C" w:rsidRDefault="00C14B01" w:rsidP="004C4DEA">
      <w:pPr>
        <w:rPr>
          <w:lang w:eastAsia="en-US"/>
        </w:rPr>
      </w:pPr>
      <w:r w:rsidRPr="002F6D8C">
        <w:rPr>
          <w:lang w:eastAsia="en-US"/>
        </w:rPr>
        <w:t>Danmark</w:t>
      </w:r>
    </w:p>
    <w:p w14:paraId="41A91293" w14:textId="77777777" w:rsidR="00A8176C" w:rsidRDefault="00A8176C" w:rsidP="004C4DEA"/>
    <w:p w14:paraId="0E3A5C42" w14:textId="77777777" w:rsidR="00A8176C" w:rsidRDefault="00A8176C" w:rsidP="004C4DEA">
      <w:pPr>
        <w:pStyle w:val="EndnoteText"/>
      </w:pPr>
    </w:p>
    <w:p w14:paraId="6FF2150F" w14:textId="77777777" w:rsidR="00A8176C" w:rsidRDefault="00191FBE" w:rsidP="004C4DEA">
      <w:r w:rsidRPr="00191FBE">
        <w:t>8.</w:t>
      </w:r>
      <w:r w:rsidRPr="00191FBE">
        <w:tab/>
        <w:t>MARKEDSFØRINGSTILLATELSESNUMRE</w:t>
      </w:r>
    </w:p>
    <w:p w14:paraId="351ECC6C" w14:textId="77777777" w:rsidR="00D76895" w:rsidRPr="009E2AC1" w:rsidRDefault="00D76895" w:rsidP="004C4DEA"/>
    <w:p w14:paraId="79951B54" w14:textId="77777777" w:rsidR="008F317A" w:rsidRDefault="00191FBE" w:rsidP="004C4DEA">
      <w:r w:rsidRPr="00191FBE">
        <w:t>EU/1/02/201/003</w:t>
      </w:r>
    </w:p>
    <w:p w14:paraId="68466C62" w14:textId="77777777" w:rsidR="00A8176C" w:rsidRDefault="00191FBE" w:rsidP="004C4DEA">
      <w:r w:rsidRPr="00191FBE">
        <w:t>EU/1/02/201/004</w:t>
      </w:r>
    </w:p>
    <w:p w14:paraId="70B8EA01" w14:textId="77777777" w:rsidR="00A8176C" w:rsidRDefault="00191FBE" w:rsidP="004C4DEA">
      <w:r w:rsidRPr="00191FBE">
        <w:t>EU/1/02/201/006</w:t>
      </w:r>
    </w:p>
    <w:p w14:paraId="00F6129E" w14:textId="77777777" w:rsidR="00A8176C" w:rsidRDefault="00A8176C" w:rsidP="004C4DEA"/>
    <w:p w14:paraId="7B34DA63" w14:textId="77777777" w:rsidR="00497673" w:rsidRDefault="00497673" w:rsidP="004C4DEA"/>
    <w:p w14:paraId="35AB0180" w14:textId="77777777" w:rsidR="00D76895" w:rsidRDefault="00191FBE" w:rsidP="004C4DEA">
      <w:r w:rsidRPr="00191FBE">
        <w:t>9.</w:t>
      </w:r>
      <w:r w:rsidRPr="00191FBE">
        <w:tab/>
        <w:t>DATO FOR FØRSTE MARKEDSFØRINGSTILLATELSE / SISTE FORNYELSE</w:t>
      </w:r>
    </w:p>
    <w:p w14:paraId="7C656257" w14:textId="77777777" w:rsidR="00497673" w:rsidRPr="00497673" w:rsidRDefault="00497673" w:rsidP="004C4DEA"/>
    <w:p w14:paraId="587A9173" w14:textId="77777777" w:rsidR="00D76895" w:rsidRPr="00593955" w:rsidRDefault="00191FBE" w:rsidP="004C4DEA">
      <w:r w:rsidRPr="00191FBE">
        <w:t>Dato for første markedsføringstillatelse: 28</w:t>
      </w:r>
      <w:r w:rsidR="00F3325A">
        <w:t xml:space="preserve"> februar </w:t>
      </w:r>
      <w:r w:rsidRPr="00191FBE">
        <w:t>2002</w:t>
      </w:r>
    </w:p>
    <w:p w14:paraId="712ACDB4" w14:textId="77777777" w:rsidR="008F317A" w:rsidRDefault="00191FBE" w:rsidP="004C4DEA">
      <w:r w:rsidRPr="00191FBE">
        <w:t xml:space="preserve">Dato for </w:t>
      </w:r>
      <w:r w:rsidR="00DF3A91">
        <w:t xml:space="preserve">siste </w:t>
      </w:r>
      <w:r w:rsidRPr="00191FBE">
        <w:t>fornyelse: 20</w:t>
      </w:r>
      <w:r w:rsidR="00F3325A">
        <w:t xml:space="preserve"> november </w:t>
      </w:r>
      <w:r w:rsidRPr="00191FBE">
        <w:t>2006</w:t>
      </w:r>
    </w:p>
    <w:p w14:paraId="122265EF" w14:textId="77777777" w:rsidR="00A8176C" w:rsidRDefault="00A8176C" w:rsidP="004C4DEA"/>
    <w:p w14:paraId="4CAD38E5" w14:textId="77777777" w:rsidR="00A8176C" w:rsidRDefault="00A8176C" w:rsidP="004C4DEA"/>
    <w:p w14:paraId="2C6C9670" w14:textId="77777777" w:rsidR="00A8176C" w:rsidRDefault="00191FBE" w:rsidP="004C4DEA">
      <w:r w:rsidRPr="00191FBE">
        <w:t>10.</w:t>
      </w:r>
      <w:r w:rsidRPr="00191FBE">
        <w:tab/>
        <w:t xml:space="preserve">OPPDATERINGSDATO </w:t>
      </w:r>
    </w:p>
    <w:p w14:paraId="5CD41A15" w14:textId="77777777" w:rsidR="00A8176C" w:rsidRDefault="00A8176C" w:rsidP="004C4DEA"/>
    <w:p w14:paraId="4FF977D6" w14:textId="77777777" w:rsidR="00280326" w:rsidRDefault="00191FBE" w:rsidP="004C4DEA">
      <w:pPr>
        <w:rPr>
          <w:noProof/>
        </w:rPr>
      </w:pPr>
      <w:r w:rsidRPr="00191FBE">
        <w:t>Detaljert informasjon om dette legemiddel er tilgjengelig på nettstedet til Det europeiske legemiddelkontoret (</w:t>
      </w:r>
      <w:proofErr w:type="spellStart"/>
      <w:r w:rsidR="0014453A">
        <w:t>the</w:t>
      </w:r>
      <w:proofErr w:type="spellEnd"/>
      <w:r w:rsidR="0014453A">
        <w:t xml:space="preserve"> </w:t>
      </w:r>
      <w:r w:rsidRPr="00191FBE">
        <w:t xml:space="preserve">European </w:t>
      </w:r>
      <w:proofErr w:type="spellStart"/>
      <w:r w:rsidRPr="00191FBE">
        <w:t>Medicines</w:t>
      </w:r>
      <w:proofErr w:type="spellEnd"/>
      <w:r w:rsidRPr="00191FBE">
        <w:t xml:space="preserve"> </w:t>
      </w:r>
      <w:proofErr w:type="spellStart"/>
      <w:r w:rsidRPr="00191FBE">
        <w:t>Agency</w:t>
      </w:r>
      <w:proofErr w:type="spellEnd"/>
      <w:r w:rsidRPr="00191FBE">
        <w:t xml:space="preserve">) </w:t>
      </w:r>
      <w:hyperlink r:id="rId14" w:history="1">
        <w:r w:rsidR="00F3325A" w:rsidRPr="0068645C">
          <w:rPr>
            <w:rStyle w:val="Hyperlink"/>
            <w:rFonts w:eastAsia="MS Mincho"/>
            <w:lang w:eastAsia="ja-JP"/>
          </w:rPr>
          <w:t>http://www.ema.europa.eu</w:t>
        </w:r>
      </w:hyperlink>
      <w:r w:rsidRPr="00191FBE">
        <w:rPr>
          <w:noProof/>
        </w:rPr>
        <w:t>.</w:t>
      </w:r>
    </w:p>
    <w:p w14:paraId="30772F46" w14:textId="77777777" w:rsidR="00F3325A" w:rsidRDefault="00F3325A" w:rsidP="004C4DEA">
      <w:pPr>
        <w:rPr>
          <w:noProof/>
        </w:rPr>
      </w:pPr>
    </w:p>
    <w:p w14:paraId="675D64CC" w14:textId="77777777" w:rsidR="00F3325A" w:rsidRPr="00593955" w:rsidRDefault="00F3325A" w:rsidP="004C4DEA"/>
    <w:p w14:paraId="04F0D42F" w14:textId="77777777" w:rsidR="00A8176C" w:rsidRDefault="00191FBE" w:rsidP="004C4DEA">
      <w:r w:rsidRPr="00191FBE">
        <w:br w:type="page"/>
      </w:r>
    </w:p>
    <w:p w14:paraId="2608BC08" w14:textId="77777777" w:rsidR="00A8176C" w:rsidRDefault="00A8176C" w:rsidP="004C4DEA"/>
    <w:p w14:paraId="38225826" w14:textId="77777777" w:rsidR="00A8176C" w:rsidRDefault="00A8176C" w:rsidP="004C4DEA"/>
    <w:p w14:paraId="189C6A19" w14:textId="77777777" w:rsidR="00A8176C" w:rsidRDefault="00A8176C" w:rsidP="004C4DEA"/>
    <w:p w14:paraId="439EEEB7" w14:textId="77777777" w:rsidR="00A8176C" w:rsidRDefault="00A8176C" w:rsidP="004C4DEA"/>
    <w:p w14:paraId="4338ADB5" w14:textId="77777777" w:rsidR="00A8176C" w:rsidRDefault="00A8176C" w:rsidP="004C4DEA"/>
    <w:p w14:paraId="706CE0AD" w14:textId="77777777" w:rsidR="00A8176C" w:rsidRDefault="00A8176C" w:rsidP="004C4DEA"/>
    <w:p w14:paraId="1BF44A94" w14:textId="77777777" w:rsidR="00A8176C" w:rsidRDefault="00A8176C" w:rsidP="004C4DEA"/>
    <w:p w14:paraId="05DDE1D1" w14:textId="77777777" w:rsidR="00A8176C" w:rsidRDefault="00A8176C" w:rsidP="004C4DEA"/>
    <w:p w14:paraId="2C2CBE6F" w14:textId="77777777" w:rsidR="00A8176C" w:rsidRDefault="00A8176C" w:rsidP="004C4DEA"/>
    <w:p w14:paraId="4B9261F2" w14:textId="77777777" w:rsidR="00A8176C" w:rsidRDefault="00A8176C" w:rsidP="004C4DEA"/>
    <w:p w14:paraId="49C44E8A" w14:textId="77777777" w:rsidR="00A8176C" w:rsidRDefault="00A8176C" w:rsidP="004C4DEA"/>
    <w:p w14:paraId="0B05E4DE" w14:textId="77777777" w:rsidR="00A8176C" w:rsidRDefault="00A8176C" w:rsidP="004C4DEA"/>
    <w:p w14:paraId="7C29DF3A" w14:textId="77777777" w:rsidR="00A8176C" w:rsidRDefault="00A8176C" w:rsidP="004C4DEA"/>
    <w:p w14:paraId="6D65B851" w14:textId="77777777" w:rsidR="00A8176C" w:rsidRDefault="00A8176C" w:rsidP="004C4DEA"/>
    <w:p w14:paraId="725CEC31" w14:textId="77777777" w:rsidR="00A8176C" w:rsidRDefault="00A8176C" w:rsidP="004C4DEA"/>
    <w:p w14:paraId="71DDFBE0" w14:textId="77777777" w:rsidR="00A8176C" w:rsidRDefault="00A8176C" w:rsidP="004C4DEA"/>
    <w:p w14:paraId="6C14A5C0" w14:textId="77777777" w:rsidR="00A8176C" w:rsidRDefault="00A8176C" w:rsidP="004C4DEA"/>
    <w:p w14:paraId="6F27ADCF" w14:textId="77777777" w:rsidR="00A8176C" w:rsidRDefault="00A8176C" w:rsidP="004C4DEA"/>
    <w:p w14:paraId="6043D02A" w14:textId="77777777" w:rsidR="00A8176C" w:rsidRDefault="00A8176C" w:rsidP="004C4DEA"/>
    <w:p w14:paraId="2495BFBD" w14:textId="0C6C619E" w:rsidR="003112FD" w:rsidRDefault="003112FD" w:rsidP="004C4DEA"/>
    <w:p w14:paraId="34E99F73" w14:textId="77777777" w:rsidR="00BC66E4" w:rsidRDefault="00BC66E4" w:rsidP="004C4DEA"/>
    <w:p w14:paraId="1FE97F64" w14:textId="77777777" w:rsidR="003112FD" w:rsidRDefault="003112FD" w:rsidP="004C4DEA"/>
    <w:p w14:paraId="5BC8EEFA" w14:textId="77777777" w:rsidR="003112FD" w:rsidRDefault="003112FD" w:rsidP="004C4DEA"/>
    <w:p w14:paraId="4684C9E2" w14:textId="72BBB1AB" w:rsidR="00A8176C" w:rsidRDefault="009B65F4" w:rsidP="004C4DEA">
      <w:r>
        <w:t xml:space="preserve">                                                                   </w:t>
      </w:r>
      <w:r w:rsidR="00191FBE" w:rsidRPr="00191FBE">
        <w:t>VEDLEGG II</w:t>
      </w:r>
    </w:p>
    <w:p w14:paraId="6F41AD81" w14:textId="77777777" w:rsidR="00D31E25" w:rsidRPr="00160B91" w:rsidRDefault="00D31E25" w:rsidP="004C4DEA"/>
    <w:p w14:paraId="45AA15DD" w14:textId="3F8300E9" w:rsidR="00A8176C" w:rsidRDefault="00160B91" w:rsidP="004C4DEA">
      <w:r>
        <w:t>A.</w:t>
      </w:r>
      <w:r>
        <w:tab/>
      </w:r>
      <w:r w:rsidR="00191FBE" w:rsidRPr="00191FBE">
        <w:t>TILVIRKER</w:t>
      </w:r>
      <w:r w:rsidR="00E27E6B">
        <w:t>E</w:t>
      </w:r>
      <w:r w:rsidR="00191FBE" w:rsidRPr="00191FBE">
        <w:t xml:space="preserve"> ANSVARLIG FOR BATCH RELEASE</w:t>
      </w:r>
    </w:p>
    <w:p w14:paraId="29159D9F" w14:textId="77777777" w:rsidR="00A8176C" w:rsidRDefault="00A8176C" w:rsidP="004C4DEA"/>
    <w:p w14:paraId="3D4CAA8A" w14:textId="77777777" w:rsidR="00A8176C" w:rsidRDefault="00160B91" w:rsidP="004C4DEA">
      <w:r>
        <w:t>B.</w:t>
      </w:r>
      <w:r>
        <w:tab/>
      </w:r>
      <w:r w:rsidR="00191FBE" w:rsidRPr="00191FBE">
        <w:t>VILKÅR ELLER RESTRIKSJONER VEDRØRENDE LEVERANSE OG BRUK</w:t>
      </w:r>
    </w:p>
    <w:p w14:paraId="41373870" w14:textId="77777777" w:rsidR="00A8176C" w:rsidRDefault="00A8176C" w:rsidP="004C4DEA"/>
    <w:p w14:paraId="7E7D0563" w14:textId="77777777" w:rsidR="00A8176C" w:rsidRDefault="00160B91" w:rsidP="004C4DEA">
      <w:r>
        <w:t>C.</w:t>
      </w:r>
      <w:r>
        <w:tab/>
      </w:r>
      <w:r w:rsidR="00191FBE" w:rsidRPr="00191FBE">
        <w:t>ANDRE VILKÅR OG KRAV TIL MARKEDSFØRINGSTILLATELSEN</w:t>
      </w:r>
    </w:p>
    <w:p w14:paraId="1D44ABF7" w14:textId="77777777" w:rsidR="00A8176C" w:rsidRDefault="00A8176C" w:rsidP="004C4DEA"/>
    <w:p w14:paraId="6E85E617" w14:textId="77777777" w:rsidR="00A8176C" w:rsidRDefault="00160B91" w:rsidP="004C4DEA">
      <w:r>
        <w:t>D.</w:t>
      </w:r>
      <w:r>
        <w:tab/>
      </w:r>
      <w:r w:rsidR="00191FBE" w:rsidRPr="00191FBE">
        <w:t>VILKÅR ELLER RESTRIKSJONER VEDRØRENDE SIKKER OG EFFEKTIV BRUK AV LEGEMIDLET</w:t>
      </w:r>
    </w:p>
    <w:p w14:paraId="21D8E583" w14:textId="77777777" w:rsidR="00A8176C" w:rsidRDefault="00A8176C" w:rsidP="004C4DEA"/>
    <w:p w14:paraId="18E98E76" w14:textId="1FC6B4FA" w:rsidR="00A8176C" w:rsidRPr="006802A9" w:rsidRDefault="00191FBE" w:rsidP="004C4DEA">
      <w:pPr>
        <w:pStyle w:val="TitleBNO"/>
      </w:pPr>
      <w:r w:rsidRPr="002F6D8C">
        <w:br w:type="page"/>
      </w:r>
      <w:r w:rsidRPr="006802A9">
        <w:lastRenderedPageBreak/>
        <w:t>A.</w:t>
      </w:r>
      <w:r w:rsidRPr="006802A9">
        <w:tab/>
        <w:t>TILVIRKER</w:t>
      </w:r>
      <w:r w:rsidR="00E27E6B">
        <w:t>E</w:t>
      </w:r>
      <w:r w:rsidRPr="006802A9">
        <w:t xml:space="preserve"> ANSVARLIG FOR BATCH RELEASE</w:t>
      </w:r>
    </w:p>
    <w:p w14:paraId="530AFD5D" w14:textId="77777777" w:rsidR="00A8176C" w:rsidRDefault="00A8176C" w:rsidP="004C4DEA"/>
    <w:p w14:paraId="67A6B0F9" w14:textId="2519957E" w:rsidR="00D31E25" w:rsidRPr="002F6D8C" w:rsidRDefault="00191FBE" w:rsidP="004C4DEA">
      <w:r w:rsidRPr="002F6D8C">
        <w:t>Navn og adresse til tilvirker</w:t>
      </w:r>
      <w:r w:rsidR="00E27E6B">
        <w:t>e</w:t>
      </w:r>
      <w:r w:rsidRPr="002F6D8C">
        <w:t xml:space="preserve"> ansvarlig for batch </w:t>
      </w:r>
      <w:proofErr w:type="spellStart"/>
      <w:r w:rsidRPr="002F6D8C">
        <w:t>release</w:t>
      </w:r>
      <w:proofErr w:type="spellEnd"/>
    </w:p>
    <w:p w14:paraId="00E038A5" w14:textId="77777777" w:rsidR="00A8176C" w:rsidRDefault="00A8176C" w:rsidP="004C4DEA"/>
    <w:p w14:paraId="34E9D2E8" w14:textId="40DE9B86" w:rsidR="00A8176C" w:rsidRPr="00494344" w:rsidDel="00B04780" w:rsidRDefault="00AC213D" w:rsidP="004C4DEA">
      <w:pPr>
        <w:rPr>
          <w:del w:id="2" w:author="Author"/>
          <w:lang w:val="en-US"/>
        </w:rPr>
      </w:pPr>
      <w:del w:id="3" w:author="Author">
        <w:r w:rsidRPr="00494344" w:rsidDel="00B04780">
          <w:rPr>
            <w:lang w:val="en-US"/>
          </w:rPr>
          <w:delText>Astellas Ireland Co. Ltd.</w:delText>
        </w:r>
      </w:del>
    </w:p>
    <w:p w14:paraId="094CD445" w14:textId="4687DEA4" w:rsidR="00A8176C" w:rsidRPr="00FB1325" w:rsidDel="00B04780" w:rsidRDefault="00AC213D" w:rsidP="004C4DEA">
      <w:pPr>
        <w:rPr>
          <w:del w:id="4" w:author="Author"/>
          <w:lang w:val="en-US"/>
        </w:rPr>
      </w:pPr>
      <w:del w:id="5" w:author="Author">
        <w:r w:rsidRPr="00FB1325" w:rsidDel="00B04780">
          <w:rPr>
            <w:lang w:val="en-US"/>
          </w:rPr>
          <w:delText>Killorglin</w:delText>
        </w:r>
      </w:del>
    </w:p>
    <w:p w14:paraId="63780CB4" w14:textId="680A7DA6" w:rsidR="00A8176C" w:rsidRPr="00FB1325" w:rsidDel="00B04780" w:rsidRDefault="007A6BBE" w:rsidP="004C4DEA">
      <w:pPr>
        <w:rPr>
          <w:del w:id="6" w:author="Author"/>
          <w:lang w:val="en-US"/>
        </w:rPr>
      </w:pPr>
      <w:del w:id="7" w:author="Author">
        <w:r w:rsidRPr="00FB1325" w:rsidDel="00B04780">
          <w:rPr>
            <w:lang w:val="en-US"/>
          </w:rPr>
          <w:delText>Co</w:delText>
        </w:r>
        <w:r w:rsidR="002F6D8C" w:rsidRPr="00FB1325" w:rsidDel="00B04780">
          <w:rPr>
            <w:lang w:val="en-US"/>
          </w:rPr>
          <w:delText>unty</w:delText>
        </w:r>
        <w:r w:rsidRPr="00FB1325" w:rsidDel="00B04780">
          <w:rPr>
            <w:lang w:val="en-US"/>
          </w:rPr>
          <w:delText xml:space="preserve"> Kerry</w:delText>
        </w:r>
      </w:del>
    </w:p>
    <w:p w14:paraId="0F8C4F57" w14:textId="436C4E2A" w:rsidR="002F6D8C" w:rsidRPr="00FB1325" w:rsidDel="00B04780" w:rsidRDefault="00AC213D" w:rsidP="004C4DEA">
      <w:pPr>
        <w:rPr>
          <w:del w:id="8" w:author="Author"/>
          <w:lang w:val="en-US"/>
        </w:rPr>
      </w:pPr>
      <w:del w:id="9" w:author="Author">
        <w:r w:rsidRPr="00FB1325" w:rsidDel="00B04780">
          <w:rPr>
            <w:lang w:val="en-US"/>
          </w:rPr>
          <w:delText>Irland</w:delText>
        </w:r>
      </w:del>
    </w:p>
    <w:p w14:paraId="14CC74A8" w14:textId="2CFF7CE6" w:rsidR="002F6D8C" w:rsidRPr="002F6D8C" w:rsidRDefault="00AC213D" w:rsidP="004C4DEA">
      <w:pPr>
        <w:rPr>
          <w:lang w:val="en-US" w:eastAsia="en-US"/>
        </w:rPr>
      </w:pPr>
      <w:del w:id="10" w:author="Author">
        <w:r w:rsidRPr="002F6D8C" w:rsidDel="00B04780">
          <w:rPr>
            <w:lang w:val="en-US"/>
          </w:rPr>
          <w:br/>
        </w:r>
      </w:del>
      <w:r w:rsidR="002F6D8C" w:rsidRPr="002F6D8C">
        <w:rPr>
          <w:lang w:val="en-US"/>
        </w:rPr>
        <w:t>LEO Laboratories Ltd.</w:t>
      </w:r>
    </w:p>
    <w:p w14:paraId="02A3FF6A" w14:textId="77777777" w:rsidR="002F6D8C" w:rsidRPr="004B5561" w:rsidRDefault="002F6D8C" w:rsidP="004C4DEA">
      <w:pPr>
        <w:rPr>
          <w:lang w:val="en-US"/>
        </w:rPr>
      </w:pPr>
      <w:r w:rsidRPr="004B5561">
        <w:rPr>
          <w:lang w:val="en-US"/>
        </w:rPr>
        <w:t>285 Cashel Road</w:t>
      </w:r>
    </w:p>
    <w:p w14:paraId="688A49B1" w14:textId="77777777" w:rsidR="002F6D8C" w:rsidRPr="00494344" w:rsidRDefault="002F6D8C" w:rsidP="004C4DEA">
      <w:proofErr w:type="spellStart"/>
      <w:r w:rsidRPr="00494344">
        <w:t>Crumlin</w:t>
      </w:r>
      <w:proofErr w:type="spellEnd"/>
      <w:r w:rsidRPr="00494344">
        <w:t>, Dublin 12</w:t>
      </w:r>
    </w:p>
    <w:p w14:paraId="1C39F062" w14:textId="77777777" w:rsidR="002F6D8C" w:rsidRPr="00494344" w:rsidRDefault="002F6D8C" w:rsidP="004C4DEA">
      <w:r w:rsidRPr="00494344">
        <w:t>Irland</w:t>
      </w:r>
    </w:p>
    <w:p w14:paraId="75C7AB5A" w14:textId="77777777" w:rsidR="00A8176C" w:rsidRPr="00494344" w:rsidRDefault="00A8176C" w:rsidP="004C4DEA"/>
    <w:p w14:paraId="08058E0A" w14:textId="77777777" w:rsidR="00A8176C" w:rsidRPr="00494344" w:rsidRDefault="000212CB" w:rsidP="004C4DEA">
      <w:r w:rsidRPr="00494344">
        <w:t xml:space="preserve">I pakningsvedlegget skal det stå navn og adresse til tilvirkeren som er ansvarlig for batch </w:t>
      </w:r>
      <w:proofErr w:type="spellStart"/>
      <w:r w:rsidRPr="00494344">
        <w:t>release</w:t>
      </w:r>
      <w:proofErr w:type="spellEnd"/>
      <w:r w:rsidRPr="00494344">
        <w:t xml:space="preserve"> for gjeldende batch.</w:t>
      </w:r>
    </w:p>
    <w:p w14:paraId="5826D04D" w14:textId="77777777" w:rsidR="000212CB" w:rsidRPr="00494344" w:rsidRDefault="000212CB" w:rsidP="004C4DEA"/>
    <w:p w14:paraId="6411FC6D" w14:textId="77777777" w:rsidR="000212CB" w:rsidRPr="00494344" w:rsidRDefault="000212CB" w:rsidP="004C4DEA"/>
    <w:p w14:paraId="210DD55D" w14:textId="77777777" w:rsidR="00A8176C" w:rsidRPr="002F6D8C" w:rsidRDefault="00AC213D" w:rsidP="004C4DEA">
      <w:pPr>
        <w:pStyle w:val="TitleBNO"/>
      </w:pPr>
      <w:r w:rsidRPr="002F6D8C">
        <w:t>B.</w:t>
      </w:r>
      <w:r w:rsidRPr="002F6D8C">
        <w:tab/>
        <w:t>VILKÅR ELLER RESTRIKSJONER VEDRØRENDE LEVERANSE OG BRUK</w:t>
      </w:r>
    </w:p>
    <w:p w14:paraId="2ABF1C9D" w14:textId="77777777" w:rsidR="00D31E25" w:rsidRPr="001203FB" w:rsidRDefault="00D31E25" w:rsidP="004C4DEA"/>
    <w:p w14:paraId="00B985FC" w14:textId="77777777" w:rsidR="00D31E25" w:rsidRPr="007B6B2C" w:rsidRDefault="00AC213D" w:rsidP="004C4DEA">
      <w:pPr>
        <w:rPr>
          <w:snapToGrid w:val="0"/>
          <w:lang w:val="da-DK"/>
        </w:rPr>
      </w:pPr>
      <w:proofErr w:type="spellStart"/>
      <w:r w:rsidRPr="007B6B2C">
        <w:rPr>
          <w:lang w:val="da-DK"/>
        </w:rPr>
        <w:t>Legemiddel</w:t>
      </w:r>
      <w:proofErr w:type="spellEnd"/>
      <w:r w:rsidRPr="007B6B2C">
        <w:rPr>
          <w:lang w:val="da-DK"/>
        </w:rPr>
        <w:t xml:space="preserve"> underlagt </w:t>
      </w:r>
      <w:proofErr w:type="spellStart"/>
      <w:r w:rsidRPr="007B6B2C">
        <w:rPr>
          <w:lang w:val="da-DK"/>
        </w:rPr>
        <w:t>begrenset</w:t>
      </w:r>
      <w:proofErr w:type="spellEnd"/>
      <w:r w:rsidRPr="007B6B2C">
        <w:rPr>
          <w:lang w:val="da-DK"/>
        </w:rPr>
        <w:t xml:space="preserve"> forskrivning. (S</w:t>
      </w:r>
      <w:r w:rsidRPr="007B6B2C">
        <w:rPr>
          <w:snapToGrid w:val="0"/>
          <w:lang w:val="da-DK"/>
        </w:rPr>
        <w:t xml:space="preserve">e </w:t>
      </w:r>
      <w:proofErr w:type="spellStart"/>
      <w:r w:rsidRPr="007B6B2C">
        <w:rPr>
          <w:snapToGrid w:val="0"/>
          <w:lang w:val="da-DK"/>
        </w:rPr>
        <w:t>Vedlegg</w:t>
      </w:r>
      <w:proofErr w:type="spellEnd"/>
      <w:r w:rsidRPr="007B6B2C">
        <w:rPr>
          <w:snapToGrid w:val="0"/>
          <w:lang w:val="da-DK"/>
        </w:rPr>
        <w:t xml:space="preserve"> I, </w:t>
      </w:r>
      <w:proofErr w:type="spellStart"/>
      <w:r w:rsidRPr="007B6B2C">
        <w:rPr>
          <w:snapToGrid w:val="0"/>
          <w:lang w:val="da-DK"/>
        </w:rPr>
        <w:t>Preparatomtale</w:t>
      </w:r>
      <w:proofErr w:type="spellEnd"/>
      <w:r w:rsidRPr="007B6B2C">
        <w:rPr>
          <w:snapToGrid w:val="0"/>
          <w:lang w:val="da-DK"/>
        </w:rPr>
        <w:t>, pkt. 4.2).</w:t>
      </w:r>
    </w:p>
    <w:p w14:paraId="6855CAF1" w14:textId="77777777" w:rsidR="008F317A" w:rsidRPr="007B6B2C" w:rsidRDefault="008F317A" w:rsidP="004C4DEA">
      <w:pPr>
        <w:rPr>
          <w:snapToGrid w:val="0"/>
          <w:lang w:val="da-DK"/>
        </w:rPr>
      </w:pPr>
    </w:p>
    <w:p w14:paraId="3E577ACF" w14:textId="77777777" w:rsidR="00160B91" w:rsidRPr="007B6B2C" w:rsidRDefault="00160B91" w:rsidP="004C4DEA">
      <w:pPr>
        <w:rPr>
          <w:snapToGrid w:val="0"/>
          <w:lang w:val="da-DK"/>
        </w:rPr>
      </w:pPr>
    </w:p>
    <w:p w14:paraId="3D0F34C9" w14:textId="77777777" w:rsidR="00A8176C" w:rsidRPr="00016DF5" w:rsidRDefault="00160B91" w:rsidP="004C4DEA">
      <w:pPr>
        <w:pStyle w:val="TitleBNO"/>
      </w:pPr>
      <w:r w:rsidRPr="00016DF5">
        <w:t>C.</w:t>
      </w:r>
      <w:r w:rsidRPr="00016DF5">
        <w:tab/>
      </w:r>
      <w:r w:rsidR="007F4AD3" w:rsidRPr="00016DF5">
        <w:t>ANDRE VILKÅR OG KRAV TIL MARKEDSFØRINGSTILLATELSEN</w:t>
      </w:r>
    </w:p>
    <w:p w14:paraId="0B68D7D8" w14:textId="77777777" w:rsidR="007F4AD3" w:rsidRPr="004302E6" w:rsidRDefault="007F4AD3" w:rsidP="004C4DEA"/>
    <w:p w14:paraId="502D1E42" w14:textId="77777777" w:rsidR="00A8176C" w:rsidRPr="00FB1325" w:rsidRDefault="007F4AD3" w:rsidP="004C4DEA">
      <w:pPr>
        <w:pStyle w:val="ListParagraph"/>
        <w:numPr>
          <w:ilvl w:val="0"/>
          <w:numId w:val="24"/>
        </w:numPr>
      </w:pPr>
      <w:r w:rsidRPr="00FB1325">
        <w:t>Periodiske sikkerhetsoppdateringsrapporter (PSUR)</w:t>
      </w:r>
    </w:p>
    <w:p w14:paraId="6DEEAAEE" w14:textId="77777777" w:rsidR="007F4AD3" w:rsidRPr="00C95E88" w:rsidRDefault="007F4AD3" w:rsidP="004C4DEA"/>
    <w:p w14:paraId="78206E4F" w14:textId="560F180C" w:rsidR="008F317A" w:rsidRDefault="000212CB" w:rsidP="004C4DEA">
      <w:r>
        <w:t xml:space="preserve">Kravene for </w:t>
      </w:r>
      <w:r w:rsidR="00C54A6E">
        <w:t xml:space="preserve">innsendelse </w:t>
      </w:r>
      <w:r>
        <w:t xml:space="preserve">av </w:t>
      </w:r>
      <w:r w:rsidR="007F4AD3" w:rsidRPr="00C95E88">
        <w:t xml:space="preserve">periodiske sikkerhetsoppdateringsrapporter </w:t>
      </w:r>
      <w:r w:rsidR="00C54A6E">
        <w:t xml:space="preserve">(PSUR-er) </w:t>
      </w:r>
      <w:r w:rsidR="007F4AD3" w:rsidRPr="00C95E88">
        <w:t xml:space="preserve">for dette legemidlet </w:t>
      </w:r>
      <w:r>
        <w:t xml:space="preserve">er angitt </w:t>
      </w:r>
      <w:r w:rsidR="007F4AD3" w:rsidRPr="00C95E88">
        <w:t>i EURD-listen (European Union Reference Date list)</w:t>
      </w:r>
      <w:r w:rsidR="00C54A6E">
        <w:t>,</w:t>
      </w:r>
      <w:r w:rsidR="007F4AD3" w:rsidRPr="00C95E88">
        <w:t xml:space="preserve"> som gjort rede for i Artikkel 107c(7) av direktiv 2001/83/EF og </w:t>
      </w:r>
      <w:r w:rsidR="00DC0C6D" w:rsidRPr="00E2142A">
        <w:t xml:space="preserve">i enhver oppdatering av EURD-listen som </w:t>
      </w:r>
      <w:r w:rsidR="007F4AD3" w:rsidRPr="00C95E88">
        <w:t>publiser</w:t>
      </w:r>
      <w:r w:rsidR="00DC0C6D">
        <w:t>es</w:t>
      </w:r>
      <w:r w:rsidR="007F4AD3" w:rsidRPr="00C95E88">
        <w:t xml:space="preserve"> på nettstedet til Det europeiske legemiddelkontor</w:t>
      </w:r>
      <w:r w:rsidR="00F138B0">
        <w:t>et</w:t>
      </w:r>
      <w:r w:rsidR="007F4AD3" w:rsidRPr="00C95E88">
        <w:t xml:space="preserve"> (</w:t>
      </w:r>
      <w:proofErr w:type="spellStart"/>
      <w:r w:rsidR="00DC3F2A">
        <w:t>t</w:t>
      </w:r>
      <w:r w:rsidR="007F4AD3" w:rsidRPr="00C95E88">
        <w:t>he</w:t>
      </w:r>
      <w:proofErr w:type="spellEnd"/>
      <w:r w:rsidR="007F4AD3" w:rsidRPr="00C95E88">
        <w:t xml:space="preserve"> European </w:t>
      </w:r>
      <w:proofErr w:type="spellStart"/>
      <w:r w:rsidR="007F4AD3" w:rsidRPr="00C95E88">
        <w:t>Medicines</w:t>
      </w:r>
      <w:proofErr w:type="spellEnd"/>
      <w:r w:rsidR="007F4AD3" w:rsidRPr="00C95E88">
        <w:t xml:space="preserve"> </w:t>
      </w:r>
      <w:proofErr w:type="spellStart"/>
      <w:r w:rsidR="007F4AD3" w:rsidRPr="00C95E88">
        <w:t>Agency</w:t>
      </w:r>
      <w:proofErr w:type="spellEnd"/>
      <w:r w:rsidR="007F4AD3" w:rsidRPr="00C95E88">
        <w:t>).</w:t>
      </w:r>
    </w:p>
    <w:p w14:paraId="0F34C4AA" w14:textId="77777777" w:rsidR="008F317A" w:rsidRDefault="008F317A" w:rsidP="004C4DEA"/>
    <w:p w14:paraId="766959E3" w14:textId="77777777" w:rsidR="00160B91" w:rsidRDefault="00160B91" w:rsidP="004C4DEA"/>
    <w:p w14:paraId="42AA5925" w14:textId="77777777" w:rsidR="008F317A" w:rsidRPr="002F6D8C" w:rsidRDefault="00191FBE" w:rsidP="004C4DEA">
      <w:pPr>
        <w:pStyle w:val="TitleBNO"/>
      </w:pPr>
      <w:r w:rsidRPr="002F6D8C">
        <w:t>D.</w:t>
      </w:r>
      <w:r w:rsidRPr="002F6D8C">
        <w:tab/>
        <w:t xml:space="preserve">VILKÅR ELLER RESTRIKSJONER VEDRØRENDE SIKKER OG EFFEKTIV BRUK AV LEGEMIDLET  </w:t>
      </w:r>
    </w:p>
    <w:p w14:paraId="1C2AA7B3" w14:textId="77777777" w:rsidR="008F317A" w:rsidRDefault="008F317A" w:rsidP="004C4DEA">
      <w:pPr>
        <w:rPr>
          <w:noProof/>
        </w:rPr>
      </w:pPr>
    </w:p>
    <w:p w14:paraId="2B704DE7" w14:textId="77777777" w:rsidR="00A8176C" w:rsidRPr="00FB1325" w:rsidRDefault="00191FBE" w:rsidP="004C4DEA">
      <w:pPr>
        <w:pStyle w:val="ListParagraph"/>
        <w:numPr>
          <w:ilvl w:val="0"/>
          <w:numId w:val="24"/>
        </w:numPr>
      </w:pPr>
      <w:r w:rsidRPr="00FB1325">
        <w:rPr>
          <w:noProof/>
        </w:rPr>
        <w:t>Risikohåndteringsplan (RMP)</w:t>
      </w:r>
    </w:p>
    <w:p w14:paraId="0E696286" w14:textId="77777777" w:rsidR="007F4AD3" w:rsidRPr="00593955" w:rsidRDefault="007F4AD3" w:rsidP="004C4DEA"/>
    <w:p w14:paraId="7BF56CB8" w14:textId="77777777" w:rsidR="007F4AD3" w:rsidRPr="00593955" w:rsidRDefault="00191FBE" w:rsidP="004C4DEA">
      <w:r w:rsidRPr="00191FBE">
        <w:t>Innehaver av markedsføringstillatelsen skal gjennomføre de nødvendige aktiviteter og intervensjoner vedrørende legemiddelovervåkning spesifisert i godkjent RMP</w:t>
      </w:r>
      <w:r w:rsidRPr="00191FBE">
        <w:rPr>
          <w:noProof/>
        </w:rPr>
        <w:t xml:space="preserve"> </w:t>
      </w:r>
      <w:r w:rsidRPr="00191FBE">
        <w:t>presentert i Modul 1.8.2 i markedsføringstillatelsen samt enhver godkjent påfølgende oppdatering av RMP.</w:t>
      </w:r>
    </w:p>
    <w:p w14:paraId="1158B7F9" w14:textId="77777777" w:rsidR="00DC0C6D" w:rsidRDefault="00DC0C6D" w:rsidP="004C4DEA"/>
    <w:p w14:paraId="139678F1" w14:textId="77777777" w:rsidR="008F317A" w:rsidRDefault="00191FBE" w:rsidP="004C4DEA">
      <w:pPr>
        <w:rPr>
          <w:iCs/>
          <w:noProof/>
        </w:rPr>
      </w:pPr>
      <w:r w:rsidRPr="00191FBE">
        <w:t>En oppdatert RMP skal sendes inn:</w:t>
      </w:r>
    </w:p>
    <w:p w14:paraId="0EAA72D8" w14:textId="1C1A768D" w:rsidR="00A8176C" w:rsidRDefault="00191FBE" w:rsidP="004C4DEA">
      <w:pPr>
        <w:pStyle w:val="ListParagraph"/>
        <w:numPr>
          <w:ilvl w:val="0"/>
          <w:numId w:val="24"/>
        </w:numPr>
        <w:rPr>
          <w:iCs/>
          <w:noProof/>
        </w:rPr>
      </w:pPr>
      <w:r w:rsidRPr="00191FBE">
        <w:rPr>
          <w:iCs/>
          <w:noProof/>
        </w:rPr>
        <w:t xml:space="preserve">på forespørsel fra </w:t>
      </w:r>
      <w:r w:rsidRPr="00191FBE">
        <w:rPr>
          <w:rFonts w:eastAsia="SimSun"/>
          <w:lang w:eastAsia="zh-CN"/>
        </w:rPr>
        <w:t xml:space="preserve">Det europeiske legemiddelkontoret </w:t>
      </w:r>
      <w:r w:rsidRPr="00191FBE">
        <w:t>(</w:t>
      </w:r>
      <w:proofErr w:type="spellStart"/>
      <w:r w:rsidR="00DC3F2A">
        <w:t>t</w:t>
      </w:r>
      <w:r w:rsidRPr="00191FBE">
        <w:t>he</w:t>
      </w:r>
      <w:proofErr w:type="spellEnd"/>
      <w:r w:rsidRPr="00191FBE">
        <w:t xml:space="preserve"> European </w:t>
      </w:r>
      <w:proofErr w:type="spellStart"/>
      <w:r w:rsidRPr="00191FBE">
        <w:t>Medicines</w:t>
      </w:r>
      <w:proofErr w:type="spellEnd"/>
      <w:r w:rsidRPr="00191FBE">
        <w:t xml:space="preserve"> </w:t>
      </w:r>
      <w:proofErr w:type="spellStart"/>
      <w:r w:rsidRPr="00191FBE">
        <w:t>Agency</w:t>
      </w:r>
      <w:proofErr w:type="spellEnd"/>
      <w:r w:rsidRPr="00191FBE">
        <w:t>)</w:t>
      </w:r>
      <w:r w:rsidRPr="00191FBE">
        <w:rPr>
          <w:rFonts w:eastAsia="SimSun"/>
          <w:lang w:eastAsia="zh-CN"/>
        </w:rPr>
        <w:t>;</w:t>
      </w:r>
    </w:p>
    <w:p w14:paraId="3C049246" w14:textId="77777777" w:rsidR="00A8176C" w:rsidRDefault="00191FBE" w:rsidP="004C4DEA">
      <w:pPr>
        <w:pStyle w:val="ListParagraph"/>
        <w:numPr>
          <w:ilvl w:val="0"/>
          <w:numId w:val="24"/>
        </w:numPr>
        <w:rPr>
          <w:noProof/>
        </w:rPr>
      </w:pPr>
      <w:r w:rsidRPr="00191FBE">
        <w:rPr>
          <w:noProof/>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166C5E0D" w14:textId="77777777" w:rsidR="007F4AD3" w:rsidRPr="00593955" w:rsidRDefault="007F4AD3" w:rsidP="004C4DEA">
      <w:pPr>
        <w:rPr>
          <w:noProof/>
        </w:rPr>
      </w:pPr>
    </w:p>
    <w:p w14:paraId="5660CB4C" w14:textId="77777777" w:rsidR="00D31E25" w:rsidRPr="00593955" w:rsidRDefault="00191FBE" w:rsidP="004C4DEA">
      <w:r w:rsidRPr="00191FBE">
        <w:br w:type="page"/>
      </w:r>
    </w:p>
    <w:p w14:paraId="5A6413C0" w14:textId="77777777" w:rsidR="00D31E25" w:rsidRPr="00593955" w:rsidRDefault="00D31E25" w:rsidP="004C4DEA"/>
    <w:p w14:paraId="4C56913A" w14:textId="77777777" w:rsidR="00D31E25" w:rsidRPr="00593955" w:rsidRDefault="00D31E25" w:rsidP="004C4DEA"/>
    <w:p w14:paraId="300E4E2A" w14:textId="77777777" w:rsidR="008F317A" w:rsidRDefault="008F317A" w:rsidP="004C4DEA"/>
    <w:p w14:paraId="2FD970E8" w14:textId="77777777" w:rsidR="00A8176C" w:rsidRDefault="00A8176C" w:rsidP="004C4DEA"/>
    <w:p w14:paraId="43CD5158" w14:textId="77777777" w:rsidR="00A8176C" w:rsidRDefault="00A8176C" w:rsidP="004C4DEA"/>
    <w:p w14:paraId="36B66760" w14:textId="77777777" w:rsidR="00A8176C" w:rsidRDefault="00A8176C" w:rsidP="004C4DEA"/>
    <w:p w14:paraId="0EA88F84" w14:textId="77777777" w:rsidR="00A8176C" w:rsidRDefault="00A8176C" w:rsidP="004C4DEA"/>
    <w:p w14:paraId="739672EC" w14:textId="77777777" w:rsidR="00A8176C" w:rsidRDefault="00A8176C" w:rsidP="004C4DEA"/>
    <w:p w14:paraId="6DC3BBDF" w14:textId="77777777" w:rsidR="00A8176C" w:rsidRDefault="00A8176C" w:rsidP="004C4DEA"/>
    <w:p w14:paraId="090B48D6" w14:textId="77777777" w:rsidR="00A8176C" w:rsidRDefault="00A8176C" w:rsidP="004C4DEA"/>
    <w:p w14:paraId="10F5DFBC" w14:textId="77777777" w:rsidR="00A8176C" w:rsidRDefault="00A8176C" w:rsidP="004C4DEA"/>
    <w:p w14:paraId="4394E64B" w14:textId="77777777" w:rsidR="00A8176C" w:rsidRDefault="00A8176C" w:rsidP="004C4DEA"/>
    <w:p w14:paraId="4253B186" w14:textId="77777777" w:rsidR="00A8176C" w:rsidRDefault="00A8176C" w:rsidP="004C4DEA"/>
    <w:p w14:paraId="1FCE3933" w14:textId="77777777" w:rsidR="00A8176C" w:rsidRDefault="00A8176C" w:rsidP="004C4DEA"/>
    <w:p w14:paraId="457512FF" w14:textId="77777777" w:rsidR="00A8176C" w:rsidRDefault="00A8176C" w:rsidP="004C4DEA"/>
    <w:p w14:paraId="3766A6B1" w14:textId="77777777" w:rsidR="00A8176C" w:rsidRDefault="00A8176C" w:rsidP="004C4DEA"/>
    <w:p w14:paraId="781596E9" w14:textId="77777777" w:rsidR="00A8176C" w:rsidRDefault="00A8176C" w:rsidP="004C4DEA"/>
    <w:p w14:paraId="6F4B54D7" w14:textId="0196C956" w:rsidR="00A8176C" w:rsidRDefault="00A8176C" w:rsidP="004C4DEA"/>
    <w:p w14:paraId="10B69175" w14:textId="77777777" w:rsidR="00BC66E4" w:rsidRDefault="00BC66E4" w:rsidP="004C4DEA"/>
    <w:p w14:paraId="3802A109" w14:textId="77777777" w:rsidR="00A8176C" w:rsidRDefault="00A8176C" w:rsidP="004C4DEA"/>
    <w:p w14:paraId="57E8A385" w14:textId="77777777" w:rsidR="00A8176C" w:rsidRDefault="00A8176C" w:rsidP="004C4DEA"/>
    <w:p w14:paraId="12D60993" w14:textId="77777777" w:rsidR="00A8176C" w:rsidRDefault="00A8176C" w:rsidP="004C4DEA"/>
    <w:p w14:paraId="383A013A" w14:textId="77777777" w:rsidR="00A8176C" w:rsidRDefault="00A8176C" w:rsidP="004C4DEA"/>
    <w:p w14:paraId="244DEA16" w14:textId="0BDD3ADF" w:rsidR="00A8176C" w:rsidRDefault="00222AD7" w:rsidP="004C4DEA">
      <w:r>
        <w:t xml:space="preserve">                                                                    </w:t>
      </w:r>
      <w:r w:rsidR="00D31E25" w:rsidRPr="00160B91">
        <w:t>VEDLEGG III</w:t>
      </w:r>
    </w:p>
    <w:p w14:paraId="5C1A0391" w14:textId="77777777" w:rsidR="00A8176C" w:rsidRDefault="00A8176C" w:rsidP="004C4DEA"/>
    <w:p w14:paraId="6D07A6A4" w14:textId="30FC7C52" w:rsidR="00A8176C" w:rsidRDefault="00222AD7" w:rsidP="004C4DEA">
      <w:r>
        <w:t xml:space="preserve">                                                      </w:t>
      </w:r>
      <w:r w:rsidR="00D31E25" w:rsidRPr="00160B91">
        <w:t>MERKING OG PAKNINGSVEDLEGG</w:t>
      </w:r>
    </w:p>
    <w:p w14:paraId="5990E108" w14:textId="77777777" w:rsidR="00A8176C" w:rsidRDefault="00191FBE" w:rsidP="004C4DEA">
      <w:pPr>
        <w:pStyle w:val="EndnoteText"/>
      </w:pPr>
      <w:r w:rsidRPr="00191FBE">
        <w:br w:type="page"/>
      </w:r>
    </w:p>
    <w:p w14:paraId="2615C8B3" w14:textId="77777777" w:rsidR="00D31E25" w:rsidRPr="00B93FE8" w:rsidRDefault="00D31E25" w:rsidP="004C4DEA"/>
    <w:p w14:paraId="2CC137DF" w14:textId="77777777" w:rsidR="008F317A" w:rsidRDefault="008F317A" w:rsidP="004C4DEA"/>
    <w:p w14:paraId="0B892C5F" w14:textId="77777777" w:rsidR="00A8176C" w:rsidRDefault="00A8176C" w:rsidP="004C4DEA"/>
    <w:p w14:paraId="2878017E" w14:textId="77777777" w:rsidR="00A8176C" w:rsidRDefault="00A8176C" w:rsidP="004C4DEA"/>
    <w:p w14:paraId="1EDE1578" w14:textId="77777777" w:rsidR="00A8176C" w:rsidRDefault="00A8176C" w:rsidP="004C4DEA"/>
    <w:p w14:paraId="48EA5623" w14:textId="77777777" w:rsidR="00A8176C" w:rsidRDefault="00A8176C" w:rsidP="004C4DEA"/>
    <w:p w14:paraId="60F769BC" w14:textId="77777777" w:rsidR="00A8176C" w:rsidRDefault="00A8176C" w:rsidP="004C4DEA"/>
    <w:p w14:paraId="0EA03627" w14:textId="77777777" w:rsidR="00A8176C" w:rsidRDefault="00A8176C" w:rsidP="004C4DEA"/>
    <w:p w14:paraId="334A3C60" w14:textId="77777777" w:rsidR="00A8176C" w:rsidRDefault="00A8176C" w:rsidP="004C4DEA"/>
    <w:p w14:paraId="41FB1048" w14:textId="77777777" w:rsidR="00A8176C" w:rsidRDefault="00A8176C" w:rsidP="004C4DEA"/>
    <w:p w14:paraId="57AC7917" w14:textId="77777777" w:rsidR="00A8176C" w:rsidRDefault="00A8176C" w:rsidP="004C4DEA"/>
    <w:p w14:paraId="0EAE4685" w14:textId="77777777" w:rsidR="00A8176C" w:rsidRDefault="00A8176C" w:rsidP="004C4DEA"/>
    <w:p w14:paraId="4ED403A7" w14:textId="46F6E53C" w:rsidR="00A8176C" w:rsidRDefault="00A8176C" w:rsidP="004C4DEA"/>
    <w:p w14:paraId="08C508D4" w14:textId="77777777" w:rsidR="00BC66E4" w:rsidRDefault="00BC66E4" w:rsidP="004C4DEA"/>
    <w:p w14:paraId="369D055F" w14:textId="77777777" w:rsidR="00A8176C" w:rsidRDefault="00A8176C" w:rsidP="004C4DEA"/>
    <w:p w14:paraId="40E3CFF9" w14:textId="77777777" w:rsidR="00A8176C" w:rsidRDefault="00A8176C" w:rsidP="004C4DEA"/>
    <w:p w14:paraId="7EAE61B7" w14:textId="77777777" w:rsidR="00A8176C" w:rsidRDefault="00A8176C" w:rsidP="004C4DEA"/>
    <w:p w14:paraId="02E796A8" w14:textId="77777777" w:rsidR="00A8176C" w:rsidRDefault="00A8176C" w:rsidP="004C4DEA"/>
    <w:p w14:paraId="098B512C" w14:textId="77777777" w:rsidR="00A8176C" w:rsidRDefault="00A8176C" w:rsidP="004C4DEA"/>
    <w:p w14:paraId="40B5C9EC" w14:textId="77777777" w:rsidR="00A8176C" w:rsidRDefault="00A8176C" w:rsidP="004C4DEA"/>
    <w:p w14:paraId="19103167" w14:textId="77777777" w:rsidR="00A8176C" w:rsidRDefault="00A8176C" w:rsidP="004C4DEA"/>
    <w:p w14:paraId="1D43FC56" w14:textId="77777777" w:rsidR="00A8176C" w:rsidRDefault="00A8176C" w:rsidP="004C4DEA"/>
    <w:p w14:paraId="54342065" w14:textId="77777777" w:rsidR="00A8176C" w:rsidRDefault="00A8176C" w:rsidP="004C4DEA">
      <w:pPr>
        <w:pStyle w:val="TitleANO"/>
      </w:pPr>
    </w:p>
    <w:p w14:paraId="6ECBA286" w14:textId="77777777" w:rsidR="00A8176C" w:rsidRPr="002F6D8C" w:rsidRDefault="00D31E25" w:rsidP="004C4DEA">
      <w:pPr>
        <w:pStyle w:val="TitleANO"/>
      </w:pPr>
      <w:r w:rsidRPr="002F6D8C">
        <w:t>A. MERKING</w:t>
      </w:r>
    </w:p>
    <w:p w14:paraId="1526D4BC" w14:textId="77777777" w:rsidR="00D31E25" w:rsidRPr="00B93FE8" w:rsidRDefault="00D31E25" w:rsidP="004C4DEA">
      <w:r w:rsidRPr="00B93FE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09CD47E9" w14:textId="77777777" w:rsidTr="00FC6E0F">
        <w:trPr>
          <w:trHeight w:val="828"/>
        </w:trPr>
        <w:tc>
          <w:tcPr>
            <w:tcW w:w="9281" w:type="dxa"/>
            <w:tcBorders>
              <w:bottom w:val="single" w:sz="4" w:space="0" w:color="auto"/>
            </w:tcBorders>
          </w:tcPr>
          <w:p w14:paraId="0DBBF310" w14:textId="3E42D22B" w:rsidR="00A8176C" w:rsidRDefault="00191FBE" w:rsidP="004C4DEA">
            <w:r w:rsidRPr="00191FBE">
              <w:lastRenderedPageBreak/>
              <w:t>OPPLYSNINGER SOM SKAL ANGIS PÅ DEN YTRE EMBALLASJE</w:t>
            </w:r>
          </w:p>
          <w:p w14:paraId="7E685A37" w14:textId="77777777" w:rsidR="00A8176C" w:rsidRDefault="00A8176C" w:rsidP="004C4DEA"/>
          <w:p w14:paraId="0459F309" w14:textId="77777777" w:rsidR="00D31E25" w:rsidRPr="00160B91" w:rsidRDefault="00191FBE" w:rsidP="004C4DEA">
            <w:proofErr w:type="spellStart"/>
            <w:r w:rsidRPr="00191FBE">
              <w:t>Protopic</w:t>
            </w:r>
            <w:proofErr w:type="spellEnd"/>
            <w:r w:rsidRPr="00191FBE">
              <w:t xml:space="preserve"> 0,03 % Salve (10 g, 30 g, 60 g eske)</w:t>
            </w:r>
          </w:p>
        </w:tc>
      </w:tr>
    </w:tbl>
    <w:p w14:paraId="234C6C7E" w14:textId="77777777" w:rsidR="00A8176C" w:rsidRDefault="00A8176C" w:rsidP="004C4DEA">
      <w:pPr>
        <w:pStyle w:val="EndnoteText"/>
      </w:pPr>
    </w:p>
    <w:p w14:paraId="45EAF61D" w14:textId="77777777" w:rsidR="00D31E25" w:rsidRPr="00593955" w:rsidRDefault="00D31E25"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65C29A54" w14:textId="77777777" w:rsidTr="00FC6E0F">
        <w:tc>
          <w:tcPr>
            <w:tcW w:w="9281" w:type="dxa"/>
          </w:tcPr>
          <w:p w14:paraId="61F0964B" w14:textId="77777777" w:rsidR="00A8176C" w:rsidRDefault="00D31E25" w:rsidP="004C4DEA">
            <w:r w:rsidRPr="00160B91">
              <w:t>1.</w:t>
            </w:r>
            <w:r w:rsidRPr="00160B91">
              <w:tab/>
              <w:t>LEGEMIDLETS NAVN</w:t>
            </w:r>
          </w:p>
        </w:tc>
      </w:tr>
    </w:tbl>
    <w:p w14:paraId="75A7759C" w14:textId="77777777" w:rsidR="00D31E25" w:rsidRPr="00D9668C" w:rsidRDefault="00D31E25" w:rsidP="004C4DEA"/>
    <w:p w14:paraId="3457CD7F" w14:textId="77777777" w:rsidR="008F317A" w:rsidRDefault="00D31E25" w:rsidP="004C4DEA">
      <w:proofErr w:type="spellStart"/>
      <w:r w:rsidRPr="00D9668C">
        <w:t>Protopic</w:t>
      </w:r>
      <w:proofErr w:type="spellEnd"/>
      <w:r w:rsidRPr="00D9668C">
        <w:t xml:space="preserve"> 0,03 % </w:t>
      </w:r>
      <w:r w:rsidR="00DC0C6D">
        <w:t>s</w:t>
      </w:r>
      <w:r w:rsidRPr="00D9668C">
        <w:t>alve</w:t>
      </w:r>
    </w:p>
    <w:p w14:paraId="2773434D" w14:textId="77777777" w:rsidR="00A8176C" w:rsidRDefault="00DC0C6D" w:rsidP="004C4DEA">
      <w:proofErr w:type="spellStart"/>
      <w:r>
        <w:t>t</w:t>
      </w:r>
      <w:r w:rsidR="00D31E25" w:rsidRPr="00D9668C">
        <w:t>akrolimusmonohydrat</w:t>
      </w:r>
      <w:proofErr w:type="spellEnd"/>
    </w:p>
    <w:p w14:paraId="0BE9A35D" w14:textId="77777777" w:rsidR="00A8176C" w:rsidRDefault="00A8176C" w:rsidP="004C4DEA"/>
    <w:p w14:paraId="1D2CD7B7"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5CD25232" w14:textId="77777777" w:rsidTr="00FC6E0F">
        <w:tc>
          <w:tcPr>
            <w:tcW w:w="9281" w:type="dxa"/>
          </w:tcPr>
          <w:p w14:paraId="5C5C5268" w14:textId="77777777" w:rsidR="00A8176C" w:rsidRDefault="00D31E25" w:rsidP="004C4DEA">
            <w:r w:rsidRPr="00160B91">
              <w:t>2.</w:t>
            </w:r>
            <w:r w:rsidRPr="00160B91">
              <w:tab/>
              <w:t>DEKLARASJON AV VIRKESTOFF</w:t>
            </w:r>
          </w:p>
        </w:tc>
      </w:tr>
    </w:tbl>
    <w:p w14:paraId="0BA83005" w14:textId="77777777" w:rsidR="00D31E25" w:rsidRPr="00D9668C" w:rsidRDefault="00D31E25" w:rsidP="004C4DEA"/>
    <w:p w14:paraId="4E46D9DA" w14:textId="77777777" w:rsidR="00D31E25" w:rsidRPr="00593955" w:rsidRDefault="00191FBE" w:rsidP="004C4DEA">
      <w:r w:rsidRPr="00191FBE">
        <w:t>1</w:t>
      </w:r>
      <w:r w:rsidR="00135219">
        <w:t> </w:t>
      </w:r>
      <w:r w:rsidRPr="00191FBE">
        <w:t>g salve inneholder: 0,3</w:t>
      </w:r>
      <w:r w:rsidR="00135219">
        <w:t> </w:t>
      </w:r>
      <w:r w:rsidRPr="00191FBE">
        <w:t xml:space="preserve">mg </w:t>
      </w:r>
      <w:proofErr w:type="spellStart"/>
      <w:r w:rsidRPr="00191FBE">
        <w:t>takrolimus</w:t>
      </w:r>
      <w:proofErr w:type="spellEnd"/>
      <w:r w:rsidRPr="00191FBE">
        <w:t xml:space="preserve"> (som monohydrat),</w:t>
      </w:r>
    </w:p>
    <w:p w14:paraId="0F205637" w14:textId="77777777" w:rsidR="008F317A" w:rsidRDefault="008F317A" w:rsidP="004C4DEA"/>
    <w:p w14:paraId="66984389"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615D0B6F" w14:textId="77777777" w:rsidTr="00FC6E0F">
        <w:tc>
          <w:tcPr>
            <w:tcW w:w="9281" w:type="dxa"/>
          </w:tcPr>
          <w:p w14:paraId="7A63CA83" w14:textId="77777777" w:rsidR="00A8176C" w:rsidRDefault="00D31E25" w:rsidP="004C4DEA">
            <w:r w:rsidRPr="00160B91">
              <w:t>3.</w:t>
            </w:r>
            <w:r w:rsidRPr="00160B91">
              <w:tab/>
              <w:t>LISTE OVER HJELPESTOFFER</w:t>
            </w:r>
          </w:p>
        </w:tc>
      </w:tr>
    </w:tbl>
    <w:p w14:paraId="498C874D" w14:textId="77777777" w:rsidR="00D31E25" w:rsidRPr="00D9668C" w:rsidRDefault="00D31E25" w:rsidP="004C4DEA"/>
    <w:p w14:paraId="2F2F76FB" w14:textId="77777777" w:rsidR="008F317A" w:rsidRDefault="00D31E25" w:rsidP="004C4DEA">
      <w:r w:rsidRPr="00D9668C">
        <w:t>hvit vaselin, flytende parafin, propylenkarbonat, hvit voks, fast parafin</w:t>
      </w:r>
      <w:r w:rsidR="00DC0C6D">
        <w:t xml:space="preserve">, </w:t>
      </w:r>
      <w:proofErr w:type="spellStart"/>
      <w:r w:rsidR="00DC0C6D">
        <w:t>butylhydroksytoluen</w:t>
      </w:r>
      <w:proofErr w:type="spellEnd"/>
      <w:r w:rsidR="00DC0C6D">
        <w:t xml:space="preserve"> (</w:t>
      </w:r>
      <w:r w:rsidR="00E84F35">
        <w:t>E 321</w:t>
      </w:r>
      <w:r w:rsidR="00DC0C6D">
        <w:t xml:space="preserve">), </w:t>
      </w:r>
      <w:proofErr w:type="spellStart"/>
      <w:r w:rsidR="00DC0C6D">
        <w:t>helracemisk</w:t>
      </w:r>
      <w:proofErr w:type="spellEnd"/>
      <w:r w:rsidR="00DC0C6D">
        <w:t xml:space="preserve"> α-tokoferol</w:t>
      </w:r>
      <w:r w:rsidRPr="00D9668C">
        <w:t>.</w:t>
      </w:r>
    </w:p>
    <w:p w14:paraId="4AF44523" w14:textId="77777777" w:rsidR="00A8176C" w:rsidRDefault="00A8176C" w:rsidP="004C4DEA"/>
    <w:p w14:paraId="180D3445"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501F29BB" w14:textId="77777777" w:rsidTr="00FC6E0F">
        <w:tc>
          <w:tcPr>
            <w:tcW w:w="9281" w:type="dxa"/>
          </w:tcPr>
          <w:p w14:paraId="4D9B0BC4" w14:textId="77777777" w:rsidR="00A8176C" w:rsidRDefault="00D31E25" w:rsidP="004C4DEA">
            <w:r w:rsidRPr="00160B91">
              <w:t>4.</w:t>
            </w:r>
            <w:r w:rsidRPr="00160B91">
              <w:tab/>
              <w:t>LEGEMIDDELFORM OG INNHOLD (PAKNINGSSTØRRELSE)</w:t>
            </w:r>
          </w:p>
        </w:tc>
      </w:tr>
    </w:tbl>
    <w:p w14:paraId="5690C85E" w14:textId="77777777" w:rsidR="00D31E25" w:rsidRPr="00D9668C" w:rsidRDefault="00D31E25" w:rsidP="004C4DEA"/>
    <w:p w14:paraId="0B63AB66" w14:textId="77777777" w:rsidR="008F317A" w:rsidRDefault="00D31E25" w:rsidP="004C4DEA">
      <w:r w:rsidRPr="00D9668C">
        <w:t>Salve</w:t>
      </w:r>
    </w:p>
    <w:p w14:paraId="09B31517" w14:textId="77777777" w:rsidR="00A8176C" w:rsidRDefault="00A8176C" w:rsidP="004C4DEA"/>
    <w:p w14:paraId="363CCD33" w14:textId="77777777" w:rsidR="00A8176C" w:rsidRDefault="00D31E25" w:rsidP="004C4DEA">
      <w:r w:rsidRPr="00D9668C">
        <w:t>10 g</w:t>
      </w:r>
    </w:p>
    <w:p w14:paraId="5599000F" w14:textId="77777777" w:rsidR="00A8176C" w:rsidRDefault="00D31E25" w:rsidP="004C4DEA">
      <w:pPr>
        <w:rPr>
          <w:shd w:val="clear" w:color="auto" w:fill="E6E6E6"/>
        </w:rPr>
      </w:pPr>
      <w:r w:rsidRPr="00D9668C">
        <w:rPr>
          <w:shd w:val="clear" w:color="auto" w:fill="E6E6E6"/>
        </w:rPr>
        <w:t>30 g</w:t>
      </w:r>
    </w:p>
    <w:p w14:paraId="69A413D1" w14:textId="77777777" w:rsidR="00A8176C" w:rsidRDefault="00D31E25" w:rsidP="004C4DEA">
      <w:pPr>
        <w:rPr>
          <w:shd w:val="clear" w:color="auto" w:fill="E6E6E6"/>
        </w:rPr>
      </w:pPr>
      <w:r w:rsidRPr="00D9668C">
        <w:rPr>
          <w:shd w:val="clear" w:color="auto" w:fill="E6E6E6"/>
        </w:rPr>
        <w:t>60 g</w:t>
      </w:r>
    </w:p>
    <w:p w14:paraId="569926FF" w14:textId="77777777" w:rsidR="00A8176C" w:rsidRDefault="00A8176C" w:rsidP="004C4DEA"/>
    <w:p w14:paraId="4C79D7F5"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3FDC502D" w14:textId="77777777" w:rsidTr="00FC6E0F">
        <w:tc>
          <w:tcPr>
            <w:tcW w:w="9281" w:type="dxa"/>
          </w:tcPr>
          <w:p w14:paraId="795EAB3E" w14:textId="24859862" w:rsidR="00A8176C" w:rsidRDefault="00D31E25" w:rsidP="004C4DEA">
            <w:r w:rsidRPr="00160B91">
              <w:t>5.</w:t>
            </w:r>
            <w:r w:rsidRPr="00160B91">
              <w:tab/>
              <w:t xml:space="preserve">ADMINISTRASJONSMÅTE OG </w:t>
            </w:r>
            <w:r w:rsidR="00AC72C9">
              <w:t>-</w:t>
            </w:r>
            <w:r w:rsidR="00AC72C9" w:rsidRPr="00160B91">
              <w:t>VEI</w:t>
            </w:r>
          </w:p>
        </w:tc>
      </w:tr>
    </w:tbl>
    <w:p w14:paraId="01FCA27F" w14:textId="77777777" w:rsidR="00D31E25" w:rsidRPr="00D9668C" w:rsidRDefault="00D31E25" w:rsidP="004C4DEA"/>
    <w:p w14:paraId="53F294F0" w14:textId="77777777" w:rsidR="008F317A" w:rsidRDefault="00D31E25" w:rsidP="004C4DEA">
      <w:r w:rsidRPr="00D9668C">
        <w:t>Bruk på hud</w:t>
      </w:r>
    </w:p>
    <w:p w14:paraId="1C489AE0" w14:textId="77777777" w:rsidR="00A8176C" w:rsidRDefault="00A8176C" w:rsidP="004C4DEA"/>
    <w:p w14:paraId="286A4C22" w14:textId="77777777" w:rsidR="00A8176C" w:rsidRDefault="00D31E25" w:rsidP="004C4DEA">
      <w:r w:rsidRPr="00D9668C">
        <w:t>Les pakningsvedlegget før bruk.</w:t>
      </w:r>
    </w:p>
    <w:p w14:paraId="10F77624" w14:textId="77777777" w:rsidR="00A8176C" w:rsidRDefault="00A8176C" w:rsidP="004C4DEA"/>
    <w:p w14:paraId="007C08FE"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846505" w14:paraId="6DCBB978" w14:textId="77777777" w:rsidTr="00FC6E0F">
        <w:tc>
          <w:tcPr>
            <w:tcW w:w="9281" w:type="dxa"/>
          </w:tcPr>
          <w:p w14:paraId="31719772" w14:textId="77777777" w:rsidR="00A8176C" w:rsidRDefault="00191FBE" w:rsidP="004C4DEA">
            <w:r w:rsidRPr="00191FBE">
              <w:t>6.</w:t>
            </w:r>
            <w:r w:rsidRPr="00191FBE">
              <w:tab/>
              <w:t>ADVARSEL OM AT LEGEMIDLET SKAL OPPBEVARES UTILGJENGELIG FOR BARN</w:t>
            </w:r>
          </w:p>
        </w:tc>
      </w:tr>
    </w:tbl>
    <w:p w14:paraId="3B9719C2" w14:textId="77777777" w:rsidR="00D31E25" w:rsidRPr="00593955" w:rsidRDefault="00D31E25" w:rsidP="004C4DEA"/>
    <w:p w14:paraId="2EC3EB96" w14:textId="77777777" w:rsidR="008F317A" w:rsidRDefault="00D31E25" w:rsidP="004C4DEA">
      <w:r w:rsidRPr="00D9668C">
        <w:t>Oppbevares utilgjengelig for barn.</w:t>
      </w:r>
    </w:p>
    <w:p w14:paraId="2D31B79B" w14:textId="77777777" w:rsidR="00A8176C" w:rsidRDefault="00A8176C" w:rsidP="004C4DEA"/>
    <w:p w14:paraId="675D6E2D"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134CFFD2" w14:textId="77777777" w:rsidTr="00FC6E0F">
        <w:tc>
          <w:tcPr>
            <w:tcW w:w="9281" w:type="dxa"/>
          </w:tcPr>
          <w:p w14:paraId="0658AF62" w14:textId="77777777" w:rsidR="00A8176C" w:rsidRDefault="00D31E25" w:rsidP="004C4DEA">
            <w:r w:rsidRPr="00160B91">
              <w:t>7.</w:t>
            </w:r>
            <w:r w:rsidRPr="00160B91">
              <w:tab/>
              <w:t>EVENTUELLE ANDRE SPESIELLE ADVARSLER</w:t>
            </w:r>
          </w:p>
        </w:tc>
      </w:tr>
    </w:tbl>
    <w:p w14:paraId="0BFEDE21" w14:textId="77777777" w:rsidR="00D31E25" w:rsidRPr="00D9668C" w:rsidRDefault="00D31E25" w:rsidP="004C4DEA"/>
    <w:p w14:paraId="4B9C4C5D" w14:textId="77777777" w:rsidR="008F317A" w:rsidRDefault="008F317A"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63589EFE" w14:textId="77777777" w:rsidTr="00FC6E0F">
        <w:tc>
          <w:tcPr>
            <w:tcW w:w="9281" w:type="dxa"/>
          </w:tcPr>
          <w:p w14:paraId="462A645A" w14:textId="77777777" w:rsidR="00A8176C" w:rsidRDefault="00D31E25" w:rsidP="004C4DEA">
            <w:r w:rsidRPr="00160B91">
              <w:t>8.</w:t>
            </w:r>
            <w:r w:rsidRPr="00160B91">
              <w:tab/>
              <w:t>UTLØPSDATO</w:t>
            </w:r>
          </w:p>
        </w:tc>
      </w:tr>
    </w:tbl>
    <w:p w14:paraId="59D86F5B" w14:textId="77777777" w:rsidR="00A8176C" w:rsidRDefault="00A8176C" w:rsidP="004C4DEA"/>
    <w:p w14:paraId="5F34E447" w14:textId="77777777" w:rsidR="00D31E25" w:rsidRPr="00D9668C" w:rsidRDefault="00DC0C6D" w:rsidP="004C4DEA">
      <w:r>
        <w:t>EXP</w:t>
      </w:r>
    </w:p>
    <w:p w14:paraId="0B26590E" w14:textId="77777777" w:rsidR="008F317A" w:rsidRDefault="008F317A" w:rsidP="004C4DEA"/>
    <w:p w14:paraId="593318B8"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24BC67D7" w14:textId="77777777" w:rsidTr="00FC6E0F">
        <w:tc>
          <w:tcPr>
            <w:tcW w:w="9281" w:type="dxa"/>
          </w:tcPr>
          <w:p w14:paraId="1848323F" w14:textId="77777777" w:rsidR="00A8176C" w:rsidRDefault="00D31E25" w:rsidP="004C4DEA">
            <w:r w:rsidRPr="00160B91">
              <w:t>9.</w:t>
            </w:r>
            <w:r w:rsidRPr="00160B91">
              <w:tab/>
              <w:t>OPPBEVARINGSBETINGELSER</w:t>
            </w:r>
          </w:p>
        </w:tc>
      </w:tr>
    </w:tbl>
    <w:p w14:paraId="6AE86B7C" w14:textId="77777777" w:rsidR="00D31E25" w:rsidRPr="00D9668C" w:rsidRDefault="00D31E25" w:rsidP="004C4DEA"/>
    <w:p w14:paraId="71705FB7" w14:textId="3433BC7F" w:rsidR="008F317A" w:rsidRDefault="00D31E25" w:rsidP="004C4DEA">
      <w:r w:rsidRPr="00D9668C">
        <w:lastRenderedPageBreak/>
        <w:t xml:space="preserve">Oppbevares </w:t>
      </w:r>
      <w:r w:rsidRPr="00D9668C">
        <w:rPr>
          <w:noProof/>
        </w:rPr>
        <w:t xml:space="preserve">ved høyst </w:t>
      </w:r>
      <w:r w:rsidR="00F138B0" w:rsidRPr="00D9668C">
        <w:t>25</w:t>
      </w:r>
      <w:r w:rsidR="00F138B0">
        <w:t> </w:t>
      </w:r>
      <w:r w:rsidRPr="00D9668C">
        <w:t>°C.</w:t>
      </w:r>
    </w:p>
    <w:p w14:paraId="7F14F06E" w14:textId="77777777" w:rsidR="00A8176C" w:rsidRDefault="00A8176C" w:rsidP="004C4DEA"/>
    <w:p w14:paraId="61589D07"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846505" w14:paraId="7D580DCE" w14:textId="77777777" w:rsidTr="00FC6E0F">
        <w:tc>
          <w:tcPr>
            <w:tcW w:w="9281" w:type="dxa"/>
          </w:tcPr>
          <w:p w14:paraId="1F8CF321" w14:textId="77777777" w:rsidR="00A8176C" w:rsidRDefault="00191FBE" w:rsidP="004C4DEA">
            <w:r w:rsidRPr="00191FBE">
              <w:t>10.</w:t>
            </w:r>
            <w:r w:rsidRPr="00191FBE">
              <w:tab/>
              <w:t>EVENTUELLE SPESIELLE FORHOLDSREGLER VED DESTRUKSJON AV UBRUKTE LEGEMIDLER ELLER AVFALL</w:t>
            </w:r>
          </w:p>
        </w:tc>
      </w:tr>
    </w:tbl>
    <w:p w14:paraId="3616895A" w14:textId="77777777" w:rsidR="00D31E25" w:rsidRPr="00593955" w:rsidRDefault="00D31E25" w:rsidP="004C4DEA"/>
    <w:p w14:paraId="19A022BB" w14:textId="77777777" w:rsidR="00D31E25" w:rsidRPr="00593955" w:rsidRDefault="00D31E25"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846505" w14:paraId="3B7D05F2" w14:textId="77777777" w:rsidTr="00FC6E0F">
        <w:tc>
          <w:tcPr>
            <w:tcW w:w="9281" w:type="dxa"/>
          </w:tcPr>
          <w:p w14:paraId="2F611C07" w14:textId="77777777" w:rsidR="00A8176C" w:rsidRDefault="00191FBE" w:rsidP="004C4DEA">
            <w:r w:rsidRPr="00191FBE">
              <w:t>11.</w:t>
            </w:r>
            <w:r w:rsidRPr="00191FBE">
              <w:tab/>
              <w:t>NAVN OG ADRESSE PÅ INNEHAVEREN AV MARKEDSFØRINGSTILLATELSEN</w:t>
            </w:r>
          </w:p>
        </w:tc>
      </w:tr>
    </w:tbl>
    <w:p w14:paraId="4659E0BE" w14:textId="77777777" w:rsidR="00D31E25" w:rsidRPr="00593955" w:rsidRDefault="00D31E25" w:rsidP="004C4DEA"/>
    <w:p w14:paraId="010FABF9" w14:textId="77777777" w:rsidR="00C14B01" w:rsidRPr="002F6D8C" w:rsidRDefault="00C14B01" w:rsidP="004C4DEA">
      <w:pPr>
        <w:rPr>
          <w:lang w:val="pt-BR" w:eastAsia="en-US"/>
        </w:rPr>
      </w:pPr>
      <w:r w:rsidRPr="002F6D8C">
        <w:rPr>
          <w:lang w:val="pt-BR" w:eastAsia="en-US"/>
        </w:rPr>
        <w:t>LEO Pharma A/S</w:t>
      </w:r>
    </w:p>
    <w:p w14:paraId="514525DB" w14:textId="77777777" w:rsidR="00C14B01" w:rsidRPr="002F6D8C" w:rsidRDefault="00C14B01" w:rsidP="004C4DEA">
      <w:pPr>
        <w:rPr>
          <w:lang w:val="pt-BR" w:eastAsia="en-US"/>
        </w:rPr>
      </w:pPr>
      <w:proofErr w:type="spellStart"/>
      <w:r w:rsidRPr="002F6D8C">
        <w:rPr>
          <w:lang w:val="pt-BR" w:eastAsia="en-US"/>
        </w:rPr>
        <w:t>Industriparken</w:t>
      </w:r>
      <w:proofErr w:type="spellEnd"/>
      <w:r w:rsidRPr="002F6D8C">
        <w:rPr>
          <w:lang w:val="pt-BR" w:eastAsia="en-US"/>
        </w:rPr>
        <w:t xml:space="preserve"> 55</w:t>
      </w:r>
    </w:p>
    <w:p w14:paraId="64CA1774" w14:textId="77777777" w:rsidR="00C14B01" w:rsidRPr="0012703B" w:rsidRDefault="00C14B01" w:rsidP="004C4DEA">
      <w:pPr>
        <w:rPr>
          <w:lang w:val="en-US" w:eastAsia="en-US"/>
        </w:rPr>
      </w:pPr>
      <w:r>
        <w:rPr>
          <w:lang w:val="en-US" w:eastAsia="en-US"/>
        </w:rPr>
        <w:t>2750</w:t>
      </w:r>
      <w:r w:rsidRPr="0012703B">
        <w:rPr>
          <w:lang w:val="en-US" w:eastAsia="en-US"/>
        </w:rPr>
        <w:t xml:space="preserve"> Ballerup</w:t>
      </w:r>
    </w:p>
    <w:p w14:paraId="37F29ABA" w14:textId="77777777" w:rsidR="00C14B01" w:rsidRDefault="00C14B01" w:rsidP="004C4DEA">
      <w:pPr>
        <w:rPr>
          <w:lang w:val="en-US" w:eastAsia="en-US"/>
        </w:rPr>
      </w:pPr>
      <w:r w:rsidRPr="0012703B">
        <w:rPr>
          <w:lang w:val="en-US" w:eastAsia="en-US"/>
        </w:rPr>
        <w:t>Danmark</w:t>
      </w:r>
    </w:p>
    <w:p w14:paraId="7126A663" w14:textId="77777777" w:rsidR="00A8176C" w:rsidRDefault="00A8176C" w:rsidP="004C4DEA"/>
    <w:p w14:paraId="72CA157A"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186D7F04" w14:textId="77777777" w:rsidTr="00FC6E0F">
        <w:tc>
          <w:tcPr>
            <w:tcW w:w="9281" w:type="dxa"/>
          </w:tcPr>
          <w:p w14:paraId="4DA6F0B7" w14:textId="77777777" w:rsidR="00A8176C" w:rsidRDefault="00D31E25" w:rsidP="004C4DEA">
            <w:r w:rsidRPr="00160B91">
              <w:t>12.</w:t>
            </w:r>
            <w:r w:rsidRPr="00160B91">
              <w:tab/>
              <w:t>MARKEDSFØRINGSTILLATELSESNUMRE</w:t>
            </w:r>
          </w:p>
        </w:tc>
      </w:tr>
    </w:tbl>
    <w:p w14:paraId="3BAE6A76" w14:textId="77777777" w:rsidR="00D31E25" w:rsidRPr="00D9668C" w:rsidRDefault="00D31E25" w:rsidP="004C4DEA"/>
    <w:p w14:paraId="2D36F893" w14:textId="77777777" w:rsidR="008F317A" w:rsidRDefault="00D31E25" w:rsidP="004C4DEA">
      <w:r w:rsidRPr="00D9668C">
        <w:t xml:space="preserve">EU/1/02/201/005 </w:t>
      </w:r>
      <w:r w:rsidRPr="00D9668C">
        <w:rPr>
          <w:shd w:val="clear" w:color="auto" w:fill="E6E6E6"/>
        </w:rPr>
        <w:t>10 g</w:t>
      </w:r>
    </w:p>
    <w:p w14:paraId="30EAF2B9" w14:textId="77777777" w:rsidR="00A8176C" w:rsidRDefault="00D31E25" w:rsidP="004C4DEA">
      <w:pPr>
        <w:rPr>
          <w:shd w:val="clear" w:color="auto" w:fill="E6E6E6"/>
        </w:rPr>
      </w:pPr>
      <w:r w:rsidRPr="00D9668C">
        <w:rPr>
          <w:shd w:val="clear" w:color="auto" w:fill="E6E6E6"/>
        </w:rPr>
        <w:t>EU/1/02/201/001 30 g</w:t>
      </w:r>
    </w:p>
    <w:p w14:paraId="406E7C72" w14:textId="77777777" w:rsidR="00A8176C" w:rsidRDefault="00D31E25" w:rsidP="004C4DEA">
      <w:pPr>
        <w:rPr>
          <w:shd w:val="clear" w:color="auto" w:fill="E6E6E6"/>
        </w:rPr>
      </w:pPr>
      <w:r w:rsidRPr="00D9668C">
        <w:rPr>
          <w:shd w:val="clear" w:color="auto" w:fill="E6E6E6"/>
        </w:rPr>
        <w:t>EU/1/02/201/002 60 g</w:t>
      </w:r>
    </w:p>
    <w:p w14:paraId="69A90810" w14:textId="77777777" w:rsidR="00A8176C" w:rsidRDefault="00A8176C" w:rsidP="004C4DEA"/>
    <w:p w14:paraId="14A7482C"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41517E8B" w14:textId="77777777" w:rsidTr="00FC6E0F">
        <w:tc>
          <w:tcPr>
            <w:tcW w:w="9281" w:type="dxa"/>
          </w:tcPr>
          <w:p w14:paraId="70888B36" w14:textId="77777777" w:rsidR="00A8176C" w:rsidRDefault="00D31E25" w:rsidP="004C4DEA">
            <w:r w:rsidRPr="00160B91">
              <w:t>13.</w:t>
            </w:r>
            <w:r w:rsidRPr="00160B91">
              <w:tab/>
              <w:t>PRODUKSJONSNUMMER</w:t>
            </w:r>
          </w:p>
        </w:tc>
      </w:tr>
    </w:tbl>
    <w:p w14:paraId="6E7071EF" w14:textId="77777777" w:rsidR="00D31E25" w:rsidRPr="00D9668C" w:rsidRDefault="00D31E25" w:rsidP="004C4DEA"/>
    <w:p w14:paraId="6ACFDD0D" w14:textId="77777777" w:rsidR="008F317A" w:rsidRDefault="00D31E25" w:rsidP="004C4DEA">
      <w:r w:rsidRPr="00D9668C">
        <w:t>Lot</w:t>
      </w:r>
      <w:r w:rsidR="00DC0C6D" w:rsidRPr="00D9668C" w:rsidDel="00DC0C6D">
        <w:t xml:space="preserve"> </w:t>
      </w:r>
    </w:p>
    <w:p w14:paraId="4360260C" w14:textId="77777777" w:rsidR="00A8176C" w:rsidRDefault="00A8176C" w:rsidP="004C4DEA"/>
    <w:p w14:paraId="5AA06A9B"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01717DEB" w14:textId="77777777" w:rsidTr="00FC6E0F">
        <w:tc>
          <w:tcPr>
            <w:tcW w:w="9281" w:type="dxa"/>
          </w:tcPr>
          <w:p w14:paraId="5726AAC0" w14:textId="77777777" w:rsidR="00A8176C" w:rsidRDefault="00D31E25" w:rsidP="004C4DEA">
            <w:r w:rsidRPr="00160B91">
              <w:t>14.</w:t>
            </w:r>
            <w:r w:rsidRPr="00160B91">
              <w:tab/>
              <w:t>GENERELL KLASSIFIKASJON FOR UTLEVERING</w:t>
            </w:r>
          </w:p>
        </w:tc>
      </w:tr>
    </w:tbl>
    <w:p w14:paraId="79F83EA4" w14:textId="77777777" w:rsidR="00A8176C" w:rsidRDefault="00A8176C" w:rsidP="004C4DEA"/>
    <w:p w14:paraId="4388021B"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5DC44969" w14:textId="77777777" w:rsidTr="00FC6E0F">
        <w:tc>
          <w:tcPr>
            <w:tcW w:w="9281" w:type="dxa"/>
          </w:tcPr>
          <w:p w14:paraId="53C593CF" w14:textId="77777777" w:rsidR="00A8176C" w:rsidRDefault="00D31E25" w:rsidP="004C4DEA">
            <w:r w:rsidRPr="00160B91">
              <w:t>15.</w:t>
            </w:r>
            <w:r w:rsidRPr="00160B91">
              <w:tab/>
              <w:t>BRUKSANVISNING</w:t>
            </w:r>
          </w:p>
        </w:tc>
      </w:tr>
    </w:tbl>
    <w:p w14:paraId="4E41197C" w14:textId="77777777" w:rsidR="00A8176C" w:rsidRDefault="00A8176C" w:rsidP="004C4DEA"/>
    <w:p w14:paraId="327B89CE"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06455E78" w14:textId="77777777" w:rsidTr="00FC6E0F">
        <w:tc>
          <w:tcPr>
            <w:tcW w:w="9281" w:type="dxa"/>
          </w:tcPr>
          <w:p w14:paraId="486282EB" w14:textId="77777777" w:rsidR="00A8176C" w:rsidRDefault="00D31E25" w:rsidP="004C4DEA">
            <w:r w:rsidRPr="00160B91">
              <w:t>16.</w:t>
            </w:r>
            <w:r w:rsidRPr="00160B91">
              <w:tab/>
              <w:t>INFORMASJON PÅ BLINDESKRIFT</w:t>
            </w:r>
          </w:p>
        </w:tc>
      </w:tr>
    </w:tbl>
    <w:p w14:paraId="2E45E70E" w14:textId="77777777" w:rsidR="00A8176C" w:rsidRDefault="00A8176C" w:rsidP="004C4DEA"/>
    <w:p w14:paraId="4ABDC62C" w14:textId="77777777" w:rsidR="00A8176C" w:rsidRDefault="00D31E25" w:rsidP="004C4DEA">
      <w:proofErr w:type="spellStart"/>
      <w:r w:rsidRPr="00D9668C">
        <w:t>Protopic</w:t>
      </w:r>
      <w:proofErr w:type="spellEnd"/>
      <w:r w:rsidRPr="00D9668C">
        <w:t xml:space="preserve"> 0.03%</w:t>
      </w:r>
    </w:p>
    <w:p w14:paraId="6D6867C3" w14:textId="77777777" w:rsidR="00DC0C6D" w:rsidRDefault="00DC0C6D" w:rsidP="004C4DEA"/>
    <w:p w14:paraId="5961A59D" w14:textId="77777777" w:rsidR="00DC0C6D" w:rsidRPr="00BE71DC" w:rsidRDefault="00DC0C6D" w:rsidP="004C4DEA">
      <w:pPr>
        <w:rPr>
          <w:lang w:val="en-GB"/>
        </w:rPr>
      </w:pPr>
    </w:p>
    <w:p w14:paraId="121B68F5" w14:textId="77777777" w:rsidR="00DC0C6D" w:rsidRDefault="00DC0C6D" w:rsidP="004C4DEA">
      <w:pPr>
        <w:rPr>
          <w:u w:val="single"/>
        </w:rPr>
      </w:pPr>
      <w:r>
        <w:t>17.</w:t>
      </w:r>
      <w:r>
        <w:tab/>
        <w:t xml:space="preserve">SIKKERHETSANORDNING (UNIK IDENTITET) – </w:t>
      </w:r>
      <w:r w:rsidRPr="00707309">
        <w:t>TODIMENSJONAL STREKKODE</w:t>
      </w:r>
    </w:p>
    <w:p w14:paraId="40962837" w14:textId="77777777" w:rsidR="00DC0C6D" w:rsidRDefault="00DC0C6D" w:rsidP="004C4DEA">
      <w:pPr>
        <w:rPr>
          <w:lang w:val="bg-BG"/>
        </w:rPr>
      </w:pPr>
    </w:p>
    <w:p w14:paraId="5B919C12" w14:textId="77777777" w:rsidR="00DC0C6D" w:rsidRPr="00A22C1D" w:rsidRDefault="00DC0C6D" w:rsidP="004C4DEA">
      <w:pPr>
        <w:rPr>
          <w:highlight w:val="lightGray"/>
          <w:lang w:val="bg-BG"/>
        </w:rPr>
      </w:pPr>
      <w:r w:rsidRPr="00A22C1D">
        <w:rPr>
          <w:highlight w:val="lightGray"/>
          <w:lang w:val="bg-BG"/>
        </w:rPr>
        <w:t>Todimensjonal strekkode, inkludert unik identitet</w:t>
      </w:r>
    </w:p>
    <w:p w14:paraId="7C1D536D" w14:textId="77777777" w:rsidR="00DC0C6D" w:rsidRDefault="00DC0C6D" w:rsidP="004C4DEA"/>
    <w:p w14:paraId="0C16643A" w14:textId="77777777" w:rsidR="00DC0C6D" w:rsidRPr="00707309" w:rsidRDefault="00DC0C6D" w:rsidP="004C4DEA"/>
    <w:p w14:paraId="520FC0A3" w14:textId="77777777" w:rsidR="00DC0C6D" w:rsidRDefault="00DC0C6D" w:rsidP="004C4DEA">
      <w:pPr>
        <w:rPr>
          <w:u w:val="single"/>
        </w:rPr>
      </w:pPr>
      <w:r>
        <w:t>18.</w:t>
      </w:r>
      <w:r>
        <w:tab/>
        <w:t xml:space="preserve">SIKKERHETSANORDNING (UNIK IDENTITET) – I ET FORMAT LESBART FOR MENNESKER </w:t>
      </w:r>
    </w:p>
    <w:p w14:paraId="415E1690" w14:textId="77777777" w:rsidR="00DC0C6D" w:rsidRDefault="00DC0C6D" w:rsidP="004C4DEA">
      <w:pPr>
        <w:rPr>
          <w:lang w:val="bg-BG"/>
        </w:rPr>
      </w:pPr>
    </w:p>
    <w:p w14:paraId="51947AFD" w14:textId="77777777" w:rsidR="00DC0C6D" w:rsidRPr="00707309" w:rsidRDefault="00DC0C6D" w:rsidP="004C4DEA">
      <w:r>
        <w:t>PC:</w:t>
      </w:r>
    </w:p>
    <w:p w14:paraId="483F0C3C" w14:textId="77777777" w:rsidR="00DC0C6D" w:rsidRDefault="00DC0C6D" w:rsidP="004C4DEA">
      <w:pPr>
        <w:rPr>
          <w:b/>
        </w:rPr>
      </w:pPr>
      <w:r w:rsidRPr="00311C9C">
        <w:t>SN:</w:t>
      </w:r>
    </w:p>
    <w:p w14:paraId="35C528D9" w14:textId="77777777" w:rsidR="00DC0C6D" w:rsidRPr="00A22C1D" w:rsidRDefault="00DC0C6D" w:rsidP="004C4DEA">
      <w:pPr>
        <w:rPr>
          <w:highlight w:val="lightGray"/>
          <w:lang w:val="bg-BG"/>
        </w:rPr>
      </w:pPr>
      <w:r w:rsidRPr="00311C9C">
        <w:t>NN:</w:t>
      </w:r>
    </w:p>
    <w:p w14:paraId="67BCD882" w14:textId="77777777" w:rsidR="00DC0C6D" w:rsidRDefault="00DC0C6D" w:rsidP="004C4DEA"/>
    <w:p w14:paraId="52CADE99" w14:textId="77777777" w:rsidR="00DC0C6D" w:rsidRDefault="00DC0C6D" w:rsidP="004C4DEA"/>
    <w:p w14:paraId="4BCA7896" w14:textId="77777777" w:rsidR="00D31E25" w:rsidRPr="00D9668C" w:rsidRDefault="00D31E25" w:rsidP="004C4DEA">
      <w:r w:rsidRPr="00D9668C">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51BB71D9" w14:textId="77777777" w:rsidTr="00FC6E0F">
        <w:trPr>
          <w:trHeight w:val="1070"/>
        </w:trPr>
        <w:tc>
          <w:tcPr>
            <w:tcW w:w="9281" w:type="dxa"/>
            <w:tcBorders>
              <w:bottom w:val="single" w:sz="4" w:space="0" w:color="auto"/>
            </w:tcBorders>
          </w:tcPr>
          <w:p w14:paraId="3180E6A3" w14:textId="77777777" w:rsidR="00D31E25" w:rsidRPr="00160B91" w:rsidRDefault="00191FBE" w:rsidP="004C4DEA">
            <w:r w:rsidRPr="00191FBE">
              <w:t>MINSTEKRAV TIL OPPLYSNINGER SOM SKAL ANGIS PÅ SMÅ INDRE EMBALLASJER</w:t>
            </w:r>
          </w:p>
          <w:p w14:paraId="391CD461" w14:textId="77777777" w:rsidR="00A8176C" w:rsidRDefault="00A8176C" w:rsidP="004C4DEA"/>
          <w:p w14:paraId="220C6CED" w14:textId="77777777" w:rsidR="00A8176C" w:rsidRDefault="00191FBE" w:rsidP="004C4DEA">
            <w:proofErr w:type="spellStart"/>
            <w:r w:rsidRPr="00191FBE">
              <w:t>Protopic</w:t>
            </w:r>
            <w:proofErr w:type="spellEnd"/>
            <w:r w:rsidRPr="00191FBE">
              <w:t xml:space="preserve"> 0,03 % Salve (10 g TUBE)</w:t>
            </w:r>
          </w:p>
        </w:tc>
      </w:tr>
    </w:tbl>
    <w:p w14:paraId="1F0B830D" w14:textId="77777777" w:rsidR="00A8176C" w:rsidRDefault="00A8176C" w:rsidP="004C4DEA"/>
    <w:p w14:paraId="17AF4ECF"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314A7539" w14:textId="77777777" w:rsidTr="00FC6E0F">
        <w:tc>
          <w:tcPr>
            <w:tcW w:w="9281" w:type="dxa"/>
          </w:tcPr>
          <w:p w14:paraId="3B6F20CF" w14:textId="77777777" w:rsidR="00A8176C" w:rsidRDefault="00D31E25" w:rsidP="004C4DEA">
            <w:r w:rsidRPr="00160B91">
              <w:t>1.</w:t>
            </w:r>
            <w:r w:rsidRPr="00160B91">
              <w:tab/>
              <w:t>LEGEMIDLETS NAVN OG ADMINISTRASJONSVEI</w:t>
            </w:r>
          </w:p>
        </w:tc>
      </w:tr>
    </w:tbl>
    <w:p w14:paraId="107FE540" w14:textId="77777777" w:rsidR="00A8176C" w:rsidRDefault="00A8176C" w:rsidP="004C4DEA"/>
    <w:p w14:paraId="158A7E0D" w14:textId="77777777" w:rsidR="00D31E25" w:rsidRPr="00D9668C" w:rsidRDefault="00D31E25" w:rsidP="004C4DEA">
      <w:proofErr w:type="spellStart"/>
      <w:r w:rsidRPr="00D9668C">
        <w:t>Protopic</w:t>
      </w:r>
      <w:proofErr w:type="spellEnd"/>
      <w:r w:rsidRPr="00D9668C">
        <w:t xml:space="preserve"> 0,03 % </w:t>
      </w:r>
      <w:r w:rsidR="004F0A17">
        <w:t>s</w:t>
      </w:r>
      <w:r w:rsidRPr="00D9668C">
        <w:t>alve</w:t>
      </w:r>
    </w:p>
    <w:p w14:paraId="7D127C3B" w14:textId="77777777" w:rsidR="008F317A" w:rsidRDefault="004F0A17" w:rsidP="004C4DEA">
      <w:proofErr w:type="spellStart"/>
      <w:r>
        <w:t>t</w:t>
      </w:r>
      <w:r w:rsidR="00D31E25" w:rsidRPr="00D9668C">
        <w:t>akrolimusmonohydrat</w:t>
      </w:r>
      <w:proofErr w:type="spellEnd"/>
    </w:p>
    <w:p w14:paraId="4934D686" w14:textId="77777777" w:rsidR="00A8176C" w:rsidRDefault="00D31E25" w:rsidP="004C4DEA">
      <w:r w:rsidRPr="00D9668C">
        <w:t>Bruk på hud</w:t>
      </w:r>
    </w:p>
    <w:p w14:paraId="0B16AC86" w14:textId="77777777" w:rsidR="00A8176C" w:rsidRDefault="00A8176C" w:rsidP="004C4DEA"/>
    <w:p w14:paraId="7FE53BFC"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32058246" w14:textId="77777777" w:rsidTr="00FC6E0F">
        <w:tc>
          <w:tcPr>
            <w:tcW w:w="9281" w:type="dxa"/>
          </w:tcPr>
          <w:p w14:paraId="183B324D" w14:textId="77777777" w:rsidR="00A8176C" w:rsidRDefault="00D31E25" w:rsidP="004C4DEA">
            <w:r w:rsidRPr="00160B91">
              <w:t>2.</w:t>
            </w:r>
            <w:r w:rsidRPr="00160B91">
              <w:tab/>
              <w:t>ADMINISTRASJONSMÅTE</w:t>
            </w:r>
          </w:p>
        </w:tc>
      </w:tr>
    </w:tbl>
    <w:p w14:paraId="18638A27" w14:textId="77777777" w:rsidR="00A8176C" w:rsidRDefault="00A8176C" w:rsidP="004C4DEA"/>
    <w:p w14:paraId="3DB7C206" w14:textId="77777777" w:rsidR="00D31E25" w:rsidRPr="00D9668C" w:rsidRDefault="00D31E25" w:rsidP="004C4DEA">
      <w:r w:rsidRPr="00D9668C">
        <w:t>Les pakningsvedlegget før bruk.</w:t>
      </w:r>
    </w:p>
    <w:p w14:paraId="4D9B4170" w14:textId="77777777" w:rsidR="00A8176C" w:rsidRDefault="00A8176C" w:rsidP="004C4DEA"/>
    <w:p w14:paraId="582A36AF"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742B49C5" w14:textId="77777777" w:rsidTr="00FC6E0F">
        <w:tc>
          <w:tcPr>
            <w:tcW w:w="9281" w:type="dxa"/>
          </w:tcPr>
          <w:p w14:paraId="6680BEF9" w14:textId="77777777" w:rsidR="00A8176C" w:rsidRDefault="00D31E25" w:rsidP="004C4DEA">
            <w:r w:rsidRPr="00160B91">
              <w:t>3.</w:t>
            </w:r>
            <w:r w:rsidRPr="00160B91">
              <w:tab/>
              <w:t>UTLØPSDATO</w:t>
            </w:r>
          </w:p>
        </w:tc>
      </w:tr>
    </w:tbl>
    <w:p w14:paraId="3BB9F950" w14:textId="77777777" w:rsidR="00A8176C" w:rsidRDefault="00A8176C" w:rsidP="004C4DEA"/>
    <w:p w14:paraId="689E3785" w14:textId="77777777" w:rsidR="00D31E25" w:rsidRPr="00D9668C" w:rsidRDefault="004F0A17" w:rsidP="004C4DEA">
      <w:r>
        <w:t>EXP</w:t>
      </w:r>
    </w:p>
    <w:p w14:paraId="18C4D1C5" w14:textId="77777777" w:rsidR="00A8176C" w:rsidRDefault="00A8176C" w:rsidP="004C4DEA"/>
    <w:p w14:paraId="51B02DFC"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479562EC" w14:textId="77777777" w:rsidTr="00FC6E0F">
        <w:tc>
          <w:tcPr>
            <w:tcW w:w="9281" w:type="dxa"/>
          </w:tcPr>
          <w:p w14:paraId="6EE0F7F5" w14:textId="77777777" w:rsidR="00A8176C" w:rsidRDefault="00D31E25" w:rsidP="004C4DEA">
            <w:r w:rsidRPr="00160B91">
              <w:t>4.</w:t>
            </w:r>
            <w:r w:rsidRPr="00160B91">
              <w:tab/>
              <w:t>PRODUKSJONSNUMMER</w:t>
            </w:r>
          </w:p>
        </w:tc>
      </w:tr>
    </w:tbl>
    <w:p w14:paraId="4900C762" w14:textId="77777777" w:rsidR="00A8176C" w:rsidRDefault="00A8176C" w:rsidP="004C4DEA"/>
    <w:p w14:paraId="3DEDD7AA" w14:textId="77777777" w:rsidR="00D31E25" w:rsidRPr="00D9668C" w:rsidRDefault="00D31E25" w:rsidP="004C4DEA">
      <w:r w:rsidRPr="00D9668C">
        <w:t>Lot</w:t>
      </w:r>
    </w:p>
    <w:p w14:paraId="68775F29" w14:textId="77777777" w:rsidR="00A8176C" w:rsidRDefault="00A8176C" w:rsidP="004C4DEA"/>
    <w:p w14:paraId="468A8FE5"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846505" w14:paraId="5B9C62D1" w14:textId="77777777" w:rsidTr="00FC6E0F">
        <w:tc>
          <w:tcPr>
            <w:tcW w:w="9281" w:type="dxa"/>
          </w:tcPr>
          <w:p w14:paraId="4CBF2287" w14:textId="77777777" w:rsidR="00A8176C" w:rsidRDefault="00191FBE" w:rsidP="004C4DEA">
            <w:r w:rsidRPr="00191FBE">
              <w:t>5.</w:t>
            </w:r>
            <w:r w:rsidRPr="00191FBE">
              <w:tab/>
              <w:t>INNHOLD ANGITT ETTER VEKT, VOLUM ELLER ANTALL DOSER</w:t>
            </w:r>
          </w:p>
        </w:tc>
      </w:tr>
    </w:tbl>
    <w:p w14:paraId="1987DA99" w14:textId="77777777" w:rsidR="00A8176C" w:rsidRDefault="00A8176C" w:rsidP="004C4DEA"/>
    <w:p w14:paraId="0BD9DDED" w14:textId="77777777" w:rsidR="00D31E25" w:rsidRPr="00D9668C" w:rsidRDefault="00D31E25" w:rsidP="004C4DEA">
      <w:r w:rsidRPr="00D9668C">
        <w:t>10 g</w:t>
      </w:r>
    </w:p>
    <w:p w14:paraId="4023855E" w14:textId="77777777" w:rsidR="00A8176C" w:rsidRDefault="00A8176C" w:rsidP="004C4DEA"/>
    <w:p w14:paraId="2DC050CC" w14:textId="77777777" w:rsidR="00D31E25" w:rsidRPr="00D9668C" w:rsidRDefault="00D31E25"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038EA374" w14:textId="77777777" w:rsidTr="00FC6E0F">
        <w:tc>
          <w:tcPr>
            <w:tcW w:w="9281" w:type="dxa"/>
          </w:tcPr>
          <w:p w14:paraId="45E8804B" w14:textId="77777777" w:rsidR="00A8176C" w:rsidRDefault="00D31E25" w:rsidP="004C4DEA">
            <w:pPr>
              <w:rPr>
                <w:bCs/>
              </w:rPr>
            </w:pPr>
            <w:r w:rsidRPr="00160B91">
              <w:t>6.</w:t>
            </w:r>
            <w:r w:rsidRPr="00160B91">
              <w:tab/>
              <w:t>ANNET</w:t>
            </w:r>
          </w:p>
        </w:tc>
      </w:tr>
    </w:tbl>
    <w:p w14:paraId="12214354" w14:textId="77777777" w:rsidR="00D31E25" w:rsidRPr="00D9668C" w:rsidRDefault="00D31E25" w:rsidP="004C4DEA"/>
    <w:p w14:paraId="2120AB1C" w14:textId="77777777" w:rsidR="008F317A" w:rsidRDefault="00D31E25" w:rsidP="004C4DEA">
      <w:r w:rsidRPr="00D9668C">
        <w:t>Oppbevares utilgjengelig for barn.</w:t>
      </w:r>
    </w:p>
    <w:p w14:paraId="7D51107C" w14:textId="77777777" w:rsidR="00A8176C" w:rsidRDefault="00A8176C" w:rsidP="004C4DEA"/>
    <w:p w14:paraId="29F2518B" w14:textId="3FD32642" w:rsidR="00A8176C" w:rsidRDefault="00D31E25" w:rsidP="004C4DEA">
      <w:r w:rsidRPr="00D9668C">
        <w:t xml:space="preserve">Oppbevares </w:t>
      </w:r>
      <w:r w:rsidRPr="00D9668C">
        <w:rPr>
          <w:noProof/>
        </w:rPr>
        <w:t xml:space="preserve">ved høyst </w:t>
      </w:r>
      <w:r w:rsidRPr="00D9668C">
        <w:t>25</w:t>
      </w:r>
      <w:r w:rsidR="00F138B0">
        <w:t> </w:t>
      </w:r>
      <w:r w:rsidRPr="00D9668C">
        <w:t>°C.</w:t>
      </w:r>
    </w:p>
    <w:p w14:paraId="502F1BEF" w14:textId="77777777" w:rsidR="00A8176C" w:rsidRDefault="00A8176C" w:rsidP="004C4DEA">
      <w:pPr>
        <w:rPr>
          <w:lang w:val="fi-FI"/>
        </w:rPr>
      </w:pPr>
    </w:p>
    <w:p w14:paraId="3A4F82E1" w14:textId="77777777" w:rsidR="00A8176C" w:rsidRDefault="00D31E25" w:rsidP="004C4DEA">
      <w:pPr>
        <w:rPr>
          <w:lang w:val="fi-FI"/>
        </w:rPr>
      </w:pPr>
      <w:r w:rsidRPr="00D9668C">
        <w:rPr>
          <w:lang w:val="fi-FI"/>
        </w:rPr>
        <w:t>EU/1/02/201/005</w:t>
      </w:r>
    </w:p>
    <w:p w14:paraId="175CD086" w14:textId="77777777" w:rsidR="00A8176C" w:rsidRDefault="00A8176C" w:rsidP="004C4DEA">
      <w:pPr>
        <w:rPr>
          <w:lang w:val="fi-FI"/>
        </w:rPr>
      </w:pPr>
    </w:p>
    <w:p w14:paraId="5EB875E7" w14:textId="77777777" w:rsidR="00A8176C" w:rsidRDefault="00A8176C" w:rsidP="004C4DEA">
      <w:pPr>
        <w:rPr>
          <w:lang w:val="fi-FI"/>
        </w:rPr>
      </w:pPr>
    </w:p>
    <w:p w14:paraId="658FF4DC" w14:textId="77777777" w:rsidR="00A8176C" w:rsidRDefault="00D31E25" w:rsidP="004C4DEA">
      <w:pPr>
        <w:rPr>
          <w:lang w:val="fi-FI"/>
        </w:rPr>
      </w:pPr>
      <w:r w:rsidRPr="00D9668C">
        <w:rPr>
          <w:lang w:val="fi-FI"/>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494344" w14:paraId="4888B3E5" w14:textId="77777777" w:rsidTr="00FC6E0F">
        <w:trPr>
          <w:trHeight w:val="814"/>
        </w:trPr>
        <w:tc>
          <w:tcPr>
            <w:tcW w:w="9281" w:type="dxa"/>
            <w:tcBorders>
              <w:bottom w:val="single" w:sz="4" w:space="0" w:color="auto"/>
            </w:tcBorders>
          </w:tcPr>
          <w:p w14:paraId="5EB182DF" w14:textId="77777777" w:rsidR="00A8176C" w:rsidRDefault="00191FBE" w:rsidP="004C4DEA">
            <w:r w:rsidRPr="00191FBE">
              <w:t>OPPLYSNINGER, SOM SKAL ANGIS PÅ DEN INDRE EMBALLASJE</w:t>
            </w:r>
          </w:p>
          <w:p w14:paraId="5AF694E1" w14:textId="77777777" w:rsidR="00A8176C" w:rsidRDefault="00A8176C" w:rsidP="004C4DEA"/>
          <w:p w14:paraId="40BA5CD8" w14:textId="77777777" w:rsidR="00D31E25" w:rsidRPr="00DD3AF0" w:rsidRDefault="00BF1A93" w:rsidP="004C4DEA">
            <w:pPr>
              <w:rPr>
                <w:lang w:val="pt-PT"/>
              </w:rPr>
            </w:pPr>
            <w:proofErr w:type="spellStart"/>
            <w:r w:rsidRPr="00BF1A93">
              <w:rPr>
                <w:lang w:val="pt-PT"/>
              </w:rPr>
              <w:t>Protopic</w:t>
            </w:r>
            <w:proofErr w:type="spellEnd"/>
            <w:r w:rsidRPr="00BF1A93">
              <w:rPr>
                <w:lang w:val="pt-PT"/>
              </w:rPr>
              <w:t xml:space="preserve"> 0,03 % Salve (30 g, 60 g TUBE)</w:t>
            </w:r>
          </w:p>
        </w:tc>
      </w:tr>
    </w:tbl>
    <w:p w14:paraId="3F6A2179" w14:textId="77777777" w:rsidR="00D31E25" w:rsidRPr="00DD3AF0" w:rsidRDefault="00D31E25" w:rsidP="004C4DEA">
      <w:pPr>
        <w:rPr>
          <w:lang w:val="pt-PT"/>
        </w:rPr>
      </w:pPr>
    </w:p>
    <w:p w14:paraId="6592EB28" w14:textId="77777777" w:rsidR="00D31E25" w:rsidRPr="00DD3AF0" w:rsidRDefault="00D31E25" w:rsidP="004C4DEA">
      <w:pPr>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4E0D38F2" w14:textId="77777777" w:rsidTr="00FC6E0F">
        <w:tc>
          <w:tcPr>
            <w:tcW w:w="9281" w:type="dxa"/>
          </w:tcPr>
          <w:p w14:paraId="50545351" w14:textId="77777777" w:rsidR="00A8176C" w:rsidRDefault="00D31E25" w:rsidP="004C4DEA">
            <w:r w:rsidRPr="00160B91">
              <w:t>1.</w:t>
            </w:r>
            <w:r w:rsidRPr="00160B91">
              <w:tab/>
              <w:t>LEGEMIDLETS NAVN</w:t>
            </w:r>
          </w:p>
        </w:tc>
      </w:tr>
    </w:tbl>
    <w:p w14:paraId="6C4E72AE" w14:textId="77777777" w:rsidR="00D31E25" w:rsidRPr="00D9668C" w:rsidRDefault="00D31E25" w:rsidP="004C4DEA"/>
    <w:p w14:paraId="18926417" w14:textId="77777777" w:rsidR="008F317A" w:rsidRDefault="00D31E25" w:rsidP="004C4DEA">
      <w:proofErr w:type="spellStart"/>
      <w:r w:rsidRPr="00D9668C">
        <w:t>Protopic</w:t>
      </w:r>
      <w:proofErr w:type="spellEnd"/>
      <w:r w:rsidRPr="00D9668C">
        <w:t xml:space="preserve"> 0,03 % </w:t>
      </w:r>
      <w:r w:rsidR="004F0A17">
        <w:t>s</w:t>
      </w:r>
      <w:r w:rsidRPr="00D9668C">
        <w:t>alve</w:t>
      </w:r>
    </w:p>
    <w:p w14:paraId="431688F8" w14:textId="77777777" w:rsidR="00A8176C" w:rsidRDefault="004F0A17" w:rsidP="004C4DEA">
      <w:proofErr w:type="spellStart"/>
      <w:r>
        <w:t>t</w:t>
      </w:r>
      <w:r w:rsidR="00D31E25" w:rsidRPr="00D9668C">
        <w:t>akrolimusmonohydrat</w:t>
      </w:r>
      <w:proofErr w:type="spellEnd"/>
    </w:p>
    <w:p w14:paraId="529157ED" w14:textId="77777777" w:rsidR="00A8176C" w:rsidRDefault="00A8176C" w:rsidP="004C4DEA"/>
    <w:p w14:paraId="2CE70407"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48BC6921" w14:textId="77777777" w:rsidTr="00FC6E0F">
        <w:tc>
          <w:tcPr>
            <w:tcW w:w="9281" w:type="dxa"/>
          </w:tcPr>
          <w:p w14:paraId="35924DB8" w14:textId="77777777" w:rsidR="00A8176C" w:rsidRDefault="00D31E25" w:rsidP="004C4DEA">
            <w:r w:rsidRPr="00160B91">
              <w:t>2.</w:t>
            </w:r>
            <w:r w:rsidRPr="00160B91">
              <w:tab/>
              <w:t>DEKLARASJON AV VIRKESTOFF</w:t>
            </w:r>
          </w:p>
        </w:tc>
      </w:tr>
    </w:tbl>
    <w:p w14:paraId="7F19F64B" w14:textId="77777777" w:rsidR="00D31E25" w:rsidRPr="00D9668C" w:rsidRDefault="00D31E25" w:rsidP="004C4DEA"/>
    <w:p w14:paraId="220A9D40" w14:textId="226F8ED1" w:rsidR="00D31E25" w:rsidRPr="00593955" w:rsidRDefault="00796907" w:rsidP="004C4DEA">
      <w:r w:rsidRPr="00191FBE">
        <w:t>1</w:t>
      </w:r>
      <w:r>
        <w:t> </w:t>
      </w:r>
      <w:r w:rsidR="00191FBE" w:rsidRPr="00191FBE">
        <w:t xml:space="preserve">g salve inneholder: 0,3 mg </w:t>
      </w:r>
      <w:proofErr w:type="spellStart"/>
      <w:r w:rsidR="00191FBE" w:rsidRPr="00191FBE">
        <w:t>takrolimus</w:t>
      </w:r>
      <w:proofErr w:type="spellEnd"/>
      <w:r w:rsidR="00191FBE" w:rsidRPr="00191FBE">
        <w:t xml:space="preserve"> (som monohydrat),</w:t>
      </w:r>
    </w:p>
    <w:p w14:paraId="0C3F596C" w14:textId="77777777" w:rsidR="008F317A" w:rsidRDefault="008F317A" w:rsidP="004C4DEA"/>
    <w:p w14:paraId="75564E69"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41C8FDB8" w14:textId="77777777" w:rsidTr="00FC6E0F">
        <w:tc>
          <w:tcPr>
            <w:tcW w:w="9281" w:type="dxa"/>
          </w:tcPr>
          <w:p w14:paraId="0B0B0B9B" w14:textId="77777777" w:rsidR="00A8176C" w:rsidRDefault="00D31E25" w:rsidP="004C4DEA">
            <w:r w:rsidRPr="00160B91">
              <w:t>3.</w:t>
            </w:r>
            <w:r w:rsidRPr="00160B91">
              <w:tab/>
              <w:t>LISTE OVER HJELPESTOFFER</w:t>
            </w:r>
          </w:p>
        </w:tc>
      </w:tr>
    </w:tbl>
    <w:p w14:paraId="56BA4F76" w14:textId="77777777" w:rsidR="00D31E25" w:rsidRPr="00D9668C" w:rsidRDefault="00D31E25" w:rsidP="004C4DEA"/>
    <w:p w14:paraId="448756FB" w14:textId="77777777" w:rsidR="008F317A" w:rsidRDefault="00D31E25" w:rsidP="004C4DEA">
      <w:r w:rsidRPr="00D9668C">
        <w:t>hvit vaselin, flytende parafin, propylenkarbonat, hvit voks, fast parafin</w:t>
      </w:r>
      <w:r w:rsidR="004F0A17">
        <w:t xml:space="preserve">, </w:t>
      </w:r>
      <w:proofErr w:type="spellStart"/>
      <w:r w:rsidR="004F0A17">
        <w:t>butylhydroksytoluen</w:t>
      </w:r>
      <w:proofErr w:type="spellEnd"/>
      <w:r w:rsidR="004F0A17">
        <w:t xml:space="preserve"> (</w:t>
      </w:r>
      <w:r w:rsidR="00E84F35">
        <w:t>E 321</w:t>
      </w:r>
      <w:r w:rsidR="004F0A17">
        <w:t xml:space="preserve">), </w:t>
      </w:r>
      <w:proofErr w:type="spellStart"/>
      <w:r w:rsidR="004F0A17">
        <w:t>helracemisk</w:t>
      </w:r>
      <w:proofErr w:type="spellEnd"/>
      <w:r w:rsidR="004F0A17">
        <w:t xml:space="preserve"> α-tokoferol</w:t>
      </w:r>
      <w:r w:rsidRPr="00D9668C">
        <w:t>.</w:t>
      </w:r>
    </w:p>
    <w:p w14:paraId="1720B15B" w14:textId="77777777" w:rsidR="00A8176C" w:rsidRDefault="00A8176C" w:rsidP="004C4DEA"/>
    <w:p w14:paraId="5C409F30"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31941AC8" w14:textId="77777777" w:rsidTr="00FC6E0F">
        <w:tc>
          <w:tcPr>
            <w:tcW w:w="9281" w:type="dxa"/>
          </w:tcPr>
          <w:p w14:paraId="3627D7F1" w14:textId="77777777" w:rsidR="00A8176C" w:rsidRDefault="00D31E25" w:rsidP="004C4DEA">
            <w:r w:rsidRPr="00160B91">
              <w:t>4.</w:t>
            </w:r>
            <w:r w:rsidRPr="00160B91">
              <w:tab/>
              <w:t>LEGEMIDDELFORM OG INNHOLD (PAKNINGSSTØRRELSE)</w:t>
            </w:r>
          </w:p>
        </w:tc>
      </w:tr>
    </w:tbl>
    <w:p w14:paraId="19D44985" w14:textId="77777777" w:rsidR="00D31E25" w:rsidRPr="00D9668C" w:rsidRDefault="00D31E25" w:rsidP="004C4DEA"/>
    <w:p w14:paraId="00152526" w14:textId="77777777" w:rsidR="008F317A" w:rsidRDefault="00D31E25" w:rsidP="004C4DEA">
      <w:r w:rsidRPr="00D9668C">
        <w:t>Salve</w:t>
      </w:r>
    </w:p>
    <w:p w14:paraId="463ECE43" w14:textId="77777777" w:rsidR="00A8176C" w:rsidRDefault="00A8176C" w:rsidP="004C4DEA"/>
    <w:p w14:paraId="727BC7AA" w14:textId="77777777" w:rsidR="00A8176C" w:rsidRDefault="00D31E25" w:rsidP="004C4DEA">
      <w:r w:rsidRPr="00D9668C">
        <w:t>30 g</w:t>
      </w:r>
    </w:p>
    <w:p w14:paraId="11A7BEBF" w14:textId="77777777" w:rsidR="00A8176C" w:rsidRDefault="00D31E25" w:rsidP="004C4DEA">
      <w:pPr>
        <w:rPr>
          <w:shd w:val="clear" w:color="auto" w:fill="E6E6E6"/>
        </w:rPr>
      </w:pPr>
      <w:r w:rsidRPr="00D9668C">
        <w:rPr>
          <w:shd w:val="clear" w:color="auto" w:fill="E6E6E6"/>
        </w:rPr>
        <w:t>60 g</w:t>
      </w:r>
    </w:p>
    <w:p w14:paraId="6B4D4DC5" w14:textId="77777777" w:rsidR="00A8176C" w:rsidRDefault="00A8176C" w:rsidP="004C4DEA"/>
    <w:p w14:paraId="0FAD7B1A"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0E2B01A7" w14:textId="77777777" w:rsidTr="00FC6E0F">
        <w:tc>
          <w:tcPr>
            <w:tcW w:w="9281" w:type="dxa"/>
          </w:tcPr>
          <w:p w14:paraId="0D5843BA" w14:textId="2CC69D6D" w:rsidR="00A8176C" w:rsidRDefault="00D31E25" w:rsidP="004C4DEA">
            <w:r w:rsidRPr="00160B91">
              <w:t>5.</w:t>
            </w:r>
            <w:r w:rsidRPr="00160B91">
              <w:tab/>
              <w:t xml:space="preserve">ADMINISTRASJONSMÅTE OG </w:t>
            </w:r>
            <w:r w:rsidR="00E548C7">
              <w:t>-</w:t>
            </w:r>
            <w:r w:rsidR="00E548C7" w:rsidRPr="00160B91">
              <w:t>VEI</w:t>
            </w:r>
          </w:p>
        </w:tc>
      </w:tr>
    </w:tbl>
    <w:p w14:paraId="22EB174C" w14:textId="77777777" w:rsidR="00D31E25" w:rsidRPr="00D9668C" w:rsidRDefault="00D31E25" w:rsidP="004C4DEA"/>
    <w:p w14:paraId="2FE977DB" w14:textId="77777777" w:rsidR="008F317A" w:rsidRDefault="00D31E25" w:rsidP="004C4DEA">
      <w:r w:rsidRPr="00D9668C">
        <w:t>Bruk på hud</w:t>
      </w:r>
    </w:p>
    <w:p w14:paraId="2AA7DDB5" w14:textId="77777777" w:rsidR="00A8176C" w:rsidRDefault="00A8176C" w:rsidP="004C4DEA"/>
    <w:p w14:paraId="04F137BB" w14:textId="77777777" w:rsidR="00A8176C" w:rsidRDefault="00D31E25" w:rsidP="004C4DEA">
      <w:r w:rsidRPr="00D9668C">
        <w:t>Les pakningsvedlegget før bruk.</w:t>
      </w:r>
    </w:p>
    <w:p w14:paraId="34F3C5A5" w14:textId="77777777" w:rsidR="00A8176C" w:rsidRDefault="00A8176C" w:rsidP="004C4DEA"/>
    <w:p w14:paraId="06F21413"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846505" w14:paraId="58FCD849" w14:textId="77777777" w:rsidTr="00FC6E0F">
        <w:tc>
          <w:tcPr>
            <w:tcW w:w="9281" w:type="dxa"/>
          </w:tcPr>
          <w:p w14:paraId="0FF8DB2C" w14:textId="77777777" w:rsidR="00A8176C" w:rsidRDefault="00191FBE" w:rsidP="004C4DEA">
            <w:r w:rsidRPr="00191FBE">
              <w:t>6.</w:t>
            </w:r>
            <w:r w:rsidRPr="00191FBE">
              <w:tab/>
              <w:t>ADVARSEL OM AT LEGEMIDLET SKAL OPPBEVARES UTILGJENGELIG FOR BARN</w:t>
            </w:r>
          </w:p>
        </w:tc>
      </w:tr>
    </w:tbl>
    <w:p w14:paraId="77025649" w14:textId="77777777" w:rsidR="00D31E25" w:rsidRPr="00593955" w:rsidRDefault="00D31E25" w:rsidP="004C4DEA"/>
    <w:p w14:paraId="2FB532B2" w14:textId="77777777" w:rsidR="008F317A" w:rsidRDefault="00D31E25" w:rsidP="004C4DEA">
      <w:r w:rsidRPr="00D9668C">
        <w:t>Oppbevares utilgjengelig for barn.</w:t>
      </w:r>
    </w:p>
    <w:p w14:paraId="55669A06" w14:textId="77777777" w:rsidR="00A8176C" w:rsidRDefault="00A8176C" w:rsidP="004C4DEA"/>
    <w:p w14:paraId="5C2FBD55"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63F8794A" w14:textId="77777777" w:rsidTr="00FC6E0F">
        <w:tc>
          <w:tcPr>
            <w:tcW w:w="9281" w:type="dxa"/>
          </w:tcPr>
          <w:p w14:paraId="2E7F47F6" w14:textId="77777777" w:rsidR="00A8176C" w:rsidRDefault="00D31E25" w:rsidP="004C4DEA">
            <w:r w:rsidRPr="00160B91">
              <w:t>7.</w:t>
            </w:r>
            <w:r w:rsidRPr="00160B91">
              <w:tab/>
              <w:t>EVENTUELLE ANDRE SPESIELLE ADVARSLER</w:t>
            </w:r>
          </w:p>
        </w:tc>
      </w:tr>
    </w:tbl>
    <w:p w14:paraId="4E51EC51" w14:textId="77777777" w:rsidR="00D31E25" w:rsidRPr="00D9668C" w:rsidRDefault="00D31E25" w:rsidP="004C4DEA"/>
    <w:p w14:paraId="37E3B080" w14:textId="77777777" w:rsidR="008F317A" w:rsidRDefault="008F317A"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7EF5D20E" w14:textId="77777777" w:rsidTr="00FC6E0F">
        <w:tc>
          <w:tcPr>
            <w:tcW w:w="9281" w:type="dxa"/>
          </w:tcPr>
          <w:p w14:paraId="34F6E682" w14:textId="77777777" w:rsidR="00A8176C" w:rsidRDefault="00D31E25" w:rsidP="004C4DEA">
            <w:r w:rsidRPr="00160B91">
              <w:t>8.</w:t>
            </w:r>
            <w:r w:rsidRPr="00160B91">
              <w:tab/>
              <w:t>UTLØPSDATO</w:t>
            </w:r>
          </w:p>
        </w:tc>
      </w:tr>
    </w:tbl>
    <w:p w14:paraId="37885235" w14:textId="77777777" w:rsidR="00A8176C" w:rsidRDefault="00A8176C" w:rsidP="004C4DEA"/>
    <w:p w14:paraId="03C67D1F" w14:textId="77777777" w:rsidR="00D31E25" w:rsidRPr="00D9668C" w:rsidRDefault="004F0A17" w:rsidP="004C4DEA">
      <w:r>
        <w:t>EXP</w:t>
      </w:r>
    </w:p>
    <w:p w14:paraId="70BAB4C6" w14:textId="77777777" w:rsidR="008F317A" w:rsidRDefault="008F317A" w:rsidP="004C4DEA"/>
    <w:p w14:paraId="45B5F7B5"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41665915" w14:textId="77777777" w:rsidTr="00FC6E0F">
        <w:tc>
          <w:tcPr>
            <w:tcW w:w="9281" w:type="dxa"/>
          </w:tcPr>
          <w:p w14:paraId="70ECA442" w14:textId="77777777" w:rsidR="00A8176C" w:rsidRDefault="00D31E25" w:rsidP="004C4DEA">
            <w:r w:rsidRPr="00160B91">
              <w:t>9.</w:t>
            </w:r>
            <w:r w:rsidRPr="00160B91">
              <w:tab/>
              <w:t>OPPBEVARINGSBETINGELSER</w:t>
            </w:r>
          </w:p>
        </w:tc>
      </w:tr>
    </w:tbl>
    <w:p w14:paraId="0E74640E" w14:textId="77777777" w:rsidR="00D31E25" w:rsidRPr="00D9668C" w:rsidRDefault="00D31E25" w:rsidP="004C4DEA"/>
    <w:p w14:paraId="222F365E" w14:textId="5A922C99" w:rsidR="008F317A" w:rsidRDefault="00D31E25" w:rsidP="004C4DEA">
      <w:r w:rsidRPr="00D9668C">
        <w:lastRenderedPageBreak/>
        <w:t xml:space="preserve">Oppbevares </w:t>
      </w:r>
      <w:r w:rsidRPr="00D9668C">
        <w:rPr>
          <w:noProof/>
        </w:rPr>
        <w:t xml:space="preserve">ved høyst </w:t>
      </w:r>
      <w:r w:rsidRPr="00D9668C">
        <w:t>25</w:t>
      </w:r>
      <w:r w:rsidR="00F138B0">
        <w:t> </w:t>
      </w:r>
      <w:r w:rsidRPr="00D9668C">
        <w:t>°C.</w:t>
      </w:r>
    </w:p>
    <w:p w14:paraId="0845805B" w14:textId="77777777" w:rsidR="00A8176C" w:rsidRDefault="00A8176C" w:rsidP="004C4DEA"/>
    <w:p w14:paraId="6D59CC1E"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846505" w14:paraId="61BCA4B6" w14:textId="77777777" w:rsidTr="00FC6E0F">
        <w:tc>
          <w:tcPr>
            <w:tcW w:w="9281" w:type="dxa"/>
          </w:tcPr>
          <w:p w14:paraId="28F8896B" w14:textId="77777777" w:rsidR="00A8176C" w:rsidRDefault="00191FBE" w:rsidP="004C4DEA">
            <w:r w:rsidRPr="00191FBE">
              <w:t>10.</w:t>
            </w:r>
            <w:r w:rsidRPr="00191FBE">
              <w:tab/>
              <w:t>EVENTUELLE SPESIELLE FORHOLDSREGLER VED DESTRUKSJON AV UBRUKTE LEGEMIDLER ELLER AVFALL</w:t>
            </w:r>
          </w:p>
        </w:tc>
      </w:tr>
    </w:tbl>
    <w:p w14:paraId="1D07C7F7" w14:textId="77777777" w:rsidR="00D31E25" w:rsidRPr="00593955" w:rsidRDefault="00D31E25" w:rsidP="004C4DEA"/>
    <w:p w14:paraId="4E8F0D25" w14:textId="77777777" w:rsidR="00D31E25" w:rsidRPr="00593955" w:rsidRDefault="00D31E25"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846505" w14:paraId="2B71CD87" w14:textId="77777777" w:rsidTr="00FC6E0F">
        <w:tc>
          <w:tcPr>
            <w:tcW w:w="9281" w:type="dxa"/>
          </w:tcPr>
          <w:p w14:paraId="60F82A0B" w14:textId="77777777" w:rsidR="00A8176C" w:rsidRDefault="00191FBE" w:rsidP="004C4DEA">
            <w:r w:rsidRPr="00191FBE">
              <w:t>11.</w:t>
            </w:r>
            <w:r w:rsidRPr="00191FBE">
              <w:tab/>
              <w:t>NAVN OG ADRESSE PÅ INNEHAVEREN AV MARKEDSFØRINGSTILLATELSEN</w:t>
            </w:r>
          </w:p>
        </w:tc>
      </w:tr>
    </w:tbl>
    <w:p w14:paraId="47E66C3D" w14:textId="77777777" w:rsidR="00D31E25" w:rsidRPr="00593955" w:rsidRDefault="00D31E25" w:rsidP="004C4DEA"/>
    <w:p w14:paraId="6DD342D7" w14:textId="77777777" w:rsidR="00C14B01" w:rsidRPr="002F6D8C" w:rsidRDefault="00C14B01" w:rsidP="004C4DEA">
      <w:pPr>
        <w:rPr>
          <w:lang w:val="pt-BR" w:eastAsia="en-US"/>
        </w:rPr>
      </w:pPr>
      <w:r w:rsidRPr="002F6D8C">
        <w:rPr>
          <w:lang w:val="pt-BR" w:eastAsia="en-US"/>
        </w:rPr>
        <w:t>LEO Pharma A/S</w:t>
      </w:r>
    </w:p>
    <w:p w14:paraId="5CB81469" w14:textId="77777777" w:rsidR="00C14B01" w:rsidRPr="002F6D8C" w:rsidRDefault="00C14B01" w:rsidP="004C4DEA">
      <w:pPr>
        <w:rPr>
          <w:lang w:val="pt-BR" w:eastAsia="en-US"/>
        </w:rPr>
      </w:pPr>
      <w:proofErr w:type="spellStart"/>
      <w:r w:rsidRPr="002F6D8C">
        <w:rPr>
          <w:lang w:val="pt-BR" w:eastAsia="en-US"/>
        </w:rPr>
        <w:t>Industriparken</w:t>
      </w:r>
      <w:proofErr w:type="spellEnd"/>
      <w:r w:rsidRPr="002F6D8C">
        <w:rPr>
          <w:lang w:val="pt-BR" w:eastAsia="en-US"/>
        </w:rPr>
        <w:t xml:space="preserve"> 55</w:t>
      </w:r>
    </w:p>
    <w:p w14:paraId="1CF3E5F9" w14:textId="77777777" w:rsidR="00C14B01" w:rsidRPr="0012703B" w:rsidRDefault="00C14B01" w:rsidP="004C4DEA">
      <w:pPr>
        <w:rPr>
          <w:lang w:val="en-US" w:eastAsia="en-US"/>
        </w:rPr>
      </w:pPr>
      <w:r>
        <w:rPr>
          <w:lang w:val="en-US" w:eastAsia="en-US"/>
        </w:rPr>
        <w:t>2750</w:t>
      </w:r>
      <w:r w:rsidRPr="0012703B">
        <w:rPr>
          <w:lang w:val="en-US" w:eastAsia="en-US"/>
        </w:rPr>
        <w:t xml:space="preserve"> Ballerup</w:t>
      </w:r>
    </w:p>
    <w:p w14:paraId="53CA5587" w14:textId="77777777" w:rsidR="00C14B01" w:rsidRDefault="00C14B01" w:rsidP="004C4DEA">
      <w:pPr>
        <w:rPr>
          <w:lang w:val="en-US" w:eastAsia="en-US"/>
        </w:rPr>
      </w:pPr>
      <w:r w:rsidRPr="0012703B">
        <w:rPr>
          <w:lang w:val="en-US" w:eastAsia="en-US"/>
        </w:rPr>
        <w:t>Danmark</w:t>
      </w:r>
    </w:p>
    <w:p w14:paraId="143FEE3E" w14:textId="77777777" w:rsidR="00A8176C" w:rsidRDefault="00A8176C" w:rsidP="004C4DEA"/>
    <w:p w14:paraId="73A37DF6"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2463A469" w14:textId="77777777" w:rsidTr="00FC6E0F">
        <w:tc>
          <w:tcPr>
            <w:tcW w:w="9281" w:type="dxa"/>
          </w:tcPr>
          <w:p w14:paraId="62244478" w14:textId="77777777" w:rsidR="00A8176C" w:rsidRDefault="00D31E25" w:rsidP="004C4DEA">
            <w:r w:rsidRPr="00160B91">
              <w:t>12.</w:t>
            </w:r>
            <w:r w:rsidRPr="00160B91">
              <w:tab/>
              <w:t>MARKEDSFØRINGSTILLATELSESNUMRE</w:t>
            </w:r>
          </w:p>
        </w:tc>
      </w:tr>
    </w:tbl>
    <w:p w14:paraId="1DA70A71" w14:textId="77777777" w:rsidR="00D31E25" w:rsidRPr="00D9668C" w:rsidRDefault="00D31E25" w:rsidP="004C4DEA"/>
    <w:p w14:paraId="2C4850AB" w14:textId="77777777" w:rsidR="00A8176C" w:rsidRDefault="00D31E25" w:rsidP="004C4DEA">
      <w:r w:rsidRPr="00D9668C">
        <w:t xml:space="preserve">EU/1/02/201/001 </w:t>
      </w:r>
      <w:r w:rsidRPr="00D9668C">
        <w:rPr>
          <w:shd w:val="clear" w:color="auto" w:fill="E6E6E6"/>
        </w:rPr>
        <w:t>30 g</w:t>
      </w:r>
    </w:p>
    <w:p w14:paraId="6D4B6BC3" w14:textId="77777777" w:rsidR="00D31E25" w:rsidRPr="00D9668C" w:rsidRDefault="00D31E25" w:rsidP="004C4DEA">
      <w:pPr>
        <w:rPr>
          <w:shd w:val="clear" w:color="auto" w:fill="E6E6E6"/>
        </w:rPr>
      </w:pPr>
      <w:r w:rsidRPr="00D9668C">
        <w:rPr>
          <w:shd w:val="clear" w:color="auto" w:fill="E6E6E6"/>
        </w:rPr>
        <w:t>EU/1/02/201/002 60 g</w:t>
      </w:r>
    </w:p>
    <w:p w14:paraId="01720829" w14:textId="77777777" w:rsidR="008F317A" w:rsidRDefault="008F317A" w:rsidP="004C4DEA"/>
    <w:p w14:paraId="0EAFCB2A"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08555639" w14:textId="77777777" w:rsidTr="00FC6E0F">
        <w:tc>
          <w:tcPr>
            <w:tcW w:w="9281" w:type="dxa"/>
          </w:tcPr>
          <w:p w14:paraId="0911BB91" w14:textId="77777777" w:rsidR="00A8176C" w:rsidRDefault="00D31E25" w:rsidP="004C4DEA">
            <w:r w:rsidRPr="00160B91">
              <w:t>13.</w:t>
            </w:r>
            <w:r w:rsidRPr="00160B91">
              <w:tab/>
              <w:t>PRODUKSJONSNUMMER</w:t>
            </w:r>
          </w:p>
        </w:tc>
      </w:tr>
    </w:tbl>
    <w:p w14:paraId="4CD98ECD" w14:textId="77777777" w:rsidR="00D31E25" w:rsidRPr="00D9668C" w:rsidRDefault="00D31E25" w:rsidP="004C4DEA"/>
    <w:p w14:paraId="5148389C" w14:textId="77777777" w:rsidR="008F317A" w:rsidRDefault="00D31E25" w:rsidP="004C4DEA">
      <w:r w:rsidRPr="00D9668C">
        <w:t>Lot</w:t>
      </w:r>
    </w:p>
    <w:p w14:paraId="5AB08AA4" w14:textId="77777777" w:rsidR="00A8176C" w:rsidRDefault="00A8176C" w:rsidP="004C4DEA"/>
    <w:p w14:paraId="41C3AAD7"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19C28ADF" w14:textId="77777777" w:rsidTr="00FC6E0F">
        <w:tc>
          <w:tcPr>
            <w:tcW w:w="9281" w:type="dxa"/>
          </w:tcPr>
          <w:p w14:paraId="0A7DDE37" w14:textId="77777777" w:rsidR="00A8176C" w:rsidRDefault="00D31E25" w:rsidP="004C4DEA">
            <w:r w:rsidRPr="00160B91">
              <w:t>14.</w:t>
            </w:r>
            <w:r w:rsidRPr="00160B91">
              <w:tab/>
              <w:t>GENERELL KLASSIFIKASJON FOR UTLEVERING</w:t>
            </w:r>
          </w:p>
        </w:tc>
      </w:tr>
    </w:tbl>
    <w:p w14:paraId="57564AE7" w14:textId="77777777" w:rsidR="00A8176C" w:rsidRDefault="00A8176C" w:rsidP="004C4DEA"/>
    <w:p w14:paraId="24845B1C"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3AB4B23A" w14:textId="77777777" w:rsidTr="00FC6E0F">
        <w:tc>
          <w:tcPr>
            <w:tcW w:w="9281" w:type="dxa"/>
          </w:tcPr>
          <w:p w14:paraId="04A7F6D3" w14:textId="77777777" w:rsidR="00A8176C" w:rsidRDefault="00D31E25" w:rsidP="004C4DEA">
            <w:r w:rsidRPr="00160B91">
              <w:t>15.</w:t>
            </w:r>
            <w:r w:rsidRPr="00160B91">
              <w:tab/>
              <w:t>BRUKSANVISNING</w:t>
            </w:r>
          </w:p>
        </w:tc>
      </w:tr>
    </w:tbl>
    <w:p w14:paraId="4126300A" w14:textId="77777777" w:rsidR="00A8176C" w:rsidRDefault="00A8176C" w:rsidP="004C4DEA"/>
    <w:p w14:paraId="710DC8B8" w14:textId="77777777" w:rsidR="00A8176C" w:rsidRDefault="00A8176C" w:rsidP="004C4DEA"/>
    <w:p w14:paraId="38DA39EC" w14:textId="77777777" w:rsidR="00D31E25" w:rsidRPr="00D9668C" w:rsidRDefault="00D31E25" w:rsidP="004C4DEA">
      <w:r w:rsidRPr="00D9668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7C53B8F5" w14:textId="77777777" w:rsidTr="00FC6E0F">
        <w:trPr>
          <w:trHeight w:val="786"/>
        </w:trPr>
        <w:tc>
          <w:tcPr>
            <w:tcW w:w="9281" w:type="dxa"/>
            <w:tcBorders>
              <w:bottom w:val="single" w:sz="4" w:space="0" w:color="auto"/>
            </w:tcBorders>
          </w:tcPr>
          <w:p w14:paraId="26ECEEF9" w14:textId="77777777" w:rsidR="00A8176C" w:rsidRDefault="00191FBE" w:rsidP="004C4DEA">
            <w:r w:rsidRPr="00191FBE">
              <w:lastRenderedPageBreak/>
              <w:t xml:space="preserve">OPPLYSNINGER, SOM SKAL ANGIS PÅ DEN YTRE EMBALLASJE </w:t>
            </w:r>
          </w:p>
          <w:p w14:paraId="6A9890EF" w14:textId="77777777" w:rsidR="00A8176C" w:rsidRDefault="00A8176C" w:rsidP="004C4DEA"/>
          <w:p w14:paraId="79FD0FCA" w14:textId="77777777" w:rsidR="00D31E25" w:rsidRPr="00160B91" w:rsidRDefault="00191FBE" w:rsidP="004C4DEA">
            <w:proofErr w:type="spellStart"/>
            <w:r w:rsidRPr="00191FBE">
              <w:t>Protopic</w:t>
            </w:r>
            <w:proofErr w:type="spellEnd"/>
            <w:r w:rsidRPr="00191FBE">
              <w:t xml:space="preserve"> 0,1 % Salve (10 g, 30 g, 60 g eske)</w:t>
            </w:r>
          </w:p>
        </w:tc>
      </w:tr>
    </w:tbl>
    <w:p w14:paraId="32EB8385" w14:textId="77777777" w:rsidR="00A8176C" w:rsidRDefault="00A8176C" w:rsidP="004C4DEA">
      <w:pPr>
        <w:pStyle w:val="EndnoteText"/>
      </w:pPr>
    </w:p>
    <w:p w14:paraId="10214A2E" w14:textId="77777777" w:rsidR="00D31E25" w:rsidRPr="00593955" w:rsidRDefault="00D31E25"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4D1CF9E5" w14:textId="77777777" w:rsidTr="00FC6E0F">
        <w:tc>
          <w:tcPr>
            <w:tcW w:w="9281" w:type="dxa"/>
          </w:tcPr>
          <w:p w14:paraId="6827776A" w14:textId="77777777" w:rsidR="00A8176C" w:rsidRDefault="00D31E25" w:rsidP="004C4DEA">
            <w:r w:rsidRPr="00160B91">
              <w:t>1.</w:t>
            </w:r>
            <w:r w:rsidRPr="00160B91">
              <w:tab/>
              <w:t>LEGEMIDLETS NAVN</w:t>
            </w:r>
          </w:p>
        </w:tc>
      </w:tr>
    </w:tbl>
    <w:p w14:paraId="6BAB9E9B" w14:textId="77777777" w:rsidR="00D31E25" w:rsidRPr="00D9668C" w:rsidRDefault="00D31E25" w:rsidP="004C4DEA"/>
    <w:p w14:paraId="31F08709" w14:textId="77777777" w:rsidR="008F317A" w:rsidRDefault="00D31E25" w:rsidP="004C4DEA">
      <w:proofErr w:type="spellStart"/>
      <w:r w:rsidRPr="00D9668C">
        <w:t>Protopic</w:t>
      </w:r>
      <w:proofErr w:type="spellEnd"/>
      <w:r w:rsidRPr="00D9668C">
        <w:t xml:space="preserve"> 0,1 % </w:t>
      </w:r>
      <w:r w:rsidR="00230E2C">
        <w:t>s</w:t>
      </w:r>
      <w:r w:rsidRPr="00D9668C">
        <w:t>alve</w:t>
      </w:r>
    </w:p>
    <w:p w14:paraId="73793F4E" w14:textId="77777777" w:rsidR="00A8176C" w:rsidRDefault="00230E2C" w:rsidP="004C4DEA">
      <w:proofErr w:type="spellStart"/>
      <w:r>
        <w:t>t</w:t>
      </w:r>
      <w:r w:rsidR="00D31E25" w:rsidRPr="00D9668C">
        <w:t>akrolimusmonohydrat</w:t>
      </w:r>
      <w:proofErr w:type="spellEnd"/>
    </w:p>
    <w:p w14:paraId="0D7E87C7" w14:textId="77777777" w:rsidR="00A8176C" w:rsidRDefault="00A8176C" w:rsidP="004C4DEA"/>
    <w:p w14:paraId="4A2B9B42"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6667913E" w14:textId="77777777" w:rsidTr="00FC6E0F">
        <w:tc>
          <w:tcPr>
            <w:tcW w:w="9281" w:type="dxa"/>
          </w:tcPr>
          <w:p w14:paraId="05F01523" w14:textId="77777777" w:rsidR="00A8176C" w:rsidRDefault="00D31E25" w:rsidP="004C4DEA">
            <w:r w:rsidRPr="00160B91">
              <w:t>2.</w:t>
            </w:r>
            <w:r w:rsidRPr="00160B91">
              <w:tab/>
              <w:t>DEKLARASJON AV VIRKESTOFF</w:t>
            </w:r>
          </w:p>
        </w:tc>
      </w:tr>
    </w:tbl>
    <w:p w14:paraId="2E3BD3D6" w14:textId="77777777" w:rsidR="00D31E25" w:rsidRPr="00D9668C" w:rsidRDefault="00D31E25" w:rsidP="004C4DEA"/>
    <w:p w14:paraId="483A8A30" w14:textId="77777777" w:rsidR="00D31E25" w:rsidRPr="00593955" w:rsidRDefault="00191FBE" w:rsidP="004C4DEA">
      <w:r w:rsidRPr="00191FBE">
        <w:t>1</w:t>
      </w:r>
      <w:r w:rsidR="00135219">
        <w:t> </w:t>
      </w:r>
      <w:r w:rsidRPr="00191FBE">
        <w:t>g salve inneholder: 1,0</w:t>
      </w:r>
      <w:r w:rsidR="00135219">
        <w:t> </w:t>
      </w:r>
      <w:r w:rsidRPr="00191FBE">
        <w:t xml:space="preserve">mg </w:t>
      </w:r>
      <w:proofErr w:type="spellStart"/>
      <w:r w:rsidRPr="00191FBE">
        <w:t>takrolimus</w:t>
      </w:r>
      <w:proofErr w:type="spellEnd"/>
      <w:r w:rsidRPr="00191FBE">
        <w:t xml:space="preserve"> (som monohydrat),</w:t>
      </w:r>
    </w:p>
    <w:p w14:paraId="08D43E4A" w14:textId="77777777" w:rsidR="008F317A" w:rsidRDefault="008F317A" w:rsidP="004C4DEA"/>
    <w:p w14:paraId="5166511B"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57E1B404" w14:textId="77777777" w:rsidTr="00FC6E0F">
        <w:tc>
          <w:tcPr>
            <w:tcW w:w="9281" w:type="dxa"/>
          </w:tcPr>
          <w:p w14:paraId="5D4269CD" w14:textId="77777777" w:rsidR="00A8176C" w:rsidRDefault="00D31E25" w:rsidP="004C4DEA">
            <w:r w:rsidRPr="00160B91">
              <w:t>3.</w:t>
            </w:r>
            <w:r w:rsidRPr="00160B91">
              <w:tab/>
              <w:t>LISTE OVER HJELPESTOFFER</w:t>
            </w:r>
          </w:p>
        </w:tc>
      </w:tr>
    </w:tbl>
    <w:p w14:paraId="08C3CF6E" w14:textId="77777777" w:rsidR="00D31E25" w:rsidRPr="00D9668C" w:rsidRDefault="00D31E25" w:rsidP="004C4DEA"/>
    <w:p w14:paraId="5AF9577F" w14:textId="77777777" w:rsidR="008F317A" w:rsidRDefault="00D31E25" w:rsidP="004C4DEA">
      <w:r w:rsidRPr="00D9668C">
        <w:t>hvit vaselin, flytende parafin, propylenkarbonat, hvit voks, fast parafin</w:t>
      </w:r>
      <w:r w:rsidR="00230E2C">
        <w:t xml:space="preserve">, </w:t>
      </w:r>
      <w:proofErr w:type="spellStart"/>
      <w:r w:rsidR="00230E2C">
        <w:t>butylhydroksytoluen</w:t>
      </w:r>
      <w:proofErr w:type="spellEnd"/>
      <w:r w:rsidR="00230E2C">
        <w:t xml:space="preserve"> (</w:t>
      </w:r>
      <w:r w:rsidR="00E84F35">
        <w:t>E 321</w:t>
      </w:r>
      <w:r w:rsidR="00230E2C">
        <w:t xml:space="preserve">), </w:t>
      </w:r>
      <w:proofErr w:type="spellStart"/>
      <w:r w:rsidR="00230E2C">
        <w:t>helracemisk</w:t>
      </w:r>
      <w:proofErr w:type="spellEnd"/>
      <w:r w:rsidR="00230E2C">
        <w:t xml:space="preserve"> α-tokoferol</w:t>
      </w:r>
      <w:r w:rsidRPr="00D9668C">
        <w:t>.</w:t>
      </w:r>
    </w:p>
    <w:p w14:paraId="2A9E873E" w14:textId="77777777" w:rsidR="00A8176C" w:rsidRDefault="00A8176C" w:rsidP="004C4DEA"/>
    <w:p w14:paraId="1EB722C7"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7ACDE842" w14:textId="77777777" w:rsidTr="00FC6E0F">
        <w:tc>
          <w:tcPr>
            <w:tcW w:w="9281" w:type="dxa"/>
          </w:tcPr>
          <w:p w14:paraId="72BDEA2E" w14:textId="77777777" w:rsidR="00A8176C" w:rsidRDefault="00D31E25" w:rsidP="004C4DEA">
            <w:r w:rsidRPr="00160B91">
              <w:t>4.</w:t>
            </w:r>
            <w:r w:rsidRPr="00160B91">
              <w:tab/>
              <w:t>LEGEMIDDELFORM OG INNHOLD (PAKNINGSSTØRRELSE)</w:t>
            </w:r>
          </w:p>
        </w:tc>
      </w:tr>
    </w:tbl>
    <w:p w14:paraId="48542E6D" w14:textId="77777777" w:rsidR="00D31E25" w:rsidRPr="00D9668C" w:rsidRDefault="00D31E25" w:rsidP="004C4DEA"/>
    <w:p w14:paraId="6085EE94" w14:textId="77777777" w:rsidR="008F317A" w:rsidRDefault="00D31E25" w:rsidP="004C4DEA">
      <w:r w:rsidRPr="00D9668C">
        <w:t>Salve</w:t>
      </w:r>
    </w:p>
    <w:p w14:paraId="0D1E7B96" w14:textId="77777777" w:rsidR="00A8176C" w:rsidRDefault="00A8176C" w:rsidP="004C4DEA"/>
    <w:p w14:paraId="6577D878" w14:textId="77777777" w:rsidR="00A8176C" w:rsidRDefault="00D31E25" w:rsidP="004C4DEA">
      <w:r w:rsidRPr="00D9668C">
        <w:t>10 g</w:t>
      </w:r>
    </w:p>
    <w:p w14:paraId="41B86F86" w14:textId="77777777" w:rsidR="00A8176C" w:rsidRDefault="00D31E25" w:rsidP="004C4DEA">
      <w:pPr>
        <w:rPr>
          <w:shd w:val="clear" w:color="auto" w:fill="E6E6E6"/>
        </w:rPr>
      </w:pPr>
      <w:r w:rsidRPr="00D9668C">
        <w:rPr>
          <w:shd w:val="clear" w:color="auto" w:fill="E6E6E6"/>
        </w:rPr>
        <w:t>30 g</w:t>
      </w:r>
    </w:p>
    <w:p w14:paraId="5B9B5227" w14:textId="77777777" w:rsidR="00A8176C" w:rsidRDefault="00D31E25" w:rsidP="004C4DEA">
      <w:pPr>
        <w:rPr>
          <w:shd w:val="clear" w:color="auto" w:fill="E6E6E6"/>
        </w:rPr>
      </w:pPr>
      <w:r w:rsidRPr="00D9668C">
        <w:rPr>
          <w:shd w:val="clear" w:color="auto" w:fill="E6E6E6"/>
        </w:rPr>
        <w:t>60 g</w:t>
      </w:r>
    </w:p>
    <w:p w14:paraId="70AB8046" w14:textId="77777777" w:rsidR="00A8176C" w:rsidRDefault="00A8176C" w:rsidP="004C4DEA"/>
    <w:p w14:paraId="7E650306"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0C0EF325" w14:textId="77777777" w:rsidTr="00FC6E0F">
        <w:tc>
          <w:tcPr>
            <w:tcW w:w="9281" w:type="dxa"/>
          </w:tcPr>
          <w:p w14:paraId="0431F84A" w14:textId="34C5C6CB" w:rsidR="00A8176C" w:rsidRDefault="00D31E25" w:rsidP="004C4DEA">
            <w:r w:rsidRPr="00160B91">
              <w:t>5.</w:t>
            </w:r>
            <w:r w:rsidRPr="00160B91">
              <w:tab/>
              <w:t xml:space="preserve">ADMINISTRASJONSMÅTE OG </w:t>
            </w:r>
            <w:r w:rsidR="00BF20B6">
              <w:t>-</w:t>
            </w:r>
            <w:r w:rsidR="00BF20B6" w:rsidRPr="00160B91">
              <w:t>VEI</w:t>
            </w:r>
          </w:p>
        </w:tc>
      </w:tr>
    </w:tbl>
    <w:p w14:paraId="34929820" w14:textId="77777777" w:rsidR="00D31E25" w:rsidRPr="00D9668C" w:rsidRDefault="00D31E25" w:rsidP="004C4DEA"/>
    <w:p w14:paraId="76E2DA9D" w14:textId="77777777" w:rsidR="008F317A" w:rsidRDefault="00D31E25" w:rsidP="004C4DEA">
      <w:r w:rsidRPr="00D9668C">
        <w:t>Bruk på hud</w:t>
      </w:r>
    </w:p>
    <w:p w14:paraId="77E9B4D0" w14:textId="77777777" w:rsidR="00A8176C" w:rsidRDefault="00A8176C" w:rsidP="004C4DEA"/>
    <w:p w14:paraId="5BCA9276" w14:textId="77777777" w:rsidR="00A8176C" w:rsidRDefault="00D31E25" w:rsidP="004C4DEA">
      <w:r w:rsidRPr="00D9668C">
        <w:t>Les pakningsvedlegget før bruk.</w:t>
      </w:r>
    </w:p>
    <w:p w14:paraId="05619F4C" w14:textId="77777777" w:rsidR="00A8176C" w:rsidRDefault="00A8176C" w:rsidP="004C4DEA"/>
    <w:p w14:paraId="0D28E5B4"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846505" w14:paraId="3CF62333" w14:textId="77777777" w:rsidTr="00FC6E0F">
        <w:tc>
          <w:tcPr>
            <w:tcW w:w="9281" w:type="dxa"/>
          </w:tcPr>
          <w:p w14:paraId="7500DB9E" w14:textId="77777777" w:rsidR="00A8176C" w:rsidRDefault="00191FBE" w:rsidP="004C4DEA">
            <w:r w:rsidRPr="00191FBE">
              <w:t>6.</w:t>
            </w:r>
            <w:r w:rsidRPr="00191FBE">
              <w:tab/>
              <w:t>ADVARSEL OM AT LEGEMIDLET SKAL OPPBEVARES UTILGJENGELIG FOR BARN</w:t>
            </w:r>
          </w:p>
        </w:tc>
      </w:tr>
    </w:tbl>
    <w:p w14:paraId="49B13D75" w14:textId="77777777" w:rsidR="00D31E25" w:rsidRPr="00593955" w:rsidRDefault="00D31E25" w:rsidP="004C4DEA"/>
    <w:p w14:paraId="2F8F9ADB" w14:textId="77777777" w:rsidR="008F317A" w:rsidRDefault="00D31E25" w:rsidP="004C4DEA">
      <w:r w:rsidRPr="00D9668C">
        <w:t>Oppbevares utilgjengelig for barn.</w:t>
      </w:r>
    </w:p>
    <w:p w14:paraId="333485DF" w14:textId="77777777" w:rsidR="00A8176C" w:rsidRDefault="00A8176C" w:rsidP="004C4DEA"/>
    <w:p w14:paraId="01008C57"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68A39EEC" w14:textId="77777777" w:rsidTr="00FC6E0F">
        <w:tc>
          <w:tcPr>
            <w:tcW w:w="9281" w:type="dxa"/>
          </w:tcPr>
          <w:p w14:paraId="0D148E4C" w14:textId="77777777" w:rsidR="00A8176C" w:rsidRDefault="00D31E25" w:rsidP="004C4DEA">
            <w:r w:rsidRPr="00160B91">
              <w:t>7.</w:t>
            </w:r>
            <w:r w:rsidRPr="00160B91">
              <w:tab/>
              <w:t>EVENTUELLE ANDRE SPESIELLE ADVARSLER</w:t>
            </w:r>
          </w:p>
        </w:tc>
      </w:tr>
    </w:tbl>
    <w:p w14:paraId="6814BA9B" w14:textId="77777777" w:rsidR="00D31E25" w:rsidRPr="00D9668C" w:rsidRDefault="00D31E25" w:rsidP="004C4DEA"/>
    <w:p w14:paraId="7E47BFFF" w14:textId="77777777" w:rsidR="008F317A" w:rsidRDefault="008F317A"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32FEC311" w14:textId="77777777" w:rsidTr="00FC6E0F">
        <w:tc>
          <w:tcPr>
            <w:tcW w:w="9281" w:type="dxa"/>
          </w:tcPr>
          <w:p w14:paraId="219D84DC" w14:textId="77777777" w:rsidR="00A8176C" w:rsidRDefault="00D31E25" w:rsidP="004C4DEA">
            <w:r w:rsidRPr="00160B91">
              <w:t>8.</w:t>
            </w:r>
            <w:r w:rsidRPr="00160B91">
              <w:tab/>
              <w:t>UTLØPSDATO</w:t>
            </w:r>
          </w:p>
        </w:tc>
      </w:tr>
    </w:tbl>
    <w:p w14:paraId="728E202A" w14:textId="77777777" w:rsidR="00A8176C" w:rsidRDefault="00A8176C" w:rsidP="004C4DEA"/>
    <w:p w14:paraId="5174E5EA" w14:textId="77777777" w:rsidR="00D31E25" w:rsidRPr="00D9668C" w:rsidRDefault="00230E2C" w:rsidP="004C4DEA">
      <w:r>
        <w:t>EXP</w:t>
      </w:r>
    </w:p>
    <w:p w14:paraId="0CA52930" w14:textId="77777777" w:rsidR="008F317A" w:rsidRDefault="008F317A" w:rsidP="004C4DEA"/>
    <w:p w14:paraId="3729CE7C"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7E1312ED" w14:textId="77777777" w:rsidTr="00FC6E0F">
        <w:tc>
          <w:tcPr>
            <w:tcW w:w="9281" w:type="dxa"/>
          </w:tcPr>
          <w:p w14:paraId="59E33FCA" w14:textId="77777777" w:rsidR="00A8176C" w:rsidRDefault="00D31E25" w:rsidP="004C4DEA">
            <w:r w:rsidRPr="00160B91">
              <w:t>9.</w:t>
            </w:r>
            <w:r w:rsidRPr="00160B91">
              <w:tab/>
              <w:t>OPPBEVARINGSBETINGELSER</w:t>
            </w:r>
          </w:p>
        </w:tc>
      </w:tr>
    </w:tbl>
    <w:p w14:paraId="3CCA198A" w14:textId="77777777" w:rsidR="00D31E25" w:rsidRPr="00D9668C" w:rsidRDefault="00D31E25" w:rsidP="004C4DEA"/>
    <w:p w14:paraId="30429E52" w14:textId="22683217" w:rsidR="008F317A" w:rsidRDefault="00D31E25" w:rsidP="004C4DEA">
      <w:r w:rsidRPr="00D9668C">
        <w:lastRenderedPageBreak/>
        <w:t xml:space="preserve">Oppbevares </w:t>
      </w:r>
      <w:r w:rsidRPr="00D9668C">
        <w:rPr>
          <w:noProof/>
        </w:rPr>
        <w:t xml:space="preserve">ved høyst </w:t>
      </w:r>
      <w:r w:rsidRPr="00D9668C">
        <w:t>25</w:t>
      </w:r>
      <w:r w:rsidR="00F138B0">
        <w:t> </w:t>
      </w:r>
      <w:r w:rsidRPr="00D9668C">
        <w:t>°C.</w:t>
      </w:r>
    </w:p>
    <w:p w14:paraId="06C08BCE" w14:textId="77777777" w:rsidR="00A8176C" w:rsidRDefault="00A8176C" w:rsidP="004C4DEA"/>
    <w:p w14:paraId="23C01369"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846505" w14:paraId="3ECDC9A0" w14:textId="77777777" w:rsidTr="00FC6E0F">
        <w:tc>
          <w:tcPr>
            <w:tcW w:w="9281" w:type="dxa"/>
          </w:tcPr>
          <w:p w14:paraId="1AB5781E" w14:textId="77777777" w:rsidR="00A8176C" w:rsidRDefault="00191FBE" w:rsidP="004C4DEA">
            <w:r w:rsidRPr="00191FBE">
              <w:t>10.</w:t>
            </w:r>
            <w:r w:rsidRPr="00191FBE">
              <w:tab/>
              <w:t>EVENTUELLE SPESIELLE FORHOLDSREGLER VED DESTRUKSJON AV UBRUKTE LEGEMIDLER ELLER AVFALL</w:t>
            </w:r>
          </w:p>
        </w:tc>
      </w:tr>
    </w:tbl>
    <w:p w14:paraId="77BCD7D6" w14:textId="77777777" w:rsidR="00D31E25" w:rsidRPr="00593955" w:rsidRDefault="00D31E25" w:rsidP="004C4DEA"/>
    <w:p w14:paraId="22B12F58" w14:textId="77777777" w:rsidR="00D31E25" w:rsidRPr="00593955" w:rsidRDefault="00D31E25"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846505" w14:paraId="6C7D9D40" w14:textId="77777777" w:rsidTr="00FC6E0F">
        <w:tc>
          <w:tcPr>
            <w:tcW w:w="9281" w:type="dxa"/>
          </w:tcPr>
          <w:p w14:paraId="02720D87" w14:textId="77777777" w:rsidR="00A8176C" w:rsidRDefault="00191FBE" w:rsidP="004C4DEA">
            <w:r w:rsidRPr="00191FBE">
              <w:t>11.</w:t>
            </w:r>
            <w:r w:rsidRPr="00191FBE">
              <w:tab/>
              <w:t>NAVN OG ADRESSE PÅ INNEHAVEREN AV MARKEDSFØRINGSTILLATELSEN</w:t>
            </w:r>
          </w:p>
        </w:tc>
      </w:tr>
    </w:tbl>
    <w:p w14:paraId="2A069CB6" w14:textId="77777777" w:rsidR="00D31E25" w:rsidRPr="00593955" w:rsidRDefault="00D31E25" w:rsidP="004C4DEA"/>
    <w:p w14:paraId="5AB6B148" w14:textId="77777777" w:rsidR="00C14B01" w:rsidRPr="002F6D8C" w:rsidRDefault="00C14B01" w:rsidP="004C4DEA">
      <w:pPr>
        <w:rPr>
          <w:lang w:val="pt-BR" w:eastAsia="en-US"/>
        </w:rPr>
      </w:pPr>
      <w:r w:rsidRPr="002F6D8C">
        <w:rPr>
          <w:lang w:val="pt-BR" w:eastAsia="en-US"/>
        </w:rPr>
        <w:t>LEO Pharma A/S</w:t>
      </w:r>
    </w:p>
    <w:p w14:paraId="2DBBF5B8" w14:textId="77777777" w:rsidR="00C14B01" w:rsidRPr="002F6D8C" w:rsidRDefault="00C14B01" w:rsidP="004C4DEA">
      <w:pPr>
        <w:rPr>
          <w:lang w:val="pt-BR" w:eastAsia="en-US"/>
        </w:rPr>
      </w:pPr>
      <w:proofErr w:type="spellStart"/>
      <w:r w:rsidRPr="002F6D8C">
        <w:rPr>
          <w:lang w:val="pt-BR" w:eastAsia="en-US"/>
        </w:rPr>
        <w:t>Industriparken</w:t>
      </w:r>
      <w:proofErr w:type="spellEnd"/>
      <w:r w:rsidRPr="002F6D8C">
        <w:rPr>
          <w:lang w:val="pt-BR" w:eastAsia="en-US"/>
        </w:rPr>
        <w:t xml:space="preserve"> 55</w:t>
      </w:r>
    </w:p>
    <w:p w14:paraId="1ECE502A" w14:textId="77777777" w:rsidR="00C14B01" w:rsidRPr="0012703B" w:rsidRDefault="00C14B01" w:rsidP="004C4DEA">
      <w:pPr>
        <w:rPr>
          <w:lang w:val="en-US" w:eastAsia="en-US"/>
        </w:rPr>
      </w:pPr>
      <w:r>
        <w:rPr>
          <w:lang w:val="en-US" w:eastAsia="en-US"/>
        </w:rPr>
        <w:t>2750</w:t>
      </w:r>
      <w:r w:rsidRPr="0012703B">
        <w:rPr>
          <w:lang w:val="en-US" w:eastAsia="en-US"/>
        </w:rPr>
        <w:t xml:space="preserve"> Ballerup</w:t>
      </w:r>
    </w:p>
    <w:p w14:paraId="6BE61733" w14:textId="77777777" w:rsidR="00C14B01" w:rsidRDefault="00C14B01" w:rsidP="004C4DEA">
      <w:pPr>
        <w:rPr>
          <w:lang w:val="en-US" w:eastAsia="en-US"/>
        </w:rPr>
      </w:pPr>
      <w:r w:rsidRPr="0012703B">
        <w:rPr>
          <w:lang w:val="en-US" w:eastAsia="en-US"/>
        </w:rPr>
        <w:t>Danmark</w:t>
      </w:r>
    </w:p>
    <w:p w14:paraId="7514E55A" w14:textId="77777777" w:rsidR="00A8176C" w:rsidRDefault="00A8176C" w:rsidP="004C4DEA"/>
    <w:p w14:paraId="3DAFA834"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77DC54A3" w14:textId="77777777" w:rsidTr="00FC6E0F">
        <w:tc>
          <w:tcPr>
            <w:tcW w:w="9281" w:type="dxa"/>
          </w:tcPr>
          <w:p w14:paraId="16D4AC22" w14:textId="77777777" w:rsidR="00A8176C" w:rsidRDefault="00D31E25" w:rsidP="004C4DEA">
            <w:r w:rsidRPr="00160B91">
              <w:t>12.</w:t>
            </w:r>
            <w:r w:rsidRPr="00160B91">
              <w:tab/>
              <w:t>MARKEDSFØRINGSTILLATELSESNUMRE</w:t>
            </w:r>
          </w:p>
        </w:tc>
      </w:tr>
    </w:tbl>
    <w:p w14:paraId="5AA7EB92" w14:textId="77777777" w:rsidR="00D31E25" w:rsidRPr="00D9668C" w:rsidRDefault="00D31E25" w:rsidP="004C4DEA"/>
    <w:p w14:paraId="770531B4" w14:textId="77777777" w:rsidR="008F317A" w:rsidRDefault="00D31E25" w:rsidP="004C4DEA">
      <w:r w:rsidRPr="00D9668C">
        <w:t xml:space="preserve">EU/1/02/201/006 </w:t>
      </w:r>
      <w:r w:rsidRPr="00D9668C">
        <w:rPr>
          <w:shd w:val="clear" w:color="auto" w:fill="E6E6E6"/>
        </w:rPr>
        <w:t>10 g</w:t>
      </w:r>
    </w:p>
    <w:p w14:paraId="1D50B549" w14:textId="77777777" w:rsidR="00A8176C" w:rsidRDefault="00D31E25" w:rsidP="004C4DEA">
      <w:pPr>
        <w:rPr>
          <w:shd w:val="clear" w:color="auto" w:fill="E6E6E6"/>
        </w:rPr>
      </w:pPr>
      <w:r w:rsidRPr="00D9668C">
        <w:rPr>
          <w:shd w:val="clear" w:color="auto" w:fill="E6E6E6"/>
        </w:rPr>
        <w:t>EU/1/02/201/003 30 g</w:t>
      </w:r>
    </w:p>
    <w:p w14:paraId="3C4784C4" w14:textId="77777777" w:rsidR="00A8176C" w:rsidRDefault="00D31E25" w:rsidP="004C4DEA">
      <w:pPr>
        <w:rPr>
          <w:shd w:val="clear" w:color="auto" w:fill="E6E6E6"/>
        </w:rPr>
      </w:pPr>
      <w:r w:rsidRPr="00D9668C">
        <w:rPr>
          <w:shd w:val="clear" w:color="auto" w:fill="E6E6E6"/>
        </w:rPr>
        <w:t>EU/1/02/201/004 60 g</w:t>
      </w:r>
    </w:p>
    <w:p w14:paraId="1EBD257A" w14:textId="77777777" w:rsidR="00A8176C" w:rsidRDefault="00A8176C" w:rsidP="004C4DEA"/>
    <w:p w14:paraId="59537DBB"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12051057" w14:textId="77777777" w:rsidTr="00FC6E0F">
        <w:tc>
          <w:tcPr>
            <w:tcW w:w="9281" w:type="dxa"/>
          </w:tcPr>
          <w:p w14:paraId="730B428D" w14:textId="77777777" w:rsidR="00A8176C" w:rsidRDefault="00D31E25" w:rsidP="004C4DEA">
            <w:r w:rsidRPr="00160B91">
              <w:t>13.</w:t>
            </w:r>
            <w:r w:rsidRPr="00160B91">
              <w:tab/>
              <w:t>PRODUKSJONSNUMMER</w:t>
            </w:r>
          </w:p>
        </w:tc>
      </w:tr>
    </w:tbl>
    <w:p w14:paraId="6750897C" w14:textId="77777777" w:rsidR="00D31E25" w:rsidRPr="00D9668C" w:rsidRDefault="00D31E25" w:rsidP="004C4DEA"/>
    <w:p w14:paraId="17B73683" w14:textId="77777777" w:rsidR="008F317A" w:rsidRDefault="00D31E25" w:rsidP="004C4DEA">
      <w:r w:rsidRPr="00D9668C">
        <w:t>Lot</w:t>
      </w:r>
    </w:p>
    <w:p w14:paraId="6AB2F89C" w14:textId="77777777" w:rsidR="00A8176C" w:rsidRDefault="00A8176C" w:rsidP="004C4DEA"/>
    <w:p w14:paraId="6EF85B46"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50A37203" w14:textId="77777777" w:rsidTr="00FC6E0F">
        <w:tc>
          <w:tcPr>
            <w:tcW w:w="9281" w:type="dxa"/>
          </w:tcPr>
          <w:p w14:paraId="48D28E21" w14:textId="77777777" w:rsidR="00A8176C" w:rsidRDefault="00D31E25" w:rsidP="004C4DEA">
            <w:r w:rsidRPr="00160B91">
              <w:t>14.</w:t>
            </w:r>
            <w:r w:rsidRPr="00160B91">
              <w:tab/>
              <w:t>GENERELL KLASSIFIKASJON FOR UTLEVERING</w:t>
            </w:r>
          </w:p>
        </w:tc>
      </w:tr>
    </w:tbl>
    <w:p w14:paraId="2959B7C1" w14:textId="77777777" w:rsidR="00A8176C" w:rsidRDefault="00A8176C" w:rsidP="004C4DEA"/>
    <w:p w14:paraId="71EB38B5"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4E49307A" w14:textId="77777777" w:rsidTr="00FC6E0F">
        <w:tc>
          <w:tcPr>
            <w:tcW w:w="9281" w:type="dxa"/>
          </w:tcPr>
          <w:p w14:paraId="67EB7089" w14:textId="77777777" w:rsidR="00A8176C" w:rsidRDefault="00D31E25" w:rsidP="004C4DEA">
            <w:r w:rsidRPr="00160B91">
              <w:t>15.</w:t>
            </w:r>
            <w:r w:rsidRPr="00160B91">
              <w:tab/>
              <w:t>BRUKSANVISNING</w:t>
            </w:r>
          </w:p>
        </w:tc>
      </w:tr>
    </w:tbl>
    <w:p w14:paraId="68D5AA0F" w14:textId="77777777" w:rsidR="00A8176C" w:rsidRDefault="00A8176C" w:rsidP="004C4DEA"/>
    <w:p w14:paraId="67E9F74F"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3C6C0F15" w14:textId="77777777" w:rsidTr="00FC6E0F">
        <w:tc>
          <w:tcPr>
            <w:tcW w:w="9281" w:type="dxa"/>
          </w:tcPr>
          <w:p w14:paraId="15C18731" w14:textId="77777777" w:rsidR="00A8176C" w:rsidRDefault="00D31E25" w:rsidP="004C4DEA">
            <w:r w:rsidRPr="00160B91">
              <w:t>16.</w:t>
            </w:r>
            <w:r w:rsidRPr="00160B91">
              <w:tab/>
              <w:t>INFORMASJON PÅ BLINDESKRIFT</w:t>
            </w:r>
          </w:p>
        </w:tc>
      </w:tr>
    </w:tbl>
    <w:p w14:paraId="188B7FE2" w14:textId="77777777" w:rsidR="00A8176C" w:rsidRDefault="00A8176C" w:rsidP="004C4DEA"/>
    <w:p w14:paraId="3AB5C01E" w14:textId="77777777" w:rsidR="00A8176C" w:rsidRDefault="00D31E25" w:rsidP="004C4DEA">
      <w:proofErr w:type="spellStart"/>
      <w:r w:rsidRPr="00D9668C">
        <w:t>Protopic</w:t>
      </w:r>
      <w:proofErr w:type="spellEnd"/>
      <w:r w:rsidRPr="00D9668C">
        <w:t xml:space="preserve"> 0.1%</w:t>
      </w:r>
    </w:p>
    <w:p w14:paraId="69980F85" w14:textId="77777777" w:rsidR="00230E2C" w:rsidRDefault="00230E2C" w:rsidP="004C4DEA"/>
    <w:p w14:paraId="09984C3E" w14:textId="77777777" w:rsidR="00230E2C" w:rsidRPr="00BE71DC" w:rsidRDefault="00230E2C" w:rsidP="004C4DEA">
      <w:pPr>
        <w:rPr>
          <w:lang w:val="en-GB"/>
        </w:rPr>
      </w:pPr>
    </w:p>
    <w:p w14:paraId="32B1A1B8" w14:textId="77777777" w:rsidR="00230E2C" w:rsidRDefault="00230E2C" w:rsidP="004C4DEA">
      <w:pPr>
        <w:rPr>
          <w:u w:val="single"/>
        </w:rPr>
      </w:pPr>
      <w:r>
        <w:t>17.</w:t>
      </w:r>
      <w:r>
        <w:tab/>
        <w:t xml:space="preserve">SIKKERHETSANORDNING (UNIK IDENTITET) – </w:t>
      </w:r>
      <w:r w:rsidRPr="00707309">
        <w:t>TODIMENSJONAL STREKKODE</w:t>
      </w:r>
    </w:p>
    <w:p w14:paraId="6395D659" w14:textId="77777777" w:rsidR="00230E2C" w:rsidRDefault="00230E2C" w:rsidP="004C4DEA">
      <w:pPr>
        <w:rPr>
          <w:lang w:val="bg-BG"/>
        </w:rPr>
      </w:pPr>
    </w:p>
    <w:p w14:paraId="064D119E" w14:textId="77777777" w:rsidR="00230E2C" w:rsidRPr="00A22C1D" w:rsidRDefault="00230E2C" w:rsidP="004C4DEA">
      <w:pPr>
        <w:rPr>
          <w:highlight w:val="lightGray"/>
          <w:lang w:val="bg-BG"/>
        </w:rPr>
      </w:pPr>
      <w:r w:rsidRPr="00A22C1D">
        <w:rPr>
          <w:highlight w:val="lightGray"/>
          <w:lang w:val="bg-BG"/>
        </w:rPr>
        <w:t>Todimensjonal strekkode, inkludert unik identitet</w:t>
      </w:r>
    </w:p>
    <w:p w14:paraId="55A9827C" w14:textId="77777777" w:rsidR="00230E2C" w:rsidRDefault="00230E2C" w:rsidP="004C4DEA"/>
    <w:p w14:paraId="62FFAFB4" w14:textId="77777777" w:rsidR="00230E2C" w:rsidRPr="00707309" w:rsidRDefault="00230E2C" w:rsidP="004C4DEA"/>
    <w:p w14:paraId="0604725F" w14:textId="77777777" w:rsidR="00230E2C" w:rsidRDefault="00230E2C" w:rsidP="004C4DEA">
      <w:pPr>
        <w:rPr>
          <w:u w:val="single"/>
        </w:rPr>
      </w:pPr>
      <w:r>
        <w:t>18.</w:t>
      </w:r>
      <w:r>
        <w:tab/>
        <w:t xml:space="preserve">SIKKERHETSANORDNING (UNIK IDENTITET) – I ET FORMAT LESBART FOR MENNESKER </w:t>
      </w:r>
    </w:p>
    <w:p w14:paraId="73A46227" w14:textId="77777777" w:rsidR="00230E2C" w:rsidRDefault="00230E2C" w:rsidP="004C4DEA">
      <w:pPr>
        <w:rPr>
          <w:lang w:val="bg-BG"/>
        </w:rPr>
      </w:pPr>
    </w:p>
    <w:p w14:paraId="0456627D" w14:textId="77777777" w:rsidR="00230E2C" w:rsidRPr="00707309" w:rsidRDefault="00230E2C" w:rsidP="004C4DEA">
      <w:r>
        <w:t>PC:</w:t>
      </w:r>
    </w:p>
    <w:p w14:paraId="010D13AE" w14:textId="77777777" w:rsidR="00230E2C" w:rsidRDefault="00230E2C" w:rsidP="004C4DEA">
      <w:pPr>
        <w:rPr>
          <w:b/>
        </w:rPr>
      </w:pPr>
      <w:r w:rsidRPr="00311C9C">
        <w:t>SN:</w:t>
      </w:r>
    </w:p>
    <w:p w14:paraId="6DB8AB83" w14:textId="77777777" w:rsidR="00230E2C" w:rsidRPr="00A22C1D" w:rsidRDefault="00230E2C" w:rsidP="004C4DEA">
      <w:pPr>
        <w:rPr>
          <w:highlight w:val="lightGray"/>
          <w:lang w:val="bg-BG"/>
        </w:rPr>
      </w:pPr>
      <w:r w:rsidRPr="00311C9C">
        <w:t>NN:</w:t>
      </w:r>
    </w:p>
    <w:p w14:paraId="6098AE5C" w14:textId="77777777" w:rsidR="00230E2C" w:rsidRDefault="00230E2C" w:rsidP="004C4DEA"/>
    <w:p w14:paraId="5C65E8D8" w14:textId="77777777" w:rsidR="00D31E25" w:rsidRPr="00D9668C" w:rsidRDefault="00D31E25" w:rsidP="004C4DEA"/>
    <w:p w14:paraId="4CA2961D" w14:textId="77777777" w:rsidR="008F317A" w:rsidRDefault="00D31E25" w:rsidP="004C4DEA">
      <w:r w:rsidRPr="00D9668C">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34D3A893" w14:textId="77777777" w:rsidTr="00FC6E0F">
        <w:trPr>
          <w:trHeight w:val="1070"/>
        </w:trPr>
        <w:tc>
          <w:tcPr>
            <w:tcW w:w="9281" w:type="dxa"/>
            <w:tcBorders>
              <w:bottom w:val="single" w:sz="4" w:space="0" w:color="auto"/>
            </w:tcBorders>
          </w:tcPr>
          <w:p w14:paraId="1465A2BD" w14:textId="77777777" w:rsidR="008F317A" w:rsidRPr="00160B91" w:rsidRDefault="00191FBE" w:rsidP="004C4DEA">
            <w:r w:rsidRPr="00191FBE">
              <w:t>MINSTEKRAV TIL OPPLYSNINGER SOM SKAL ANGIS PÅ SMÅ INDRE EMBALLASJER</w:t>
            </w:r>
          </w:p>
          <w:p w14:paraId="1A20FC16" w14:textId="77777777" w:rsidR="00A8176C" w:rsidRDefault="00A8176C" w:rsidP="004C4DEA"/>
          <w:p w14:paraId="7E73A025" w14:textId="77777777" w:rsidR="00A8176C" w:rsidRDefault="00191FBE" w:rsidP="004C4DEA">
            <w:proofErr w:type="spellStart"/>
            <w:r w:rsidRPr="00191FBE">
              <w:t>Protopic</w:t>
            </w:r>
            <w:proofErr w:type="spellEnd"/>
            <w:r w:rsidRPr="00191FBE">
              <w:t xml:space="preserve"> 0,1 % Salve (10 g TUBE)</w:t>
            </w:r>
          </w:p>
        </w:tc>
      </w:tr>
    </w:tbl>
    <w:p w14:paraId="36F6D011" w14:textId="77777777" w:rsidR="00A8176C" w:rsidRDefault="00A8176C" w:rsidP="004C4DEA"/>
    <w:p w14:paraId="3598ECA6"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2128F5AF" w14:textId="77777777" w:rsidTr="00FC6E0F">
        <w:tc>
          <w:tcPr>
            <w:tcW w:w="9281" w:type="dxa"/>
          </w:tcPr>
          <w:p w14:paraId="46BB794A" w14:textId="77777777" w:rsidR="00A8176C" w:rsidRDefault="00D31E25" w:rsidP="004C4DEA">
            <w:r w:rsidRPr="00160B91">
              <w:t>1.</w:t>
            </w:r>
            <w:r w:rsidRPr="00160B91">
              <w:tab/>
              <w:t>LEGEMIDLETS NAVN OG ADMINISTRASJONSVEI</w:t>
            </w:r>
          </w:p>
        </w:tc>
      </w:tr>
    </w:tbl>
    <w:p w14:paraId="3B660055" w14:textId="77777777" w:rsidR="00A8176C" w:rsidRDefault="00A8176C" w:rsidP="004C4DEA"/>
    <w:p w14:paraId="53279AD7" w14:textId="77777777" w:rsidR="00D31E25" w:rsidRPr="00D9668C" w:rsidRDefault="00D31E25" w:rsidP="004C4DEA">
      <w:proofErr w:type="spellStart"/>
      <w:r w:rsidRPr="00D9668C">
        <w:t>Protopic</w:t>
      </w:r>
      <w:proofErr w:type="spellEnd"/>
      <w:r w:rsidRPr="00D9668C">
        <w:t xml:space="preserve"> 0,1 % </w:t>
      </w:r>
      <w:r w:rsidR="00230E2C">
        <w:t>s</w:t>
      </w:r>
      <w:r w:rsidRPr="00D9668C">
        <w:t>alve</w:t>
      </w:r>
    </w:p>
    <w:p w14:paraId="316BFB67" w14:textId="77777777" w:rsidR="008F317A" w:rsidRDefault="00230E2C" w:rsidP="004C4DEA">
      <w:proofErr w:type="spellStart"/>
      <w:r>
        <w:t>t</w:t>
      </w:r>
      <w:r w:rsidR="00D31E25" w:rsidRPr="00D9668C">
        <w:t>akrolimusmonohydrat</w:t>
      </w:r>
      <w:proofErr w:type="spellEnd"/>
    </w:p>
    <w:p w14:paraId="16987B55" w14:textId="77777777" w:rsidR="00A8176C" w:rsidRDefault="00D31E25" w:rsidP="004C4DEA">
      <w:r w:rsidRPr="00D9668C">
        <w:t>Bruk på hud</w:t>
      </w:r>
    </w:p>
    <w:p w14:paraId="72C02858" w14:textId="77777777" w:rsidR="00A8176C" w:rsidRDefault="00A8176C" w:rsidP="004C4DEA"/>
    <w:p w14:paraId="50D8A836"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54394873" w14:textId="77777777" w:rsidTr="00FC6E0F">
        <w:tc>
          <w:tcPr>
            <w:tcW w:w="9281" w:type="dxa"/>
          </w:tcPr>
          <w:p w14:paraId="22B9FD5B" w14:textId="77777777" w:rsidR="00A8176C" w:rsidRDefault="00D31E25" w:rsidP="004C4DEA">
            <w:r w:rsidRPr="00160B91">
              <w:t>2.</w:t>
            </w:r>
            <w:r w:rsidRPr="00160B91">
              <w:tab/>
              <w:t>ADMINISTRASJONSMÅTE</w:t>
            </w:r>
          </w:p>
        </w:tc>
      </w:tr>
    </w:tbl>
    <w:p w14:paraId="349D4D0D" w14:textId="77777777" w:rsidR="00A8176C" w:rsidRDefault="00A8176C" w:rsidP="004C4DEA"/>
    <w:p w14:paraId="11A1CD6F" w14:textId="77777777" w:rsidR="00D31E25" w:rsidRPr="00D9668C" w:rsidRDefault="00D31E25" w:rsidP="004C4DEA">
      <w:r w:rsidRPr="00D9668C">
        <w:t>Les pakningsvedlegget før bruk.</w:t>
      </w:r>
    </w:p>
    <w:p w14:paraId="0752C969" w14:textId="77777777" w:rsidR="00A8176C" w:rsidRDefault="00A8176C" w:rsidP="004C4DEA"/>
    <w:p w14:paraId="0E056976"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4DDBDF01" w14:textId="77777777" w:rsidTr="00FC6E0F">
        <w:tc>
          <w:tcPr>
            <w:tcW w:w="9281" w:type="dxa"/>
          </w:tcPr>
          <w:p w14:paraId="00AB7CB5" w14:textId="77777777" w:rsidR="00A8176C" w:rsidRDefault="00D31E25" w:rsidP="004C4DEA">
            <w:r w:rsidRPr="00160B91">
              <w:t>3.</w:t>
            </w:r>
            <w:r w:rsidRPr="00160B91">
              <w:tab/>
              <w:t>UTLØPSDATO</w:t>
            </w:r>
          </w:p>
        </w:tc>
      </w:tr>
    </w:tbl>
    <w:p w14:paraId="07070C80" w14:textId="77777777" w:rsidR="00A8176C" w:rsidRDefault="00A8176C" w:rsidP="004C4DEA"/>
    <w:p w14:paraId="34772EFE" w14:textId="77777777" w:rsidR="00D31E25" w:rsidRPr="00D9668C" w:rsidRDefault="00230E2C" w:rsidP="004C4DEA">
      <w:r>
        <w:t>EXP</w:t>
      </w:r>
    </w:p>
    <w:p w14:paraId="5B528B5B" w14:textId="77777777" w:rsidR="00A8176C" w:rsidRDefault="00A8176C" w:rsidP="004C4DEA"/>
    <w:p w14:paraId="08B90E09"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6E353BFF" w14:textId="77777777" w:rsidTr="00FC6E0F">
        <w:tc>
          <w:tcPr>
            <w:tcW w:w="9281" w:type="dxa"/>
          </w:tcPr>
          <w:p w14:paraId="3E5C18EE" w14:textId="77777777" w:rsidR="00A8176C" w:rsidRDefault="00D31E25" w:rsidP="004C4DEA">
            <w:r w:rsidRPr="00160B91">
              <w:t>4.</w:t>
            </w:r>
            <w:r w:rsidRPr="00160B91">
              <w:tab/>
              <w:t>PRODUKSJONSNUMMER</w:t>
            </w:r>
          </w:p>
        </w:tc>
      </w:tr>
    </w:tbl>
    <w:p w14:paraId="0B4BA82A" w14:textId="77777777" w:rsidR="00A8176C" w:rsidRDefault="00A8176C" w:rsidP="004C4DEA"/>
    <w:p w14:paraId="707F16EA" w14:textId="77777777" w:rsidR="00D31E25" w:rsidRPr="00D9668C" w:rsidRDefault="00D31E25" w:rsidP="004C4DEA">
      <w:r w:rsidRPr="00D9668C">
        <w:t>Lot</w:t>
      </w:r>
    </w:p>
    <w:p w14:paraId="569F1009" w14:textId="77777777" w:rsidR="00A8176C" w:rsidRDefault="00A8176C" w:rsidP="004C4DEA"/>
    <w:p w14:paraId="2F36FB05"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846505" w14:paraId="5D80FDAA" w14:textId="77777777" w:rsidTr="00FC6E0F">
        <w:tc>
          <w:tcPr>
            <w:tcW w:w="9281" w:type="dxa"/>
          </w:tcPr>
          <w:p w14:paraId="6B48A8CF" w14:textId="77777777" w:rsidR="00A8176C" w:rsidRDefault="00191FBE" w:rsidP="004C4DEA">
            <w:r w:rsidRPr="00191FBE">
              <w:t>5.</w:t>
            </w:r>
            <w:r w:rsidRPr="00191FBE">
              <w:tab/>
              <w:t>INNHOLD ANGITT ETTER VEKT, VOLUM ELLER ANTALL DOSER</w:t>
            </w:r>
          </w:p>
        </w:tc>
      </w:tr>
    </w:tbl>
    <w:p w14:paraId="38905553" w14:textId="77777777" w:rsidR="00A8176C" w:rsidRDefault="00A8176C" w:rsidP="004C4DEA"/>
    <w:p w14:paraId="14262094" w14:textId="77777777" w:rsidR="00D31E25" w:rsidRPr="00D9668C" w:rsidRDefault="00D31E25" w:rsidP="004C4DEA">
      <w:r w:rsidRPr="00D9668C">
        <w:t>10 g</w:t>
      </w:r>
    </w:p>
    <w:p w14:paraId="15BC95ED" w14:textId="77777777" w:rsidR="00A8176C" w:rsidRDefault="00A8176C" w:rsidP="004C4DEA"/>
    <w:p w14:paraId="7ED0557F" w14:textId="77777777" w:rsidR="00D31E25" w:rsidRPr="00D9668C" w:rsidRDefault="00D31E25"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0434A9DA" w14:textId="77777777" w:rsidTr="00FC6E0F">
        <w:tc>
          <w:tcPr>
            <w:tcW w:w="9281" w:type="dxa"/>
          </w:tcPr>
          <w:p w14:paraId="196CF661" w14:textId="77777777" w:rsidR="00A8176C" w:rsidRDefault="00D31E25" w:rsidP="004C4DEA">
            <w:r w:rsidRPr="00160B91">
              <w:t>6.</w:t>
            </w:r>
            <w:r w:rsidRPr="00160B91">
              <w:tab/>
              <w:t>ANNET</w:t>
            </w:r>
          </w:p>
        </w:tc>
      </w:tr>
    </w:tbl>
    <w:p w14:paraId="7364D607" w14:textId="77777777" w:rsidR="00D31E25" w:rsidRPr="00D9668C" w:rsidRDefault="00D31E25" w:rsidP="004C4DEA"/>
    <w:p w14:paraId="7E73AF78" w14:textId="77777777" w:rsidR="008F317A" w:rsidRDefault="00D31E25" w:rsidP="004C4DEA">
      <w:r w:rsidRPr="00D9668C">
        <w:t>Oppbevares utilgjengelig for barn.</w:t>
      </w:r>
    </w:p>
    <w:p w14:paraId="371F8235" w14:textId="77777777" w:rsidR="00A8176C" w:rsidRDefault="00A8176C" w:rsidP="004C4DEA"/>
    <w:p w14:paraId="4ED30F95" w14:textId="125655C1" w:rsidR="00A8176C" w:rsidRDefault="00D31E25" w:rsidP="004C4DEA">
      <w:r w:rsidRPr="00D9668C">
        <w:t xml:space="preserve">Oppbevares </w:t>
      </w:r>
      <w:r w:rsidRPr="00D9668C">
        <w:rPr>
          <w:noProof/>
        </w:rPr>
        <w:t xml:space="preserve">ved høyst </w:t>
      </w:r>
      <w:r w:rsidRPr="00D9668C">
        <w:t>25</w:t>
      </w:r>
      <w:r w:rsidR="00F138B0">
        <w:t> </w:t>
      </w:r>
      <w:r w:rsidRPr="00D9668C">
        <w:t>°C.</w:t>
      </w:r>
    </w:p>
    <w:p w14:paraId="1209A94A" w14:textId="77777777" w:rsidR="00A8176C" w:rsidRDefault="00A8176C" w:rsidP="004C4DEA">
      <w:pPr>
        <w:rPr>
          <w:lang w:val="fi-FI"/>
        </w:rPr>
      </w:pPr>
    </w:p>
    <w:p w14:paraId="17B02D6A" w14:textId="77777777" w:rsidR="00A8176C" w:rsidRDefault="00D31E25" w:rsidP="004C4DEA">
      <w:pPr>
        <w:rPr>
          <w:lang w:val="fi-FI"/>
        </w:rPr>
      </w:pPr>
      <w:r w:rsidRPr="00D9668C">
        <w:rPr>
          <w:lang w:val="fi-FI"/>
        </w:rPr>
        <w:t>EU/1/02/201/006</w:t>
      </w:r>
    </w:p>
    <w:p w14:paraId="5CCAF174" w14:textId="77777777" w:rsidR="00A8176C" w:rsidRDefault="00A8176C" w:rsidP="004C4DEA">
      <w:pPr>
        <w:rPr>
          <w:lang w:val="fi-FI"/>
        </w:rPr>
      </w:pPr>
    </w:p>
    <w:p w14:paraId="709DE6F3" w14:textId="77777777" w:rsidR="00A8176C" w:rsidRDefault="00A8176C" w:rsidP="004C4DEA">
      <w:pPr>
        <w:rPr>
          <w:lang w:val="fi-FI"/>
        </w:rPr>
      </w:pPr>
    </w:p>
    <w:p w14:paraId="74B1E31F" w14:textId="77777777" w:rsidR="00A8176C" w:rsidRDefault="00D31E25" w:rsidP="004C4DEA">
      <w:pPr>
        <w:rPr>
          <w:lang w:val="fi-FI"/>
        </w:rPr>
      </w:pPr>
      <w:r w:rsidRPr="00D9668C">
        <w:rPr>
          <w:lang w:val="fi-FI"/>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494344" w14:paraId="6948EE3F" w14:textId="77777777" w:rsidTr="00FC6E0F">
        <w:trPr>
          <w:trHeight w:val="842"/>
        </w:trPr>
        <w:tc>
          <w:tcPr>
            <w:tcW w:w="9281" w:type="dxa"/>
            <w:tcBorders>
              <w:bottom w:val="single" w:sz="4" w:space="0" w:color="auto"/>
            </w:tcBorders>
          </w:tcPr>
          <w:p w14:paraId="67631D5C" w14:textId="77777777" w:rsidR="00A8176C" w:rsidRDefault="00191FBE" w:rsidP="004C4DEA">
            <w:r w:rsidRPr="00191FBE">
              <w:t>OPPLYSNINGER, SOM SKAL ANGIS PÅ DEN INDRE EMBALLASJE</w:t>
            </w:r>
          </w:p>
          <w:p w14:paraId="606A516C" w14:textId="77777777" w:rsidR="00A8176C" w:rsidRDefault="00A8176C" w:rsidP="004C4DEA"/>
          <w:p w14:paraId="69C297DD" w14:textId="77777777" w:rsidR="00D31E25" w:rsidRPr="00DD3AF0" w:rsidRDefault="00BF1A93" w:rsidP="004C4DEA">
            <w:pPr>
              <w:rPr>
                <w:lang w:val="pt-PT"/>
              </w:rPr>
            </w:pPr>
            <w:proofErr w:type="spellStart"/>
            <w:r w:rsidRPr="00BF1A93">
              <w:rPr>
                <w:lang w:val="pt-PT"/>
              </w:rPr>
              <w:t>Protopic</w:t>
            </w:r>
            <w:proofErr w:type="spellEnd"/>
            <w:r w:rsidRPr="00BF1A93">
              <w:rPr>
                <w:lang w:val="pt-PT"/>
              </w:rPr>
              <w:t xml:space="preserve"> 0,1 % Salve (30 g, 60 g TUBE)</w:t>
            </w:r>
          </w:p>
        </w:tc>
      </w:tr>
    </w:tbl>
    <w:p w14:paraId="2DE8D57B" w14:textId="77777777" w:rsidR="00D31E25" w:rsidRPr="00DD3AF0" w:rsidRDefault="00D31E25" w:rsidP="004C4DEA">
      <w:pPr>
        <w:rPr>
          <w:lang w:val="pt-PT"/>
        </w:rPr>
      </w:pPr>
    </w:p>
    <w:p w14:paraId="5852AD6B" w14:textId="77777777" w:rsidR="00D31E25" w:rsidRPr="00DD3AF0" w:rsidRDefault="00D31E25" w:rsidP="004C4DEA">
      <w:pPr>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352B1766" w14:textId="77777777" w:rsidTr="00FC6E0F">
        <w:tc>
          <w:tcPr>
            <w:tcW w:w="9281" w:type="dxa"/>
          </w:tcPr>
          <w:p w14:paraId="76D3C4A0" w14:textId="77777777" w:rsidR="00A8176C" w:rsidRDefault="00D31E25" w:rsidP="004C4DEA">
            <w:r w:rsidRPr="00160B91">
              <w:t>1.</w:t>
            </w:r>
            <w:r w:rsidRPr="00160B91">
              <w:tab/>
              <w:t>LEGEMIDLETS NAVN</w:t>
            </w:r>
          </w:p>
        </w:tc>
      </w:tr>
    </w:tbl>
    <w:p w14:paraId="512D85D6" w14:textId="77777777" w:rsidR="00D31E25" w:rsidRPr="00D9668C" w:rsidRDefault="00D31E25" w:rsidP="004C4DEA"/>
    <w:p w14:paraId="5A743E27" w14:textId="77777777" w:rsidR="008F317A" w:rsidRDefault="00D31E25" w:rsidP="004C4DEA">
      <w:proofErr w:type="spellStart"/>
      <w:r w:rsidRPr="00D9668C">
        <w:t>Protopic</w:t>
      </w:r>
      <w:proofErr w:type="spellEnd"/>
      <w:r w:rsidRPr="00D9668C">
        <w:t xml:space="preserve"> 0,1 % </w:t>
      </w:r>
      <w:r w:rsidR="00230E2C">
        <w:t>s</w:t>
      </w:r>
      <w:r w:rsidRPr="00D9668C">
        <w:t>alve</w:t>
      </w:r>
    </w:p>
    <w:p w14:paraId="38814F16" w14:textId="77777777" w:rsidR="00A8176C" w:rsidRDefault="00230E2C" w:rsidP="004C4DEA">
      <w:proofErr w:type="spellStart"/>
      <w:r>
        <w:t>t</w:t>
      </w:r>
      <w:r w:rsidR="00D31E25" w:rsidRPr="00D9668C">
        <w:t>akrolimusmonohydrat</w:t>
      </w:r>
      <w:proofErr w:type="spellEnd"/>
    </w:p>
    <w:p w14:paraId="53C3CE91" w14:textId="77777777" w:rsidR="00A8176C" w:rsidRDefault="00A8176C" w:rsidP="004C4DEA"/>
    <w:p w14:paraId="19D866C5"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6A1EF3FB" w14:textId="77777777" w:rsidTr="00FC6E0F">
        <w:tc>
          <w:tcPr>
            <w:tcW w:w="9281" w:type="dxa"/>
          </w:tcPr>
          <w:p w14:paraId="1DEB6218" w14:textId="77777777" w:rsidR="00A8176C" w:rsidRDefault="00D31E25" w:rsidP="004C4DEA">
            <w:r w:rsidRPr="00160B91">
              <w:t>2.</w:t>
            </w:r>
            <w:r w:rsidRPr="00160B91">
              <w:tab/>
              <w:t>DEKLARASJON AV VIRKESTOFF</w:t>
            </w:r>
          </w:p>
        </w:tc>
      </w:tr>
    </w:tbl>
    <w:p w14:paraId="4082C60A" w14:textId="77777777" w:rsidR="00D31E25" w:rsidRPr="00D9668C" w:rsidRDefault="00D31E25" w:rsidP="004C4DEA"/>
    <w:p w14:paraId="73F45003" w14:textId="77777777" w:rsidR="00D31E25" w:rsidRPr="00593955" w:rsidRDefault="00191FBE" w:rsidP="004C4DEA">
      <w:r w:rsidRPr="00191FBE">
        <w:t>1</w:t>
      </w:r>
      <w:r w:rsidR="008F1BD3">
        <w:t> </w:t>
      </w:r>
      <w:r w:rsidRPr="00191FBE">
        <w:t>g salve inneholder: 1,0</w:t>
      </w:r>
      <w:r w:rsidR="008F1BD3">
        <w:t> </w:t>
      </w:r>
      <w:r w:rsidRPr="00191FBE">
        <w:t xml:space="preserve">mg </w:t>
      </w:r>
      <w:proofErr w:type="spellStart"/>
      <w:r w:rsidRPr="00191FBE">
        <w:t>takrolimus</w:t>
      </w:r>
      <w:proofErr w:type="spellEnd"/>
      <w:r w:rsidRPr="00191FBE">
        <w:t xml:space="preserve"> (som monohydrat),</w:t>
      </w:r>
    </w:p>
    <w:p w14:paraId="7EAE6FE2" w14:textId="77777777" w:rsidR="008F317A" w:rsidRDefault="008F317A" w:rsidP="004C4DEA"/>
    <w:p w14:paraId="0507276B"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0AC71F6C" w14:textId="77777777" w:rsidTr="00FC6E0F">
        <w:tc>
          <w:tcPr>
            <w:tcW w:w="9281" w:type="dxa"/>
          </w:tcPr>
          <w:p w14:paraId="7E7FE026" w14:textId="77777777" w:rsidR="00A8176C" w:rsidRDefault="00D31E25" w:rsidP="004C4DEA">
            <w:r w:rsidRPr="00160B91">
              <w:t>3.</w:t>
            </w:r>
            <w:r w:rsidRPr="00160B91">
              <w:tab/>
              <w:t>LISTE OVER HJELPESTOFFER</w:t>
            </w:r>
          </w:p>
        </w:tc>
      </w:tr>
    </w:tbl>
    <w:p w14:paraId="140D3167" w14:textId="77777777" w:rsidR="00D31E25" w:rsidRPr="00D9668C" w:rsidRDefault="00D31E25" w:rsidP="004C4DEA"/>
    <w:p w14:paraId="592CF49D" w14:textId="77777777" w:rsidR="008F317A" w:rsidRDefault="00D31E25" w:rsidP="004C4DEA">
      <w:r w:rsidRPr="00D9668C">
        <w:t>hvit vaselin, flytende parafin, propylenkarbonat, hvit voks, fast parafin</w:t>
      </w:r>
      <w:r w:rsidR="00230E2C">
        <w:t xml:space="preserve">, </w:t>
      </w:r>
      <w:proofErr w:type="spellStart"/>
      <w:r w:rsidR="00230E2C">
        <w:t>butylhydroksytoluen</w:t>
      </w:r>
      <w:proofErr w:type="spellEnd"/>
      <w:r w:rsidR="00230E2C">
        <w:t xml:space="preserve"> (</w:t>
      </w:r>
      <w:r w:rsidR="00E84F35">
        <w:t>E 321</w:t>
      </w:r>
      <w:r w:rsidR="00230E2C">
        <w:t xml:space="preserve">), </w:t>
      </w:r>
      <w:proofErr w:type="spellStart"/>
      <w:r w:rsidR="00230E2C">
        <w:t>helracemisk</w:t>
      </w:r>
      <w:proofErr w:type="spellEnd"/>
      <w:r w:rsidR="00230E2C">
        <w:t xml:space="preserve"> α-tokoferol</w:t>
      </w:r>
      <w:r w:rsidRPr="00D9668C">
        <w:t>.</w:t>
      </w:r>
    </w:p>
    <w:p w14:paraId="2CB10DB8" w14:textId="77777777" w:rsidR="00A8176C" w:rsidRDefault="00A8176C" w:rsidP="004C4DEA"/>
    <w:p w14:paraId="1F6807CA"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0B3E4BE8" w14:textId="77777777" w:rsidTr="00FC6E0F">
        <w:tc>
          <w:tcPr>
            <w:tcW w:w="9281" w:type="dxa"/>
          </w:tcPr>
          <w:p w14:paraId="74FF8FD8" w14:textId="77777777" w:rsidR="00A8176C" w:rsidRDefault="00D31E25" w:rsidP="004C4DEA">
            <w:r w:rsidRPr="00160B91">
              <w:t>4.</w:t>
            </w:r>
            <w:r w:rsidRPr="00160B91">
              <w:tab/>
              <w:t>LEGEMIDDELFORM OG INNHOLD (PAKNINGSSTØRRELSE)</w:t>
            </w:r>
          </w:p>
        </w:tc>
      </w:tr>
    </w:tbl>
    <w:p w14:paraId="6FF2AF43" w14:textId="77777777" w:rsidR="00D31E25" w:rsidRPr="00D9668C" w:rsidRDefault="00D31E25" w:rsidP="004C4DEA"/>
    <w:p w14:paraId="4C3A8F15" w14:textId="77777777" w:rsidR="008F317A" w:rsidRDefault="00D31E25" w:rsidP="004C4DEA">
      <w:r w:rsidRPr="00D9668C">
        <w:t>Salve</w:t>
      </w:r>
    </w:p>
    <w:p w14:paraId="7D8FE846" w14:textId="77777777" w:rsidR="00A8176C" w:rsidRDefault="00A8176C" w:rsidP="004C4DEA"/>
    <w:p w14:paraId="14CEC8DB" w14:textId="77777777" w:rsidR="00A8176C" w:rsidRDefault="00D31E25" w:rsidP="004C4DEA">
      <w:r w:rsidRPr="00D9668C">
        <w:t>30 g</w:t>
      </w:r>
    </w:p>
    <w:p w14:paraId="5BFC441C" w14:textId="77777777" w:rsidR="00A8176C" w:rsidRDefault="00D31E25" w:rsidP="004C4DEA">
      <w:pPr>
        <w:rPr>
          <w:shd w:val="clear" w:color="auto" w:fill="E6E6E6"/>
        </w:rPr>
      </w:pPr>
      <w:r w:rsidRPr="00D9668C">
        <w:rPr>
          <w:shd w:val="clear" w:color="auto" w:fill="E6E6E6"/>
        </w:rPr>
        <w:t>60 g</w:t>
      </w:r>
    </w:p>
    <w:p w14:paraId="77CDDC1B" w14:textId="77777777" w:rsidR="00A8176C" w:rsidRDefault="00A8176C" w:rsidP="004C4DEA"/>
    <w:p w14:paraId="2F81F444"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2679AF92" w14:textId="77777777" w:rsidTr="00FC6E0F">
        <w:tc>
          <w:tcPr>
            <w:tcW w:w="9281" w:type="dxa"/>
          </w:tcPr>
          <w:p w14:paraId="2784A34E" w14:textId="152485D6" w:rsidR="00A8176C" w:rsidRDefault="00D31E25" w:rsidP="004C4DEA">
            <w:r w:rsidRPr="00160B91">
              <w:t>5.</w:t>
            </w:r>
            <w:r w:rsidRPr="00160B91">
              <w:tab/>
              <w:t xml:space="preserve">ADMINISTRASJONSMÅTE OG </w:t>
            </w:r>
            <w:r w:rsidR="00290F03">
              <w:t>-</w:t>
            </w:r>
            <w:r w:rsidR="00290F03" w:rsidRPr="00160B91">
              <w:t>VEI</w:t>
            </w:r>
          </w:p>
        </w:tc>
      </w:tr>
    </w:tbl>
    <w:p w14:paraId="25512B6A" w14:textId="77777777" w:rsidR="00D31E25" w:rsidRPr="00D9668C" w:rsidRDefault="00D31E25" w:rsidP="004C4DEA"/>
    <w:p w14:paraId="35FB3DE7" w14:textId="77777777" w:rsidR="008F317A" w:rsidRDefault="00D31E25" w:rsidP="004C4DEA">
      <w:r w:rsidRPr="00D9668C">
        <w:t>Bruk på hud</w:t>
      </w:r>
    </w:p>
    <w:p w14:paraId="028289D5" w14:textId="77777777" w:rsidR="00A8176C" w:rsidRDefault="00A8176C" w:rsidP="004C4DEA"/>
    <w:p w14:paraId="64EE6BB8" w14:textId="77777777" w:rsidR="00A8176C" w:rsidRDefault="00D31E25" w:rsidP="004C4DEA">
      <w:r w:rsidRPr="00D9668C">
        <w:t>Les pakningsvedlegget før bruk.</w:t>
      </w:r>
    </w:p>
    <w:p w14:paraId="29A76CA8" w14:textId="77777777" w:rsidR="00A8176C" w:rsidRDefault="00A8176C" w:rsidP="004C4DEA"/>
    <w:p w14:paraId="17002859"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846505" w14:paraId="586A43AB" w14:textId="77777777" w:rsidTr="00FC6E0F">
        <w:tc>
          <w:tcPr>
            <w:tcW w:w="9281" w:type="dxa"/>
          </w:tcPr>
          <w:p w14:paraId="7C18A476" w14:textId="77777777" w:rsidR="00A8176C" w:rsidRDefault="00191FBE" w:rsidP="004C4DEA">
            <w:r w:rsidRPr="00191FBE">
              <w:t>6.</w:t>
            </w:r>
            <w:r w:rsidRPr="00191FBE">
              <w:tab/>
              <w:t>ADVARSEL OM AT LEGEMIDLET SKAL OPPBEVARES UTILGJENGELIG FOR BARN</w:t>
            </w:r>
          </w:p>
        </w:tc>
      </w:tr>
    </w:tbl>
    <w:p w14:paraId="7FB2DA3F" w14:textId="77777777" w:rsidR="00D31E25" w:rsidRPr="00593955" w:rsidRDefault="00D31E25" w:rsidP="004C4DEA"/>
    <w:p w14:paraId="0B6BAF02" w14:textId="77777777" w:rsidR="008F317A" w:rsidRDefault="00D31E25" w:rsidP="004C4DEA">
      <w:r w:rsidRPr="00D9668C">
        <w:t>Oppbevares utilgjengelig for barn.</w:t>
      </w:r>
    </w:p>
    <w:p w14:paraId="3D25869D" w14:textId="77777777" w:rsidR="00A8176C" w:rsidRDefault="00A8176C" w:rsidP="004C4DEA"/>
    <w:p w14:paraId="63AA194A"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7CB1198C" w14:textId="77777777" w:rsidTr="00FC6E0F">
        <w:tc>
          <w:tcPr>
            <w:tcW w:w="9281" w:type="dxa"/>
          </w:tcPr>
          <w:p w14:paraId="0F990713" w14:textId="77777777" w:rsidR="00A8176C" w:rsidRDefault="00D31E25" w:rsidP="004C4DEA">
            <w:r w:rsidRPr="00160B91">
              <w:t>7.</w:t>
            </w:r>
            <w:r w:rsidRPr="00160B91">
              <w:tab/>
              <w:t>EVENTUELLE ANDRE SPESIELLE ADVARSLER</w:t>
            </w:r>
          </w:p>
        </w:tc>
      </w:tr>
    </w:tbl>
    <w:p w14:paraId="312E1229" w14:textId="77777777" w:rsidR="00D31E25" w:rsidRPr="00D9668C" w:rsidRDefault="00D31E25" w:rsidP="004C4DEA"/>
    <w:p w14:paraId="4F7B83F0" w14:textId="77777777" w:rsidR="008F317A" w:rsidRDefault="008F317A"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106F3B7C" w14:textId="77777777" w:rsidTr="00FC6E0F">
        <w:tc>
          <w:tcPr>
            <w:tcW w:w="9281" w:type="dxa"/>
          </w:tcPr>
          <w:p w14:paraId="50816E3F" w14:textId="77777777" w:rsidR="00A8176C" w:rsidRDefault="00D31E25" w:rsidP="004C4DEA">
            <w:r w:rsidRPr="00160B91">
              <w:t>8.</w:t>
            </w:r>
            <w:r w:rsidRPr="00160B91">
              <w:tab/>
              <w:t>UTLØPSDATO</w:t>
            </w:r>
          </w:p>
        </w:tc>
      </w:tr>
    </w:tbl>
    <w:p w14:paraId="1649BA4C" w14:textId="77777777" w:rsidR="00A8176C" w:rsidRDefault="00A8176C" w:rsidP="004C4DEA"/>
    <w:p w14:paraId="257CBC92" w14:textId="77777777" w:rsidR="00D31E25" w:rsidRPr="00D9668C" w:rsidRDefault="00230E2C" w:rsidP="004C4DEA">
      <w:r>
        <w:t>EXP</w:t>
      </w:r>
    </w:p>
    <w:p w14:paraId="3D5AE10A" w14:textId="77777777" w:rsidR="008F317A" w:rsidRDefault="008F317A" w:rsidP="004C4DEA"/>
    <w:p w14:paraId="627818B8"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60B91" w14:paraId="5C3CEF99" w14:textId="77777777" w:rsidTr="00FC6E0F">
        <w:tc>
          <w:tcPr>
            <w:tcW w:w="9281" w:type="dxa"/>
          </w:tcPr>
          <w:p w14:paraId="34592DC0" w14:textId="77777777" w:rsidR="00A8176C" w:rsidRDefault="00D31E25" w:rsidP="004C4DEA">
            <w:r w:rsidRPr="00160B91">
              <w:t>9.</w:t>
            </w:r>
            <w:r w:rsidRPr="00160B91">
              <w:tab/>
              <w:t>OPPBEVARINGSBETINGELSER</w:t>
            </w:r>
          </w:p>
        </w:tc>
      </w:tr>
    </w:tbl>
    <w:p w14:paraId="28C09A0C" w14:textId="77777777" w:rsidR="00D31E25" w:rsidRPr="00D9668C" w:rsidRDefault="00D31E25" w:rsidP="004C4DEA"/>
    <w:p w14:paraId="7FE2938D" w14:textId="352F297A" w:rsidR="008F317A" w:rsidRDefault="00D31E25" w:rsidP="004C4DEA">
      <w:r w:rsidRPr="00D9668C">
        <w:lastRenderedPageBreak/>
        <w:t xml:space="preserve">Oppbevares </w:t>
      </w:r>
      <w:r w:rsidRPr="00D9668C">
        <w:rPr>
          <w:noProof/>
        </w:rPr>
        <w:t xml:space="preserve">ved høyst </w:t>
      </w:r>
      <w:r w:rsidRPr="00D9668C">
        <w:t>25</w:t>
      </w:r>
      <w:r w:rsidR="00F138B0">
        <w:t> </w:t>
      </w:r>
      <w:r w:rsidRPr="00D9668C">
        <w:t>°C.</w:t>
      </w:r>
    </w:p>
    <w:p w14:paraId="32437638" w14:textId="77777777" w:rsidR="00A8176C" w:rsidRDefault="00A8176C" w:rsidP="004C4DEA"/>
    <w:p w14:paraId="611B0EB2"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846505" w14:paraId="007AEC76" w14:textId="77777777" w:rsidTr="00FC6E0F">
        <w:tc>
          <w:tcPr>
            <w:tcW w:w="9281" w:type="dxa"/>
          </w:tcPr>
          <w:p w14:paraId="660FA006" w14:textId="77777777" w:rsidR="00A8176C" w:rsidRDefault="00191FBE" w:rsidP="004C4DEA">
            <w:r w:rsidRPr="00191FBE">
              <w:t>10.</w:t>
            </w:r>
            <w:r w:rsidRPr="00191FBE">
              <w:tab/>
              <w:t>EVENTUELLE SPESIELLE FORHOLDSREGLER VED DESTRUKSJON AV UBRUKTE LEGEMIDLER ELLER AVFALL</w:t>
            </w:r>
          </w:p>
        </w:tc>
      </w:tr>
    </w:tbl>
    <w:p w14:paraId="06CE1C06" w14:textId="77777777" w:rsidR="00D31E25" w:rsidRPr="00593955" w:rsidRDefault="00D31E25" w:rsidP="004C4DEA"/>
    <w:p w14:paraId="2C15CBA7" w14:textId="77777777" w:rsidR="00D31E25" w:rsidRPr="00593955" w:rsidRDefault="00D31E25"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846505" w14:paraId="3DEC192F" w14:textId="77777777" w:rsidTr="00FC6E0F">
        <w:tc>
          <w:tcPr>
            <w:tcW w:w="9281" w:type="dxa"/>
          </w:tcPr>
          <w:p w14:paraId="5B3290DB" w14:textId="77777777" w:rsidR="00A8176C" w:rsidRDefault="00191FBE" w:rsidP="004C4DEA">
            <w:r w:rsidRPr="00191FBE">
              <w:t>11.</w:t>
            </w:r>
            <w:r w:rsidRPr="00191FBE">
              <w:tab/>
              <w:t>NAVN OG ADRESSE PÅ INNEHAVEREN AV MARKEDSFØRINGSTILLATELSEN</w:t>
            </w:r>
          </w:p>
        </w:tc>
      </w:tr>
    </w:tbl>
    <w:p w14:paraId="258EE65C" w14:textId="77777777" w:rsidR="00D31E25" w:rsidRPr="00593955" w:rsidRDefault="00D31E25" w:rsidP="004C4DEA"/>
    <w:p w14:paraId="7628196E" w14:textId="77777777" w:rsidR="00C14B01" w:rsidRPr="002F6D8C" w:rsidRDefault="00C14B01" w:rsidP="004C4DEA">
      <w:pPr>
        <w:rPr>
          <w:lang w:val="pt-BR" w:eastAsia="en-US"/>
        </w:rPr>
      </w:pPr>
      <w:r w:rsidRPr="002F6D8C">
        <w:rPr>
          <w:lang w:val="pt-BR" w:eastAsia="en-US"/>
        </w:rPr>
        <w:t>LEO Pharma A/S</w:t>
      </w:r>
    </w:p>
    <w:p w14:paraId="7B649222" w14:textId="77777777" w:rsidR="00C14B01" w:rsidRPr="002F6D8C" w:rsidRDefault="00C14B01" w:rsidP="004C4DEA">
      <w:pPr>
        <w:rPr>
          <w:lang w:val="pt-BR" w:eastAsia="en-US"/>
        </w:rPr>
      </w:pPr>
      <w:proofErr w:type="spellStart"/>
      <w:r w:rsidRPr="002F6D8C">
        <w:rPr>
          <w:lang w:val="pt-BR" w:eastAsia="en-US"/>
        </w:rPr>
        <w:t>Industriparken</w:t>
      </w:r>
      <w:proofErr w:type="spellEnd"/>
      <w:r w:rsidRPr="002F6D8C">
        <w:rPr>
          <w:lang w:val="pt-BR" w:eastAsia="en-US"/>
        </w:rPr>
        <w:t xml:space="preserve"> 55</w:t>
      </w:r>
    </w:p>
    <w:p w14:paraId="5C47283F" w14:textId="77777777" w:rsidR="00C14B01" w:rsidRPr="0012703B" w:rsidRDefault="00C14B01" w:rsidP="004C4DEA">
      <w:pPr>
        <w:rPr>
          <w:lang w:val="en-US" w:eastAsia="en-US"/>
        </w:rPr>
      </w:pPr>
      <w:r>
        <w:rPr>
          <w:lang w:val="en-US" w:eastAsia="en-US"/>
        </w:rPr>
        <w:t>2750</w:t>
      </w:r>
      <w:r w:rsidRPr="0012703B">
        <w:rPr>
          <w:lang w:val="en-US" w:eastAsia="en-US"/>
        </w:rPr>
        <w:t xml:space="preserve"> Ballerup</w:t>
      </w:r>
    </w:p>
    <w:p w14:paraId="30DFE981" w14:textId="77777777" w:rsidR="00C14B01" w:rsidRDefault="00C14B01" w:rsidP="004C4DEA">
      <w:pPr>
        <w:rPr>
          <w:lang w:val="en-US" w:eastAsia="en-US"/>
        </w:rPr>
      </w:pPr>
      <w:r w:rsidRPr="0012703B">
        <w:rPr>
          <w:lang w:val="en-US" w:eastAsia="en-US"/>
        </w:rPr>
        <w:t>Danmark</w:t>
      </w:r>
    </w:p>
    <w:p w14:paraId="190DD3EE" w14:textId="77777777" w:rsidR="00A8176C" w:rsidRDefault="00A8176C" w:rsidP="004C4DEA"/>
    <w:p w14:paraId="428811AD"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226FD" w14:paraId="1817EEBA" w14:textId="77777777" w:rsidTr="00FC6E0F">
        <w:tc>
          <w:tcPr>
            <w:tcW w:w="9281" w:type="dxa"/>
          </w:tcPr>
          <w:p w14:paraId="791AE6DF" w14:textId="77777777" w:rsidR="00A8176C" w:rsidRDefault="00D31E25" w:rsidP="004C4DEA">
            <w:r w:rsidRPr="001226FD">
              <w:t>12.</w:t>
            </w:r>
            <w:r w:rsidRPr="001226FD">
              <w:tab/>
              <w:t>MARKEDSFØRINGSTILLATELSESNUMRE</w:t>
            </w:r>
          </w:p>
        </w:tc>
      </w:tr>
    </w:tbl>
    <w:p w14:paraId="692E16D5" w14:textId="77777777" w:rsidR="00D31E25" w:rsidRPr="00D9668C" w:rsidRDefault="00D31E25" w:rsidP="004C4DEA"/>
    <w:p w14:paraId="282ECB3D" w14:textId="77777777" w:rsidR="00A8176C" w:rsidRDefault="00D31E25" w:rsidP="004C4DEA">
      <w:r w:rsidRPr="00D9668C">
        <w:t xml:space="preserve">EU/1/02/201/003 </w:t>
      </w:r>
      <w:r w:rsidRPr="00D9668C">
        <w:rPr>
          <w:shd w:val="clear" w:color="auto" w:fill="E6E6E6"/>
        </w:rPr>
        <w:t>30 g</w:t>
      </w:r>
    </w:p>
    <w:p w14:paraId="26379F2E" w14:textId="77777777" w:rsidR="00A8176C" w:rsidRDefault="00D31E25" w:rsidP="004C4DEA">
      <w:pPr>
        <w:rPr>
          <w:shd w:val="clear" w:color="auto" w:fill="E6E6E6"/>
        </w:rPr>
      </w:pPr>
      <w:r w:rsidRPr="00D9668C">
        <w:rPr>
          <w:shd w:val="clear" w:color="auto" w:fill="E6E6E6"/>
        </w:rPr>
        <w:t>EU/1/02/201/004 60 g</w:t>
      </w:r>
    </w:p>
    <w:p w14:paraId="3EE26E25" w14:textId="77777777" w:rsidR="00D31E25" w:rsidRPr="00D9668C" w:rsidRDefault="00D31E25" w:rsidP="004C4DEA"/>
    <w:p w14:paraId="0FA85165" w14:textId="77777777" w:rsidR="008F317A" w:rsidRDefault="008F317A"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226FD" w14:paraId="12D1C6D7" w14:textId="77777777" w:rsidTr="00FC6E0F">
        <w:tc>
          <w:tcPr>
            <w:tcW w:w="9281" w:type="dxa"/>
          </w:tcPr>
          <w:p w14:paraId="47473BE6" w14:textId="77777777" w:rsidR="00A8176C" w:rsidRDefault="00D31E25" w:rsidP="004C4DEA">
            <w:r w:rsidRPr="001226FD">
              <w:t>13.</w:t>
            </w:r>
            <w:r w:rsidRPr="001226FD">
              <w:tab/>
              <w:t>PRODUKSJONSNUMMER</w:t>
            </w:r>
          </w:p>
        </w:tc>
      </w:tr>
    </w:tbl>
    <w:p w14:paraId="14C5E93F" w14:textId="77777777" w:rsidR="00D31E25" w:rsidRPr="00D9668C" w:rsidRDefault="00D31E25" w:rsidP="004C4DEA"/>
    <w:p w14:paraId="0791BFC7" w14:textId="77777777" w:rsidR="008F317A" w:rsidRDefault="00D31E25" w:rsidP="004C4DEA">
      <w:r w:rsidRPr="00D9668C">
        <w:t>Lot</w:t>
      </w:r>
    </w:p>
    <w:p w14:paraId="7D76D702" w14:textId="77777777" w:rsidR="00A8176C" w:rsidRDefault="00A8176C" w:rsidP="004C4DEA"/>
    <w:p w14:paraId="53235DE3"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226FD" w14:paraId="38154F43" w14:textId="77777777" w:rsidTr="00FC6E0F">
        <w:tc>
          <w:tcPr>
            <w:tcW w:w="9281" w:type="dxa"/>
          </w:tcPr>
          <w:p w14:paraId="0ED5B88A" w14:textId="77777777" w:rsidR="00A8176C" w:rsidRDefault="00D31E25" w:rsidP="004C4DEA">
            <w:r w:rsidRPr="001226FD">
              <w:t>14.</w:t>
            </w:r>
            <w:r w:rsidRPr="001226FD">
              <w:tab/>
              <w:t>GENERELL KLASSIFIKASJON FOR UTLEVERING</w:t>
            </w:r>
          </w:p>
        </w:tc>
      </w:tr>
    </w:tbl>
    <w:p w14:paraId="248EA1F8" w14:textId="77777777" w:rsidR="00A8176C" w:rsidRDefault="00A8176C" w:rsidP="004C4DEA"/>
    <w:p w14:paraId="0EE87EC3" w14:textId="77777777" w:rsidR="00A8176C" w:rsidRDefault="00A8176C" w:rsidP="004C4D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1E25" w:rsidRPr="001226FD" w14:paraId="10E93CB3" w14:textId="77777777" w:rsidTr="00FC6E0F">
        <w:tc>
          <w:tcPr>
            <w:tcW w:w="9281" w:type="dxa"/>
          </w:tcPr>
          <w:p w14:paraId="0853C640" w14:textId="77777777" w:rsidR="00A8176C" w:rsidRDefault="00D31E25" w:rsidP="004C4DEA">
            <w:r w:rsidRPr="001226FD">
              <w:t>15.</w:t>
            </w:r>
            <w:r w:rsidRPr="001226FD">
              <w:tab/>
              <w:t>BRUKSANVISNING</w:t>
            </w:r>
          </w:p>
        </w:tc>
      </w:tr>
    </w:tbl>
    <w:p w14:paraId="5ECA6263" w14:textId="77777777" w:rsidR="00A8176C" w:rsidRDefault="00A8176C" w:rsidP="004C4DEA"/>
    <w:p w14:paraId="152D551F" w14:textId="77777777" w:rsidR="00A8176C" w:rsidRDefault="00A8176C" w:rsidP="004C4DEA"/>
    <w:p w14:paraId="072741FC" w14:textId="77777777" w:rsidR="00D31E25" w:rsidRPr="00D9668C" w:rsidRDefault="00D31E25" w:rsidP="004C4DEA">
      <w:r w:rsidRPr="00D9668C">
        <w:br w:type="column"/>
      </w:r>
    </w:p>
    <w:p w14:paraId="081B0B1C" w14:textId="77777777" w:rsidR="00D31E25" w:rsidRPr="00D9668C" w:rsidRDefault="00D31E25" w:rsidP="004C4DEA"/>
    <w:p w14:paraId="1085EB3F" w14:textId="77777777" w:rsidR="008F317A" w:rsidRDefault="008F317A" w:rsidP="004C4DEA"/>
    <w:p w14:paraId="7C9E7A98" w14:textId="77777777" w:rsidR="00A8176C" w:rsidRDefault="00A8176C" w:rsidP="004C4DEA"/>
    <w:p w14:paraId="66D20796" w14:textId="77777777" w:rsidR="00A8176C" w:rsidRDefault="00A8176C" w:rsidP="004C4DEA"/>
    <w:p w14:paraId="2279F4C3" w14:textId="77777777" w:rsidR="00A8176C" w:rsidRDefault="00A8176C" w:rsidP="004C4DEA"/>
    <w:p w14:paraId="3BAFAC90" w14:textId="77777777" w:rsidR="00A8176C" w:rsidRDefault="00A8176C" w:rsidP="004C4DEA"/>
    <w:p w14:paraId="5D7BF457" w14:textId="77777777" w:rsidR="00A8176C" w:rsidRDefault="00A8176C" w:rsidP="004C4DEA"/>
    <w:p w14:paraId="77599A40" w14:textId="77777777" w:rsidR="00A8176C" w:rsidRDefault="00A8176C" w:rsidP="004C4DEA"/>
    <w:p w14:paraId="437F71A0" w14:textId="77777777" w:rsidR="00A8176C" w:rsidRDefault="00A8176C" w:rsidP="004C4DEA"/>
    <w:p w14:paraId="0B36E204" w14:textId="77777777" w:rsidR="00A8176C" w:rsidRDefault="00A8176C" w:rsidP="004C4DEA"/>
    <w:p w14:paraId="53897397" w14:textId="77777777" w:rsidR="00A8176C" w:rsidRDefault="00A8176C" w:rsidP="004C4DEA"/>
    <w:p w14:paraId="5B245446" w14:textId="77777777" w:rsidR="00A8176C" w:rsidRDefault="00A8176C" w:rsidP="004C4DEA"/>
    <w:p w14:paraId="1BC1FB44" w14:textId="77777777" w:rsidR="00A8176C" w:rsidRDefault="00A8176C" w:rsidP="004C4DEA"/>
    <w:p w14:paraId="7BD12083" w14:textId="77777777" w:rsidR="00A8176C" w:rsidRDefault="00A8176C" w:rsidP="004C4DEA"/>
    <w:p w14:paraId="20D9465D" w14:textId="77777777" w:rsidR="00A8176C" w:rsidRDefault="00A8176C" w:rsidP="004C4DEA"/>
    <w:p w14:paraId="4A6D3287" w14:textId="77777777" w:rsidR="00A8176C" w:rsidRDefault="00A8176C" w:rsidP="004C4DEA"/>
    <w:p w14:paraId="5A384F97" w14:textId="77777777" w:rsidR="00A8176C" w:rsidRDefault="00A8176C" w:rsidP="004C4DEA"/>
    <w:p w14:paraId="3D5238EF" w14:textId="77777777" w:rsidR="00A8176C" w:rsidRDefault="00A8176C" w:rsidP="004C4DEA"/>
    <w:p w14:paraId="165F03F1" w14:textId="77777777" w:rsidR="00A8176C" w:rsidRDefault="00A8176C" w:rsidP="004C4DEA"/>
    <w:p w14:paraId="5626E33B" w14:textId="77777777" w:rsidR="00A8176C" w:rsidRDefault="00A8176C" w:rsidP="004C4DEA"/>
    <w:p w14:paraId="2CE82E7E" w14:textId="77777777" w:rsidR="00A8176C" w:rsidRDefault="00A8176C" w:rsidP="004C4DEA"/>
    <w:p w14:paraId="624C6C5E" w14:textId="77777777" w:rsidR="00A8176C" w:rsidRDefault="00A8176C" w:rsidP="004C4DEA"/>
    <w:p w14:paraId="28E62EC3" w14:textId="77777777" w:rsidR="00A8176C" w:rsidRPr="00C14B01" w:rsidRDefault="00D31E25" w:rsidP="004C4DEA">
      <w:pPr>
        <w:pStyle w:val="TitleANO"/>
      </w:pPr>
      <w:r w:rsidRPr="00C14B01">
        <w:t>B. PAKNINGSVEDLEGG</w:t>
      </w:r>
    </w:p>
    <w:p w14:paraId="219CB5CD" w14:textId="77777777" w:rsidR="00A8176C" w:rsidRPr="00256085" w:rsidRDefault="00D31E25" w:rsidP="00F60225">
      <w:r w:rsidRPr="001226FD">
        <w:br w:type="page"/>
      </w:r>
      <w:r w:rsidRPr="00256085">
        <w:lastRenderedPageBreak/>
        <w:t>P</w:t>
      </w:r>
      <w:r w:rsidR="00A44329" w:rsidRPr="00256085">
        <w:t>akningsvedlegg</w:t>
      </w:r>
      <w:r w:rsidRPr="00256085">
        <w:t>: I</w:t>
      </w:r>
      <w:r w:rsidR="00A44329" w:rsidRPr="00256085">
        <w:t>nformasjon til</w:t>
      </w:r>
      <w:r w:rsidR="005944CE" w:rsidRPr="00256085">
        <w:t xml:space="preserve"> </w:t>
      </w:r>
      <w:r w:rsidR="00A44329" w:rsidRPr="00256085">
        <w:t>brukeren</w:t>
      </w:r>
    </w:p>
    <w:p w14:paraId="13F72D7A" w14:textId="77777777" w:rsidR="00A8176C" w:rsidRPr="00256085" w:rsidRDefault="00A8176C" w:rsidP="00F60225"/>
    <w:p w14:paraId="0C98570C" w14:textId="77777777" w:rsidR="00A8176C" w:rsidRPr="00256085" w:rsidRDefault="00D31E25" w:rsidP="00F60225">
      <w:pPr>
        <w:rPr>
          <w:lang w:eastAsia="en-US"/>
        </w:rPr>
      </w:pPr>
      <w:proofErr w:type="spellStart"/>
      <w:r w:rsidRPr="00256085">
        <w:rPr>
          <w:lang w:eastAsia="en-US"/>
        </w:rPr>
        <w:t>Protopic</w:t>
      </w:r>
      <w:proofErr w:type="spellEnd"/>
      <w:r w:rsidRPr="00256085">
        <w:rPr>
          <w:lang w:eastAsia="en-US"/>
        </w:rPr>
        <w:t xml:space="preserve"> 0,03</w:t>
      </w:r>
      <w:r w:rsidRPr="00256085">
        <w:t> </w:t>
      </w:r>
      <w:r w:rsidRPr="00256085">
        <w:rPr>
          <w:lang w:eastAsia="en-US"/>
        </w:rPr>
        <w:t>% salve</w:t>
      </w:r>
    </w:p>
    <w:p w14:paraId="4B5023E7" w14:textId="77777777" w:rsidR="00A8176C" w:rsidRDefault="0026678A" w:rsidP="00F60225">
      <w:proofErr w:type="spellStart"/>
      <w:r>
        <w:rPr>
          <w:lang w:eastAsia="en-US"/>
        </w:rPr>
        <w:t>t</w:t>
      </w:r>
      <w:r w:rsidR="00D31E25" w:rsidRPr="001226FD">
        <w:rPr>
          <w:lang w:eastAsia="en-US"/>
        </w:rPr>
        <w:t>akrolimusmonohydrat</w:t>
      </w:r>
      <w:proofErr w:type="spellEnd"/>
    </w:p>
    <w:p w14:paraId="5C7E25C4" w14:textId="77777777" w:rsidR="00D31E25" w:rsidRPr="001226FD" w:rsidRDefault="00D31E25" w:rsidP="004C4DEA"/>
    <w:p w14:paraId="6E7BA9AA" w14:textId="77777777" w:rsidR="00D31E25" w:rsidRPr="00256085" w:rsidRDefault="00191FBE" w:rsidP="004C4DEA">
      <w:bookmarkStart w:id="11" w:name="_Hlk40176127"/>
      <w:r w:rsidRPr="00256085">
        <w:t xml:space="preserve">Les nøye gjennom dette pakningsvedlegget før du begynner å bruke </w:t>
      </w:r>
      <w:r w:rsidR="0087779F" w:rsidRPr="00256085">
        <w:t xml:space="preserve">dette </w:t>
      </w:r>
      <w:r w:rsidRPr="00256085">
        <w:t>legemidlet. Det inneholder informasjon som er viktig for deg.</w:t>
      </w:r>
    </w:p>
    <w:p w14:paraId="1928DA51" w14:textId="77777777" w:rsidR="00A8176C" w:rsidRDefault="00191FBE" w:rsidP="004C4DEA">
      <w:pPr>
        <w:pStyle w:val="10Bullet"/>
      </w:pPr>
      <w:r w:rsidRPr="00191FBE">
        <w:t>Ta vare på dette pakningsvedlegget. Du kan få behov for å lese det igjen.</w:t>
      </w:r>
    </w:p>
    <w:p w14:paraId="4F4C1D22" w14:textId="6D56F2C7" w:rsidR="00A8176C" w:rsidRDefault="00C35A32" w:rsidP="004C4DEA">
      <w:pPr>
        <w:pStyle w:val="10Bullet"/>
      </w:pPr>
      <w:r>
        <w:t>Spør</w:t>
      </w:r>
      <w:r w:rsidR="00191FBE" w:rsidRPr="00191FBE">
        <w:t xml:space="preserve"> lege eller apotek</w:t>
      </w:r>
      <w:r>
        <w:t xml:space="preserve"> hvis du har flere spørsmål eller trenger mer informasjon</w:t>
      </w:r>
      <w:r w:rsidR="00191FBE" w:rsidRPr="00191FBE">
        <w:t>.</w:t>
      </w:r>
    </w:p>
    <w:p w14:paraId="360674AC" w14:textId="77777777" w:rsidR="00A8176C" w:rsidRDefault="00191FBE" w:rsidP="004C4DEA">
      <w:pPr>
        <w:pStyle w:val="10Bullet"/>
      </w:pPr>
      <w:r w:rsidRPr="00191FBE">
        <w:t>Dette legemidlet er skrevet ut kun til deg. Ikke gi det videre til andre. Det kan skade dem, selv om de har symptomer på sykdom som ligner dine.</w:t>
      </w:r>
    </w:p>
    <w:p w14:paraId="30B6C3BA" w14:textId="3BACA4BE" w:rsidR="00A8176C" w:rsidRDefault="00191FBE" w:rsidP="004C4DEA">
      <w:pPr>
        <w:pStyle w:val="10Bullet"/>
        <w:rPr>
          <w:b/>
          <w:bCs/>
        </w:rPr>
      </w:pPr>
      <w:r w:rsidRPr="00191FBE">
        <w:t>Kontakt lege eller apotek dersom du opplever bivirkninger, inkludert mulige bivirkninger som ikke er nevnt i dette pakningsvedlegget. Se avsnitt 4.</w:t>
      </w:r>
    </w:p>
    <w:p w14:paraId="6E7F76DB" w14:textId="77777777" w:rsidR="00D31E25" w:rsidRPr="00593955" w:rsidRDefault="00D31E25" w:rsidP="004C4DEA"/>
    <w:p w14:paraId="2AFFA9EB" w14:textId="77777777" w:rsidR="0026678A" w:rsidRPr="00256085" w:rsidRDefault="00191FBE" w:rsidP="004C4DEA">
      <w:r w:rsidRPr="00256085">
        <w:t>I dette pakningsvedlegget finner du informasjon om:</w:t>
      </w:r>
    </w:p>
    <w:p w14:paraId="2D2667AD" w14:textId="77777777" w:rsidR="00A8176C" w:rsidRDefault="00191FBE" w:rsidP="004C4DEA">
      <w:r w:rsidRPr="00191FBE">
        <w:t>1.</w:t>
      </w:r>
      <w:r w:rsidRPr="00191FBE">
        <w:tab/>
        <w:t xml:space="preserve">Hva </w:t>
      </w:r>
      <w:proofErr w:type="spellStart"/>
      <w:r w:rsidRPr="00191FBE">
        <w:t>Protopic</w:t>
      </w:r>
      <w:proofErr w:type="spellEnd"/>
      <w:r w:rsidRPr="00191FBE">
        <w:t xml:space="preserve"> er og hva det brukes mot</w:t>
      </w:r>
    </w:p>
    <w:p w14:paraId="35642061" w14:textId="77777777" w:rsidR="00A8176C" w:rsidRDefault="00191FBE" w:rsidP="004C4DEA">
      <w:r w:rsidRPr="00191FBE">
        <w:t>2.</w:t>
      </w:r>
      <w:r w:rsidRPr="00191FBE">
        <w:tab/>
        <w:t xml:space="preserve">Hva du må vite før du bruker </w:t>
      </w:r>
      <w:proofErr w:type="spellStart"/>
      <w:r w:rsidRPr="00191FBE">
        <w:t>Protopic</w:t>
      </w:r>
      <w:proofErr w:type="spellEnd"/>
    </w:p>
    <w:p w14:paraId="5D3AFC7B" w14:textId="77777777" w:rsidR="00A8176C" w:rsidRDefault="00191FBE" w:rsidP="004C4DEA">
      <w:r w:rsidRPr="00191FBE">
        <w:t>3.</w:t>
      </w:r>
      <w:r w:rsidRPr="00191FBE">
        <w:tab/>
        <w:t xml:space="preserve">Hvordan du bruker </w:t>
      </w:r>
      <w:proofErr w:type="spellStart"/>
      <w:r w:rsidRPr="00191FBE">
        <w:t>Protopic</w:t>
      </w:r>
      <w:proofErr w:type="spellEnd"/>
    </w:p>
    <w:p w14:paraId="3AF4F352" w14:textId="77777777" w:rsidR="00A8176C" w:rsidRDefault="00191FBE" w:rsidP="004C4DEA">
      <w:r w:rsidRPr="00191FBE">
        <w:t>4.</w:t>
      </w:r>
      <w:r w:rsidRPr="00191FBE">
        <w:tab/>
        <w:t>Mulige bivirkninger</w:t>
      </w:r>
    </w:p>
    <w:p w14:paraId="62275532" w14:textId="77777777" w:rsidR="00A8176C" w:rsidRDefault="00191FBE" w:rsidP="004C4DEA">
      <w:r w:rsidRPr="00191FBE">
        <w:t>5.</w:t>
      </w:r>
      <w:r w:rsidRPr="00191FBE">
        <w:tab/>
        <w:t xml:space="preserve">Hvordan du oppbevarer </w:t>
      </w:r>
      <w:proofErr w:type="spellStart"/>
      <w:r w:rsidRPr="00191FBE">
        <w:t>Protopic</w:t>
      </w:r>
      <w:proofErr w:type="spellEnd"/>
    </w:p>
    <w:p w14:paraId="19FC5926" w14:textId="77777777" w:rsidR="00A8176C" w:rsidRDefault="00BD30FC" w:rsidP="004C4DEA">
      <w:r>
        <w:t>6.</w:t>
      </w:r>
      <w:r>
        <w:tab/>
      </w:r>
      <w:r w:rsidR="00191FBE" w:rsidRPr="00191FBE">
        <w:t>Innholdet i pakningen og ytterligere informasjon</w:t>
      </w:r>
    </w:p>
    <w:p w14:paraId="00F4D58F" w14:textId="77777777" w:rsidR="00D31E25" w:rsidRPr="00593955" w:rsidRDefault="00D31E25" w:rsidP="004C4DEA"/>
    <w:p w14:paraId="4BB17EC1" w14:textId="77777777" w:rsidR="00D31E25" w:rsidRPr="00593955" w:rsidRDefault="00D31E25" w:rsidP="004C4DEA"/>
    <w:p w14:paraId="7358879B" w14:textId="77777777" w:rsidR="00A8176C" w:rsidRPr="00256085" w:rsidRDefault="00191FBE" w:rsidP="004C4DEA">
      <w:r w:rsidRPr="00256085">
        <w:t>1.</w:t>
      </w:r>
      <w:r w:rsidRPr="00256085">
        <w:tab/>
        <w:t xml:space="preserve">Hva </w:t>
      </w:r>
      <w:proofErr w:type="spellStart"/>
      <w:r w:rsidRPr="00256085">
        <w:t>Protopic</w:t>
      </w:r>
      <w:proofErr w:type="spellEnd"/>
      <w:r w:rsidRPr="00256085">
        <w:t xml:space="preserve"> er og hva det brukes mot</w:t>
      </w:r>
    </w:p>
    <w:p w14:paraId="26573447" w14:textId="77777777" w:rsidR="00D31E25" w:rsidRPr="00593955" w:rsidRDefault="00D31E25" w:rsidP="004C4DEA"/>
    <w:p w14:paraId="7A7D6214" w14:textId="77777777" w:rsidR="00D31E25" w:rsidRPr="00593955" w:rsidRDefault="00191FBE" w:rsidP="004C4DEA">
      <w:r w:rsidRPr="00191FBE">
        <w:t xml:space="preserve">Virkestoffet i </w:t>
      </w:r>
      <w:proofErr w:type="spellStart"/>
      <w:r w:rsidRPr="00191FBE">
        <w:t>Protopic</w:t>
      </w:r>
      <w:proofErr w:type="spellEnd"/>
      <w:r w:rsidRPr="00191FBE">
        <w:t xml:space="preserve">, </w:t>
      </w:r>
      <w:proofErr w:type="spellStart"/>
      <w:r w:rsidRPr="00191FBE">
        <w:t>takrolimusmonohydrat</w:t>
      </w:r>
      <w:proofErr w:type="spellEnd"/>
      <w:r w:rsidRPr="00191FBE">
        <w:t>, er et immunmodulerende middel.</w:t>
      </w:r>
    </w:p>
    <w:p w14:paraId="372894C0" w14:textId="77777777" w:rsidR="008F317A" w:rsidRDefault="008F317A" w:rsidP="004C4DEA"/>
    <w:p w14:paraId="2ADF4A6A" w14:textId="77777777" w:rsidR="00A8176C" w:rsidRDefault="00191FBE" w:rsidP="004C4DEA">
      <w:proofErr w:type="spellStart"/>
      <w:r w:rsidRPr="00191FBE">
        <w:t>Protopic</w:t>
      </w:r>
      <w:proofErr w:type="spellEnd"/>
      <w:r w:rsidRPr="00191FBE">
        <w:t xml:space="preserve"> 0,03 % salve brukes til behandling av moderat til alvorlig atopisk dermatitt (eksem) hos voksne som ikke har tilstrekkelig virkning av eller ikke tåler vanlig behandling som f.eks. </w:t>
      </w:r>
      <w:proofErr w:type="spellStart"/>
      <w:r w:rsidRPr="00191FBE">
        <w:t>kortikosteroider</w:t>
      </w:r>
      <w:proofErr w:type="spellEnd"/>
      <w:r w:rsidRPr="00191FBE">
        <w:t xml:space="preserve"> til bruk på huden og hos barn (</w:t>
      </w:r>
      <w:r w:rsidRPr="00191FBE">
        <w:rPr>
          <w:rFonts w:eastAsia="SimSun"/>
          <w:lang w:eastAsia="zh-CN"/>
        </w:rPr>
        <w:t>fra og med 2 år</w:t>
      </w:r>
      <w:r w:rsidRPr="00191FBE">
        <w:t xml:space="preserve">) som ikke har hatt tilstrekkelig virkning av vanlig behandling som f.eks. </w:t>
      </w:r>
      <w:proofErr w:type="spellStart"/>
      <w:r w:rsidRPr="00191FBE">
        <w:t>kortikosteroider</w:t>
      </w:r>
      <w:proofErr w:type="spellEnd"/>
      <w:r w:rsidRPr="00191FBE">
        <w:t xml:space="preserve"> til bruk på huden. </w:t>
      </w:r>
    </w:p>
    <w:p w14:paraId="533694FB" w14:textId="77777777" w:rsidR="00A8176C" w:rsidRDefault="00A8176C" w:rsidP="004C4DEA"/>
    <w:p w14:paraId="6FFE3E2B" w14:textId="77777777" w:rsidR="00A8176C" w:rsidRDefault="00191FBE" w:rsidP="004C4DEA">
      <w:r w:rsidRPr="00191FBE">
        <w:t xml:space="preserve">Når moderat til alvorlig atopisk dermatitt er leget eller nesten leget etter inntil 6 ukers behandling av en oppblussing, og dersom du ofte får oppblussing (dvs. 4 ganger i året eller mer), kan det være mulig å forebygge oppblussing eller å forlenge perioden mellom hver oppblussing ved å bruke </w:t>
      </w:r>
      <w:proofErr w:type="spellStart"/>
      <w:r w:rsidRPr="00191FBE">
        <w:t>Protopic</w:t>
      </w:r>
      <w:proofErr w:type="spellEnd"/>
      <w:r w:rsidRPr="00191FBE">
        <w:t xml:space="preserve"> 0,03 % salve to ganger i uken.</w:t>
      </w:r>
    </w:p>
    <w:p w14:paraId="07A3E16C" w14:textId="77777777" w:rsidR="00A8176C" w:rsidRDefault="00A8176C" w:rsidP="004C4DEA"/>
    <w:p w14:paraId="350BB1FE" w14:textId="77777777" w:rsidR="00A8176C" w:rsidRDefault="00191FBE" w:rsidP="004C4DEA">
      <w:r w:rsidRPr="00191FBE">
        <w:t xml:space="preserve">Ved atopisk dermatitt oppstår det en hudbetennelse (kløe, rødhet, tørrhet) som skyldes en overreaksjon i hudens forsvarsverk (immunsystem). </w:t>
      </w:r>
      <w:proofErr w:type="spellStart"/>
      <w:r w:rsidRPr="00191FBE">
        <w:t>Protopic</w:t>
      </w:r>
      <w:proofErr w:type="spellEnd"/>
      <w:r w:rsidRPr="00191FBE">
        <w:t xml:space="preserve"> endrer den unormale immunreaksjonen og lindrer hudbetennelsen og kløen.</w:t>
      </w:r>
    </w:p>
    <w:p w14:paraId="1CB83B3C" w14:textId="77777777" w:rsidR="00A8176C" w:rsidRDefault="00A8176C" w:rsidP="004C4DEA"/>
    <w:p w14:paraId="62C53E18" w14:textId="77777777" w:rsidR="00A8176C" w:rsidRDefault="00A8176C" w:rsidP="004C4DEA"/>
    <w:p w14:paraId="43EBFBA1" w14:textId="77777777" w:rsidR="00A8176C" w:rsidRPr="00256085" w:rsidRDefault="00191FBE" w:rsidP="004C4DEA">
      <w:r w:rsidRPr="00256085">
        <w:t>2.</w:t>
      </w:r>
      <w:r w:rsidRPr="00256085">
        <w:tab/>
        <w:t xml:space="preserve">Hva du må vite før du bruker </w:t>
      </w:r>
      <w:proofErr w:type="spellStart"/>
      <w:r w:rsidRPr="00256085">
        <w:t>Protopic</w:t>
      </w:r>
      <w:proofErr w:type="spellEnd"/>
    </w:p>
    <w:p w14:paraId="4F213251" w14:textId="77777777" w:rsidR="00D31E25" w:rsidRPr="00593955" w:rsidRDefault="00D31E25" w:rsidP="004C4DEA"/>
    <w:p w14:paraId="47943DAB" w14:textId="77777777" w:rsidR="00A8176C" w:rsidRPr="00256085" w:rsidRDefault="00191FBE" w:rsidP="004C4DEA">
      <w:r w:rsidRPr="00256085">
        <w:t xml:space="preserve">Bruk ikke </w:t>
      </w:r>
      <w:proofErr w:type="spellStart"/>
      <w:r w:rsidRPr="00256085">
        <w:t>Protopic</w:t>
      </w:r>
      <w:proofErr w:type="spellEnd"/>
    </w:p>
    <w:p w14:paraId="1D0EA6B6" w14:textId="4833EFFD" w:rsidR="00A8176C" w:rsidRDefault="00C35A32" w:rsidP="004C4DEA">
      <w:r>
        <w:t>Dersom</w:t>
      </w:r>
      <w:r w:rsidRPr="00191FBE">
        <w:t xml:space="preserve"> </w:t>
      </w:r>
      <w:r w:rsidR="00191FBE" w:rsidRPr="00191FBE">
        <w:t xml:space="preserve">du er allergisk overfor </w:t>
      </w:r>
      <w:proofErr w:type="spellStart"/>
      <w:r w:rsidR="00191FBE" w:rsidRPr="00191FBE">
        <w:t>takrolimus</w:t>
      </w:r>
      <w:proofErr w:type="spellEnd"/>
      <w:r w:rsidR="00191FBE" w:rsidRPr="00191FBE">
        <w:t xml:space="preserve"> eller </w:t>
      </w:r>
      <w:r w:rsidR="00F14BE5">
        <w:t>noen</w:t>
      </w:r>
      <w:r w:rsidR="00F14BE5" w:rsidRPr="00191FBE">
        <w:t xml:space="preserve"> </w:t>
      </w:r>
      <w:r w:rsidR="00191FBE" w:rsidRPr="00191FBE">
        <w:t xml:space="preserve">av de andre innholdsstoffene i </w:t>
      </w:r>
      <w:r w:rsidR="0026678A">
        <w:t>dette legemidlet (listet opp i avsnitt 6)</w:t>
      </w:r>
      <w:r w:rsidR="00191FBE" w:rsidRPr="00191FBE">
        <w:t xml:space="preserve"> eller overfor antibiotika av typen </w:t>
      </w:r>
      <w:proofErr w:type="spellStart"/>
      <w:r w:rsidR="00191FBE" w:rsidRPr="00191FBE">
        <w:t>makrolid</w:t>
      </w:r>
      <w:proofErr w:type="spellEnd"/>
      <w:r w:rsidR="00191FBE" w:rsidRPr="00191FBE">
        <w:t xml:space="preserve"> (f.eks. </w:t>
      </w:r>
      <w:proofErr w:type="spellStart"/>
      <w:r w:rsidR="00191FBE" w:rsidRPr="00191FBE">
        <w:t>azitromycin</w:t>
      </w:r>
      <w:proofErr w:type="spellEnd"/>
      <w:r w:rsidR="00191FBE" w:rsidRPr="00191FBE">
        <w:t xml:space="preserve">, </w:t>
      </w:r>
      <w:proofErr w:type="spellStart"/>
      <w:r w:rsidR="00191FBE" w:rsidRPr="00191FBE">
        <w:t>klaritromycin</w:t>
      </w:r>
      <w:proofErr w:type="spellEnd"/>
      <w:r w:rsidR="00191FBE" w:rsidRPr="00191FBE">
        <w:t>, erytromycin).</w:t>
      </w:r>
    </w:p>
    <w:p w14:paraId="561E4292" w14:textId="77777777" w:rsidR="00A8176C" w:rsidRDefault="00A8176C" w:rsidP="004C4DEA"/>
    <w:p w14:paraId="61ECCC8E" w14:textId="77777777" w:rsidR="00A8176C" w:rsidRPr="00256085" w:rsidRDefault="00191FBE" w:rsidP="004C4DEA">
      <w:r w:rsidRPr="00256085">
        <w:t>Advarsler og forsiktighetsregler</w:t>
      </w:r>
    </w:p>
    <w:p w14:paraId="5470448B" w14:textId="60FF3BD0" w:rsidR="00D31E25" w:rsidRPr="00593955" w:rsidRDefault="00C35A32" w:rsidP="004C4DEA">
      <w:r>
        <w:t xml:space="preserve">Snakk </w:t>
      </w:r>
      <w:r w:rsidR="00191FBE" w:rsidRPr="00191FBE">
        <w:t xml:space="preserve">med lege </w:t>
      </w:r>
      <w:r w:rsidR="0026678A">
        <w:t xml:space="preserve">før du bruker </w:t>
      </w:r>
      <w:proofErr w:type="spellStart"/>
      <w:r w:rsidR="0026678A">
        <w:t>Protopic</w:t>
      </w:r>
      <w:proofErr w:type="spellEnd"/>
      <w:r w:rsidR="00191FBE" w:rsidRPr="00191FBE">
        <w:t>:</w:t>
      </w:r>
    </w:p>
    <w:p w14:paraId="720263FB" w14:textId="77777777" w:rsidR="00A8176C" w:rsidRDefault="0026678A" w:rsidP="004C4DEA">
      <w:pPr>
        <w:pStyle w:val="ListParagraph"/>
        <w:numPr>
          <w:ilvl w:val="0"/>
          <w:numId w:val="28"/>
        </w:numPr>
      </w:pPr>
      <w:r>
        <w:t xml:space="preserve">Dersom du </w:t>
      </w:r>
      <w:r w:rsidR="00191FBE" w:rsidRPr="00191FBE">
        <w:t xml:space="preserve">har </w:t>
      </w:r>
      <w:r w:rsidR="00191FBE" w:rsidRPr="00256085">
        <w:rPr>
          <w:b/>
          <w:bCs/>
        </w:rPr>
        <w:t>leversvikt</w:t>
      </w:r>
      <w:r w:rsidR="00191FBE" w:rsidRPr="00191FBE">
        <w:t>.</w:t>
      </w:r>
    </w:p>
    <w:p w14:paraId="60C28C11" w14:textId="77777777" w:rsidR="00A8176C" w:rsidRDefault="0026678A" w:rsidP="004C4DEA">
      <w:pPr>
        <w:pStyle w:val="ListParagraph"/>
        <w:numPr>
          <w:ilvl w:val="0"/>
          <w:numId w:val="28"/>
        </w:numPr>
      </w:pPr>
      <w:r>
        <w:t xml:space="preserve">Dersom du </w:t>
      </w:r>
      <w:r w:rsidR="00191FBE" w:rsidRPr="00191FBE">
        <w:t xml:space="preserve">har </w:t>
      </w:r>
      <w:r w:rsidR="00191FBE" w:rsidRPr="00256085">
        <w:rPr>
          <w:b/>
          <w:bCs/>
        </w:rPr>
        <w:t>ondartet sykdom</w:t>
      </w:r>
      <w:r w:rsidR="00191FBE" w:rsidRPr="00191FBE">
        <w:t xml:space="preserve"> i huden (svulster) eller dersom du har </w:t>
      </w:r>
      <w:r w:rsidR="00191FBE" w:rsidRPr="00256085">
        <w:rPr>
          <w:b/>
          <w:bCs/>
        </w:rPr>
        <w:t>svekket immunforsvar</w:t>
      </w:r>
      <w:r w:rsidR="00191FBE" w:rsidRPr="00191FBE">
        <w:t xml:space="preserve"> uansett årsak.</w:t>
      </w:r>
    </w:p>
    <w:p w14:paraId="228459FE" w14:textId="43B1FD78" w:rsidR="00A8176C" w:rsidRDefault="0026678A" w:rsidP="004C4DEA">
      <w:pPr>
        <w:pStyle w:val="ListParagraph"/>
        <w:numPr>
          <w:ilvl w:val="0"/>
          <w:numId w:val="28"/>
        </w:numPr>
      </w:pPr>
      <w:r>
        <w:lastRenderedPageBreak/>
        <w:t xml:space="preserve">Dersom du </w:t>
      </w:r>
      <w:r w:rsidR="00191FBE" w:rsidRPr="00191FBE">
        <w:t xml:space="preserve">har </w:t>
      </w:r>
      <w:r w:rsidR="00191FBE" w:rsidRPr="00256085">
        <w:rPr>
          <w:b/>
          <w:bCs/>
        </w:rPr>
        <w:t>arvelig hudbarrieresykdom</w:t>
      </w:r>
      <w:r w:rsidR="00191FBE" w:rsidRPr="00191FBE">
        <w:t xml:space="preserve"> som </w:t>
      </w:r>
      <w:proofErr w:type="spellStart"/>
      <w:r w:rsidR="00191FBE" w:rsidRPr="00191FBE">
        <w:t>Nethertons</w:t>
      </w:r>
      <w:proofErr w:type="spellEnd"/>
      <w:r w:rsidR="00191FBE" w:rsidRPr="00191FBE">
        <w:t xml:space="preserve"> syndrom, lamellær </w:t>
      </w:r>
      <w:proofErr w:type="spellStart"/>
      <w:r w:rsidR="00191FBE" w:rsidRPr="00191FBE">
        <w:t>iktyose</w:t>
      </w:r>
      <w:proofErr w:type="spellEnd"/>
      <w:r w:rsidR="00191FBE" w:rsidRPr="00191FBE">
        <w:t xml:space="preserve"> (utbredt hudavskalling på grunn av fortykning av overhuden) </w:t>
      </w:r>
      <w:r w:rsidR="00256085" w:rsidRPr="00256085">
        <w:t xml:space="preserve">hvis du har en inflammatorisk hudsykdom som </w:t>
      </w:r>
      <w:proofErr w:type="spellStart"/>
      <w:r w:rsidR="00256085" w:rsidRPr="00184FCD">
        <w:rPr>
          <w:b/>
          <w:bCs/>
        </w:rPr>
        <w:t>pyoderma</w:t>
      </w:r>
      <w:proofErr w:type="spellEnd"/>
      <w:r w:rsidR="00256085" w:rsidRPr="00184FCD">
        <w:rPr>
          <w:b/>
          <w:bCs/>
        </w:rPr>
        <w:t xml:space="preserve"> </w:t>
      </w:r>
      <w:proofErr w:type="spellStart"/>
      <w:r w:rsidR="00256085" w:rsidRPr="00184FCD">
        <w:rPr>
          <w:b/>
          <w:bCs/>
        </w:rPr>
        <w:t>gangrenosum</w:t>
      </w:r>
      <w:proofErr w:type="spellEnd"/>
      <w:r w:rsidR="00256085" w:rsidRPr="00256085">
        <w:t xml:space="preserve"> </w:t>
      </w:r>
      <w:r w:rsidR="00191FBE" w:rsidRPr="00191FBE">
        <w:t xml:space="preserve">eller dersom du lider av </w:t>
      </w:r>
      <w:r w:rsidR="00191FBE" w:rsidRPr="00256085">
        <w:rPr>
          <w:b/>
          <w:bCs/>
        </w:rPr>
        <w:t xml:space="preserve">generell </w:t>
      </w:r>
      <w:proofErr w:type="spellStart"/>
      <w:r w:rsidR="00191FBE" w:rsidRPr="00256085">
        <w:rPr>
          <w:b/>
          <w:bCs/>
        </w:rPr>
        <w:t>erytrodermi</w:t>
      </w:r>
      <w:proofErr w:type="spellEnd"/>
      <w:r w:rsidR="00191FBE" w:rsidRPr="00191FBE">
        <w:t xml:space="preserve"> (en inflammatorisk rødhet og avskalling av hele huden).</w:t>
      </w:r>
    </w:p>
    <w:p w14:paraId="4A7D3BBE" w14:textId="77777777" w:rsidR="00A8176C" w:rsidRDefault="0026678A" w:rsidP="004C4DEA">
      <w:pPr>
        <w:pStyle w:val="ListParagraph"/>
        <w:numPr>
          <w:ilvl w:val="0"/>
          <w:numId w:val="28"/>
        </w:numPr>
      </w:pPr>
      <w:r>
        <w:t xml:space="preserve">Dersom du </w:t>
      </w:r>
      <w:r w:rsidR="009E179F">
        <w:t xml:space="preserve">har </w:t>
      </w:r>
      <w:r w:rsidR="00191FBE" w:rsidRPr="00191FBE">
        <w:t xml:space="preserve">en </w:t>
      </w:r>
      <w:proofErr w:type="spellStart"/>
      <w:r w:rsidR="00191FBE" w:rsidRPr="00191FBE">
        <w:t>graft</w:t>
      </w:r>
      <w:proofErr w:type="spellEnd"/>
      <w:r w:rsidR="00191FBE" w:rsidRPr="00191FBE">
        <w:t xml:space="preserve"> versus host-reaksjon i huden (en immunreaksjon i huden som er vanlig hos pasienter som har gjennomgått en benmargstransplantasjon).</w:t>
      </w:r>
    </w:p>
    <w:p w14:paraId="4169B307" w14:textId="77777777" w:rsidR="00A8176C" w:rsidRDefault="0026678A" w:rsidP="004C4DEA">
      <w:pPr>
        <w:pStyle w:val="ListParagraph"/>
        <w:numPr>
          <w:ilvl w:val="0"/>
          <w:numId w:val="28"/>
        </w:numPr>
      </w:pPr>
      <w:r>
        <w:t xml:space="preserve">Dersom du </w:t>
      </w:r>
      <w:r w:rsidR="00191FBE" w:rsidRPr="00191FBE">
        <w:t xml:space="preserve">har </w:t>
      </w:r>
      <w:r w:rsidR="00191FBE" w:rsidRPr="00256085">
        <w:rPr>
          <w:b/>
          <w:bCs/>
        </w:rPr>
        <w:t>hovne lymfeknuter</w:t>
      </w:r>
      <w:r w:rsidR="00191FBE" w:rsidRPr="00191FBE">
        <w:t xml:space="preserve"> ved behandlingsstart. Hvis lymfeknutene dine hovner opp under behandling med </w:t>
      </w:r>
      <w:proofErr w:type="spellStart"/>
      <w:r w:rsidR="00191FBE" w:rsidRPr="00191FBE">
        <w:t>Protopic</w:t>
      </w:r>
      <w:proofErr w:type="spellEnd"/>
      <w:r w:rsidR="00191FBE" w:rsidRPr="00191FBE">
        <w:t>, rådfør deg med legen din.</w:t>
      </w:r>
    </w:p>
    <w:p w14:paraId="0F05E691" w14:textId="77777777" w:rsidR="00A8176C" w:rsidRDefault="0026678A" w:rsidP="004C4DEA">
      <w:pPr>
        <w:pStyle w:val="ListParagraph"/>
        <w:numPr>
          <w:ilvl w:val="0"/>
          <w:numId w:val="28"/>
        </w:numPr>
      </w:pPr>
      <w:r>
        <w:t xml:space="preserve">Dersom du </w:t>
      </w:r>
      <w:r w:rsidR="00191FBE" w:rsidRPr="00191FBE">
        <w:t xml:space="preserve">har </w:t>
      </w:r>
      <w:r w:rsidR="00191FBE" w:rsidRPr="00256085">
        <w:rPr>
          <w:b/>
          <w:bCs/>
        </w:rPr>
        <w:t>infiserte sår</w:t>
      </w:r>
      <w:r w:rsidR="00191FBE" w:rsidRPr="00191FBE">
        <w:t>. Salven må ikke brukes på infiserte sår.</w:t>
      </w:r>
    </w:p>
    <w:p w14:paraId="5664EC36" w14:textId="6AA45F93" w:rsidR="001E39DF" w:rsidRDefault="0026678A" w:rsidP="004C4DEA">
      <w:pPr>
        <w:pStyle w:val="ListParagraph"/>
        <w:numPr>
          <w:ilvl w:val="0"/>
          <w:numId w:val="28"/>
        </w:numPr>
      </w:pPr>
      <w:r>
        <w:t xml:space="preserve">Dersom du </w:t>
      </w:r>
      <w:r w:rsidR="00191FBE" w:rsidRPr="00191FBE">
        <w:t xml:space="preserve">merker noen </w:t>
      </w:r>
      <w:r w:rsidR="00191FBE" w:rsidRPr="00256085">
        <w:rPr>
          <w:b/>
          <w:bCs/>
        </w:rPr>
        <w:t>endring av hudens utseende</w:t>
      </w:r>
      <w:r w:rsidR="00191FBE" w:rsidRPr="00191FBE">
        <w:t>, ta kontakt med legen din.</w:t>
      </w:r>
    </w:p>
    <w:p w14:paraId="7AFBBC06" w14:textId="3EF389EE" w:rsidR="008C5AE4" w:rsidRDefault="001E39DF" w:rsidP="004C4DEA">
      <w:pPr>
        <w:pStyle w:val="ListParagraph"/>
        <w:numPr>
          <w:ilvl w:val="0"/>
          <w:numId w:val="28"/>
        </w:numPr>
      </w:pPr>
      <w:r>
        <w:t>Basert på resultatene fra langtidsstudier og erfaring</w:t>
      </w:r>
      <w:r w:rsidRPr="00256085">
        <w:rPr>
          <w:rFonts w:eastAsia="SimSun"/>
        </w:rPr>
        <w:t xml:space="preserve">, er en sammenheng mellom behandling med </w:t>
      </w:r>
      <w:proofErr w:type="spellStart"/>
      <w:r w:rsidRPr="00256085">
        <w:rPr>
          <w:rFonts w:eastAsia="SimSun"/>
        </w:rPr>
        <w:t>Protopic</w:t>
      </w:r>
      <w:proofErr w:type="spellEnd"/>
      <w:r w:rsidR="009563E6" w:rsidRPr="00256085">
        <w:rPr>
          <w:rFonts w:eastAsia="SimSun"/>
        </w:rPr>
        <w:t xml:space="preserve"> </w:t>
      </w:r>
      <w:r w:rsidRPr="00256085">
        <w:rPr>
          <w:rFonts w:eastAsia="SimSun"/>
        </w:rPr>
        <w:t xml:space="preserve">salve og utvikling av </w:t>
      </w:r>
      <w:proofErr w:type="spellStart"/>
      <w:r w:rsidRPr="00256085">
        <w:rPr>
          <w:rFonts w:eastAsia="SimSun"/>
        </w:rPr>
        <w:t>maligniteter</w:t>
      </w:r>
      <w:proofErr w:type="spellEnd"/>
      <w:r w:rsidRPr="00256085">
        <w:rPr>
          <w:rFonts w:eastAsia="SimSun"/>
        </w:rPr>
        <w:t xml:space="preserve"> ikke blitt bekreftet, men det kan ikke trekkes sikre konklusjoner.</w:t>
      </w:r>
    </w:p>
    <w:p w14:paraId="2669293E" w14:textId="1FFF4F26" w:rsidR="00A8176C" w:rsidRDefault="00191FBE" w:rsidP="004C4DEA">
      <w:pPr>
        <w:pStyle w:val="ListParagraph"/>
        <w:numPr>
          <w:ilvl w:val="0"/>
          <w:numId w:val="28"/>
        </w:numPr>
      </w:pPr>
      <w:r w:rsidRPr="00191FBE">
        <w:t xml:space="preserve">Unngå å eksponere huden for langvarig solskinn eller kunstig sol som solarium. Hvis du oppholder deg utendørs etter bruk av </w:t>
      </w:r>
      <w:proofErr w:type="spellStart"/>
      <w:r w:rsidRPr="00191FBE">
        <w:t>Protopic</w:t>
      </w:r>
      <w:proofErr w:type="spellEnd"/>
      <w:r w:rsidRPr="00191FBE">
        <w:t xml:space="preserve">, bruk solblokker og løstsittende klær som beskytter huden mot solen. Spør legen din om metoder for </w:t>
      </w:r>
      <w:proofErr w:type="spellStart"/>
      <w:r w:rsidRPr="00191FBE">
        <w:t>solbeskyttelse.Hvis</w:t>
      </w:r>
      <w:proofErr w:type="spellEnd"/>
      <w:r w:rsidRPr="00191FBE">
        <w:t xml:space="preserve"> du får forordnet lysbehandling, si fra til legen at du bruker </w:t>
      </w:r>
      <w:proofErr w:type="spellStart"/>
      <w:r w:rsidRPr="00191FBE">
        <w:t>Protopic</w:t>
      </w:r>
      <w:proofErr w:type="spellEnd"/>
      <w:r w:rsidRPr="00191FBE">
        <w:t xml:space="preserve">, da det ikke er anbefalt å bruke </w:t>
      </w:r>
      <w:proofErr w:type="spellStart"/>
      <w:r w:rsidRPr="00191FBE">
        <w:t>Protopic</w:t>
      </w:r>
      <w:proofErr w:type="spellEnd"/>
      <w:r w:rsidRPr="00191FBE">
        <w:t xml:space="preserve"> og lysbehandling samtidig.</w:t>
      </w:r>
    </w:p>
    <w:p w14:paraId="2B5FFB21" w14:textId="77777777" w:rsidR="00A8176C" w:rsidRDefault="00191FBE" w:rsidP="004C4DEA">
      <w:pPr>
        <w:pStyle w:val="ListParagraph"/>
        <w:numPr>
          <w:ilvl w:val="0"/>
          <w:numId w:val="28"/>
        </w:numPr>
      </w:pPr>
      <w:r w:rsidRPr="00191FBE">
        <w:t xml:space="preserve">Dersom legen din ber deg bruke </w:t>
      </w:r>
      <w:proofErr w:type="spellStart"/>
      <w:r w:rsidRPr="00191FBE">
        <w:t>Protopic</w:t>
      </w:r>
      <w:proofErr w:type="spellEnd"/>
      <w:r w:rsidRPr="00191FBE">
        <w:t xml:space="preserve"> to ganger i uken for å holde din atopiske eksem under kontroll, bør din tilstand vurderes minst en gang i året, selv om du holder deg symptomfri. Hos barn bør behandlingen avsluttes etter 12 måneder for å vurdere om det fortsatt er behov for behandling.</w:t>
      </w:r>
    </w:p>
    <w:p w14:paraId="4045F8AB" w14:textId="208C168F" w:rsidR="009240F2" w:rsidRDefault="001E39DF" w:rsidP="004C4DEA">
      <w:pPr>
        <w:pStyle w:val="ListParagraph"/>
        <w:numPr>
          <w:ilvl w:val="0"/>
          <w:numId w:val="28"/>
        </w:numPr>
      </w:pPr>
      <w:r w:rsidRPr="001E39DF">
        <w:t xml:space="preserve">Det anbefales </w:t>
      </w:r>
      <w:r w:rsidR="004D4816">
        <w:t>å</w:t>
      </w:r>
      <w:r w:rsidRPr="001E39DF">
        <w:t xml:space="preserve"> bru</w:t>
      </w:r>
      <w:r w:rsidR="004D4816">
        <w:t>k</w:t>
      </w:r>
      <w:r w:rsidRPr="001E39DF">
        <w:t xml:space="preserve">e </w:t>
      </w:r>
      <w:proofErr w:type="spellStart"/>
      <w:r w:rsidR="009563E6">
        <w:t>Protopic</w:t>
      </w:r>
      <w:proofErr w:type="spellEnd"/>
      <w:r w:rsidR="009563E6">
        <w:t xml:space="preserve"> </w:t>
      </w:r>
      <w:r w:rsidRPr="001E39DF">
        <w:t xml:space="preserve">salve </w:t>
      </w:r>
      <w:r w:rsidR="004D4816">
        <w:t>av</w:t>
      </w:r>
      <w:r w:rsidRPr="001E39DF">
        <w:t xml:space="preserve"> laveste styrke </w:t>
      </w:r>
      <w:r w:rsidR="004D4816">
        <w:t>med</w:t>
      </w:r>
      <w:r w:rsidRPr="001E39DF">
        <w:t xml:space="preserve"> laveste frekvens </w:t>
      </w:r>
      <w:r w:rsidR="004D4816">
        <w:t>og</w:t>
      </w:r>
      <w:r w:rsidRPr="001E39DF">
        <w:t xml:space="preserve"> korteste </w:t>
      </w:r>
      <w:r w:rsidR="005375D0" w:rsidRPr="005375D0">
        <w:t xml:space="preserve">nødvendige </w:t>
      </w:r>
      <w:proofErr w:type="spellStart"/>
      <w:r w:rsidRPr="001E39DF">
        <w:t>varighed</w:t>
      </w:r>
      <w:proofErr w:type="spellEnd"/>
      <w:r w:rsidR="005375D0">
        <w:t>.</w:t>
      </w:r>
      <w:r w:rsidR="00A61C38">
        <w:t xml:space="preserve"> Denne avgjørelsen bør være basert på legens vurdering av hvordan eksemet ditt reagerer på</w:t>
      </w:r>
      <w:r w:rsidR="009240F2">
        <w:t xml:space="preserve"> </w:t>
      </w:r>
      <w:proofErr w:type="spellStart"/>
      <w:r w:rsidR="00A61C38">
        <w:t>Protopic</w:t>
      </w:r>
      <w:proofErr w:type="spellEnd"/>
      <w:r w:rsidR="00A61C38">
        <w:t xml:space="preserve"> salve.</w:t>
      </w:r>
      <w:r w:rsidR="005375D0">
        <w:t xml:space="preserve"> </w:t>
      </w:r>
      <w:r w:rsidRPr="001E39DF">
        <w:t xml:space="preserve"> </w:t>
      </w:r>
    </w:p>
    <w:p w14:paraId="57618BE4" w14:textId="77777777" w:rsidR="00D31E25" w:rsidRPr="00593955" w:rsidRDefault="00D31E25" w:rsidP="004C4DEA"/>
    <w:p w14:paraId="54408683" w14:textId="77777777" w:rsidR="00D31E25" w:rsidRPr="00256085" w:rsidRDefault="00191FBE" w:rsidP="004C4DEA">
      <w:r w:rsidRPr="00256085">
        <w:t>Barn</w:t>
      </w:r>
    </w:p>
    <w:p w14:paraId="4A7543E1" w14:textId="77777777" w:rsidR="00A8176C" w:rsidRDefault="00191FBE" w:rsidP="004C4DEA">
      <w:pPr>
        <w:pStyle w:val="ListParagraph"/>
        <w:numPr>
          <w:ilvl w:val="0"/>
          <w:numId w:val="29"/>
        </w:numPr>
      </w:pPr>
      <w:proofErr w:type="spellStart"/>
      <w:r w:rsidRPr="00191FBE">
        <w:t>Protopic</w:t>
      </w:r>
      <w:proofErr w:type="spellEnd"/>
      <w:r w:rsidRPr="00191FBE">
        <w:t xml:space="preserve"> salve er </w:t>
      </w:r>
      <w:r w:rsidRPr="00256085">
        <w:rPr>
          <w:b/>
          <w:bCs/>
        </w:rPr>
        <w:t>ikke godkjent til bruk hos barn under 2 år</w:t>
      </w:r>
      <w:r w:rsidRPr="00191FBE">
        <w:t>. Den bør derfor ikke brukes til denne aldersgruppen. Rådfør deg med lege.</w:t>
      </w:r>
    </w:p>
    <w:p w14:paraId="0FB9E4FC" w14:textId="77777777" w:rsidR="00A8176C" w:rsidRDefault="00191FBE" w:rsidP="004C4DEA">
      <w:pPr>
        <w:pStyle w:val="ListParagraph"/>
        <w:numPr>
          <w:ilvl w:val="0"/>
          <w:numId w:val="29"/>
        </w:numPr>
      </w:pPr>
      <w:r w:rsidRPr="00191FBE">
        <w:t xml:space="preserve">Virkningen av behandling med </w:t>
      </w:r>
      <w:proofErr w:type="spellStart"/>
      <w:r w:rsidRPr="00191FBE">
        <w:t>Protopic</w:t>
      </w:r>
      <w:proofErr w:type="spellEnd"/>
      <w:r w:rsidRPr="00191FBE">
        <w:t xml:space="preserve"> på det uferdige immunsystemet til barn, særlig de minste, er ikke klarlagt.</w:t>
      </w:r>
    </w:p>
    <w:p w14:paraId="69924DA5" w14:textId="77777777" w:rsidR="00A8176C" w:rsidRDefault="00A8176C" w:rsidP="004C4DEA"/>
    <w:p w14:paraId="2CB99254" w14:textId="77777777" w:rsidR="00D31E25" w:rsidRPr="00256085" w:rsidRDefault="00191FBE" w:rsidP="004C4DEA">
      <w:r w:rsidRPr="00256085">
        <w:t xml:space="preserve">Andre legemidler, kosmetikk og </w:t>
      </w:r>
      <w:proofErr w:type="spellStart"/>
      <w:r w:rsidRPr="00256085">
        <w:t>Protopic</w:t>
      </w:r>
      <w:proofErr w:type="spellEnd"/>
    </w:p>
    <w:p w14:paraId="662F5CC2" w14:textId="394A36CE" w:rsidR="00D3796D" w:rsidRPr="00593955" w:rsidRDefault="00BA3586" w:rsidP="004C4DEA">
      <w:r>
        <w:t>Snakk</w:t>
      </w:r>
      <w:r w:rsidR="00191FBE" w:rsidRPr="00191FBE">
        <w:t xml:space="preserve"> med lege eller apotek dersom du bruker</w:t>
      </w:r>
      <w:r w:rsidR="0026678A">
        <w:t>,</w:t>
      </w:r>
      <w:r w:rsidR="00191FBE" w:rsidRPr="00191FBE">
        <w:t xml:space="preserve"> nylig har brukt </w:t>
      </w:r>
      <w:r w:rsidR="0026678A">
        <w:t xml:space="preserve">eller planlegger å bruke </w:t>
      </w:r>
      <w:r w:rsidR="00191FBE" w:rsidRPr="00191FBE">
        <w:t>andre legemidler.</w:t>
      </w:r>
    </w:p>
    <w:p w14:paraId="420659D0" w14:textId="77777777" w:rsidR="008F317A" w:rsidRDefault="008F317A" w:rsidP="004C4DEA"/>
    <w:p w14:paraId="08B06A84" w14:textId="77777777" w:rsidR="00A8176C" w:rsidRDefault="00191FBE" w:rsidP="004C4DEA">
      <w:r w:rsidRPr="00191FBE">
        <w:t xml:space="preserve">Du kan bruke fuktighetskremer og lotion mens du behandles med </w:t>
      </w:r>
      <w:proofErr w:type="spellStart"/>
      <w:r w:rsidRPr="00191FBE">
        <w:t>Protopic</w:t>
      </w:r>
      <w:proofErr w:type="spellEnd"/>
      <w:r w:rsidRPr="00191FBE">
        <w:t xml:space="preserve">, men disse produktene skal ikke brukes de to siste timene før eller de to første timene etter påføring av </w:t>
      </w:r>
      <w:proofErr w:type="spellStart"/>
      <w:r w:rsidRPr="00191FBE">
        <w:t>Protopic</w:t>
      </w:r>
      <w:proofErr w:type="spellEnd"/>
      <w:r w:rsidRPr="00191FBE">
        <w:t>.</w:t>
      </w:r>
    </w:p>
    <w:p w14:paraId="72F2F748" w14:textId="77777777" w:rsidR="00A8176C" w:rsidRDefault="00A8176C" w:rsidP="004C4DEA"/>
    <w:p w14:paraId="6E05813C" w14:textId="77777777" w:rsidR="00A8176C" w:rsidRDefault="00191FBE" w:rsidP="004C4DEA">
      <w:r w:rsidRPr="00191FBE">
        <w:t xml:space="preserve">Bruk av </w:t>
      </w:r>
      <w:proofErr w:type="spellStart"/>
      <w:r w:rsidRPr="00191FBE">
        <w:t>Protopic</w:t>
      </w:r>
      <w:proofErr w:type="spellEnd"/>
      <w:r w:rsidRPr="00191FBE">
        <w:t xml:space="preserve"> samtidig med andre midler som brukes på huden eller samtidig med bruk av </w:t>
      </w:r>
      <w:proofErr w:type="spellStart"/>
      <w:r w:rsidRPr="00191FBE">
        <w:t>kortikosteroider</w:t>
      </w:r>
      <w:proofErr w:type="spellEnd"/>
      <w:r w:rsidRPr="00191FBE">
        <w:t xml:space="preserve"> som tas gjennom munnen (f.eks. kortison) eller legemidler som påvirker immunsystemet, har ikke vært undersøkt. </w:t>
      </w:r>
    </w:p>
    <w:p w14:paraId="643BD334" w14:textId="77777777" w:rsidR="00A8176C" w:rsidRDefault="00A8176C" w:rsidP="004C4DEA">
      <w:pPr>
        <w:pStyle w:val="BodyText3"/>
      </w:pPr>
    </w:p>
    <w:p w14:paraId="66226E32" w14:textId="77777777" w:rsidR="00A8176C" w:rsidRDefault="00191FBE" w:rsidP="004C4DEA">
      <w:pPr>
        <w:pStyle w:val="BodyText3"/>
      </w:pPr>
      <w:proofErr w:type="spellStart"/>
      <w:r w:rsidRPr="00191FBE">
        <w:t>Inntak</w:t>
      </w:r>
      <w:proofErr w:type="spellEnd"/>
      <w:r w:rsidRPr="00191FBE">
        <w:t xml:space="preserve"> av </w:t>
      </w:r>
      <w:proofErr w:type="spellStart"/>
      <w:r w:rsidRPr="00191FBE">
        <w:t>Protopic</w:t>
      </w:r>
      <w:proofErr w:type="spellEnd"/>
      <w:r w:rsidRPr="00191FBE">
        <w:t xml:space="preserve"> sammen med alkohol</w:t>
      </w:r>
    </w:p>
    <w:p w14:paraId="51EA5B1D" w14:textId="77777777" w:rsidR="00D31E25" w:rsidRPr="00593955" w:rsidRDefault="00191FBE" w:rsidP="004C4DEA">
      <w:r w:rsidRPr="00191FBE">
        <w:t xml:space="preserve">Ved bruk av </w:t>
      </w:r>
      <w:proofErr w:type="spellStart"/>
      <w:r w:rsidRPr="00191FBE">
        <w:t>Protopic</w:t>
      </w:r>
      <w:proofErr w:type="spellEnd"/>
      <w:r w:rsidRPr="00191FBE">
        <w:t xml:space="preserve"> kan alkoholinntak føre til rødhet og varmefølelse i huden eller ansiktet.</w:t>
      </w:r>
    </w:p>
    <w:p w14:paraId="26B65768" w14:textId="77777777" w:rsidR="00D31E25" w:rsidRPr="00593955" w:rsidRDefault="00D31E25" w:rsidP="004C4DEA"/>
    <w:p w14:paraId="3C43EB87" w14:textId="77777777" w:rsidR="00D31E25" w:rsidRPr="00256085" w:rsidRDefault="00191FBE" w:rsidP="004C4DEA">
      <w:r w:rsidRPr="00256085">
        <w:t>Graviditet og amming</w:t>
      </w:r>
    </w:p>
    <w:p w14:paraId="14AF5D1B" w14:textId="50A885DB" w:rsidR="00A8176C" w:rsidRDefault="00BA3586" w:rsidP="004C4DEA">
      <w:r>
        <w:t>Snakk</w:t>
      </w:r>
      <w:r w:rsidR="00191FBE" w:rsidRPr="00191FBE">
        <w:t xml:space="preserve"> med lege eller apotek før du tar </w:t>
      </w:r>
      <w:r w:rsidR="007E25F0">
        <w:t>dette legemidlet dersom du er gravid eller ammer, tror at du kan være gravid eller planlegger å bli gravid</w:t>
      </w:r>
      <w:r w:rsidR="00191FBE" w:rsidRPr="00191FBE">
        <w:t>.</w:t>
      </w:r>
    </w:p>
    <w:p w14:paraId="26939E17" w14:textId="77777777" w:rsidR="00A8176C" w:rsidRDefault="00A8176C" w:rsidP="004C4DEA"/>
    <w:p w14:paraId="0824A490" w14:textId="77777777" w:rsidR="007E25F0" w:rsidRPr="00256085" w:rsidRDefault="007E25F0" w:rsidP="004C4DEA">
      <w:proofErr w:type="spellStart"/>
      <w:r w:rsidRPr="00256085">
        <w:t>Protopic</w:t>
      </w:r>
      <w:proofErr w:type="spellEnd"/>
      <w:r w:rsidRPr="00256085">
        <w:t xml:space="preserve"> inneholder </w:t>
      </w:r>
      <w:proofErr w:type="spellStart"/>
      <w:r w:rsidRPr="00256085">
        <w:t>butylhydroksytoluen</w:t>
      </w:r>
      <w:proofErr w:type="spellEnd"/>
      <w:r w:rsidRPr="00256085">
        <w:t xml:space="preserve"> (</w:t>
      </w:r>
      <w:r w:rsidR="00E84F35" w:rsidRPr="00256085">
        <w:t>E 321</w:t>
      </w:r>
      <w:r w:rsidRPr="00256085">
        <w:t>)</w:t>
      </w:r>
    </w:p>
    <w:p w14:paraId="00C9D161" w14:textId="77777777" w:rsidR="007E25F0" w:rsidRDefault="007E25F0" w:rsidP="004C4DEA">
      <w:proofErr w:type="spellStart"/>
      <w:r>
        <w:t>Protopic</w:t>
      </w:r>
      <w:proofErr w:type="spellEnd"/>
      <w:r>
        <w:t xml:space="preserve"> inneholder </w:t>
      </w:r>
      <w:proofErr w:type="spellStart"/>
      <w:r>
        <w:t>b</w:t>
      </w:r>
      <w:r w:rsidR="008F1BD3">
        <w:t>u</w:t>
      </w:r>
      <w:r>
        <w:t>tylhydroksytoluen</w:t>
      </w:r>
      <w:proofErr w:type="spellEnd"/>
      <w:r>
        <w:t xml:space="preserve"> (</w:t>
      </w:r>
      <w:r w:rsidR="00E84F35">
        <w:t>E 321</w:t>
      </w:r>
      <w:r>
        <w:t>), som kan forårsake lokale hudreaksjoner (f.eks. kontakteksem), eller irritasjon i øyne og slimhinner.</w:t>
      </w:r>
    </w:p>
    <w:p w14:paraId="59721808" w14:textId="77777777" w:rsidR="007E25F0" w:rsidRPr="007E25F0" w:rsidRDefault="007E25F0" w:rsidP="004C4DEA"/>
    <w:p w14:paraId="0910C1AE" w14:textId="77777777" w:rsidR="00A8176C" w:rsidRDefault="00A8176C" w:rsidP="004C4DEA"/>
    <w:p w14:paraId="62E2D5D3" w14:textId="77777777" w:rsidR="00A8176C" w:rsidRPr="00256085" w:rsidRDefault="00191FBE" w:rsidP="004C4DEA">
      <w:r w:rsidRPr="00256085">
        <w:t>3.</w:t>
      </w:r>
      <w:r w:rsidRPr="00256085">
        <w:tab/>
        <w:t xml:space="preserve">Hvordan du bruker </w:t>
      </w:r>
      <w:proofErr w:type="spellStart"/>
      <w:r w:rsidRPr="00256085">
        <w:t>Protopic</w:t>
      </w:r>
      <w:proofErr w:type="spellEnd"/>
    </w:p>
    <w:p w14:paraId="3331E089" w14:textId="77777777" w:rsidR="00D31E25" w:rsidRPr="00593955" w:rsidRDefault="00D31E25" w:rsidP="004C4DEA"/>
    <w:p w14:paraId="1B7FBC4B" w14:textId="035EC059" w:rsidR="00D31E25" w:rsidRPr="00593955" w:rsidRDefault="00191FBE" w:rsidP="004C4DEA">
      <w:r w:rsidRPr="00191FBE">
        <w:t xml:space="preserve">Bruk alltid </w:t>
      </w:r>
      <w:r w:rsidR="00FE1BF7">
        <w:t>dette legemidlet</w:t>
      </w:r>
      <w:r w:rsidR="00FE1BF7" w:rsidRPr="00191FBE">
        <w:t xml:space="preserve"> </w:t>
      </w:r>
      <w:r w:rsidRPr="00191FBE">
        <w:t>nøyaktig slik legen har fortalt deg. Kontakt lege eller apotek hvis du er usikker.</w:t>
      </w:r>
    </w:p>
    <w:p w14:paraId="0E673887" w14:textId="77777777" w:rsidR="008F317A" w:rsidRDefault="008F317A" w:rsidP="004C4DEA"/>
    <w:p w14:paraId="28F05E1F" w14:textId="77777777" w:rsidR="00A8176C" w:rsidRDefault="00191FBE" w:rsidP="004C4DEA">
      <w:pPr>
        <w:pStyle w:val="ListParagraph"/>
        <w:numPr>
          <w:ilvl w:val="0"/>
          <w:numId w:val="30"/>
        </w:numPr>
      </w:pPr>
      <w:r w:rsidRPr="00191FBE">
        <w:t xml:space="preserve">Påfør </w:t>
      </w:r>
      <w:proofErr w:type="spellStart"/>
      <w:r w:rsidRPr="00191FBE">
        <w:t>Protopic</w:t>
      </w:r>
      <w:proofErr w:type="spellEnd"/>
      <w:r w:rsidRPr="00191FBE">
        <w:t xml:space="preserve"> som et tynt lag på de områdene av huden som er berørt.</w:t>
      </w:r>
    </w:p>
    <w:p w14:paraId="2857A541" w14:textId="77777777" w:rsidR="00A8176C" w:rsidRDefault="00191FBE" w:rsidP="004C4DEA">
      <w:pPr>
        <w:pStyle w:val="ListParagraph"/>
        <w:numPr>
          <w:ilvl w:val="0"/>
          <w:numId w:val="30"/>
        </w:numPr>
      </w:pPr>
      <w:proofErr w:type="spellStart"/>
      <w:r w:rsidRPr="00191FBE">
        <w:t>Protopic</w:t>
      </w:r>
      <w:proofErr w:type="spellEnd"/>
      <w:r w:rsidRPr="00191FBE">
        <w:t xml:space="preserve"> kan brukes på de fleste steder på kroppen, inkludert ansiktet og halsen og i foldene på albuene og knærne.</w:t>
      </w:r>
    </w:p>
    <w:p w14:paraId="456B67DC" w14:textId="77777777" w:rsidR="00A8176C" w:rsidRDefault="00191FBE" w:rsidP="004C4DEA">
      <w:pPr>
        <w:pStyle w:val="ListParagraph"/>
        <w:numPr>
          <w:ilvl w:val="0"/>
          <w:numId w:val="30"/>
        </w:numPr>
      </w:pPr>
      <w:r w:rsidRPr="00191FBE">
        <w:t>Unngå å bruke salven i nesen eller munnen eller i øynene. Dersom du får salven på noen av disse stedene, skal den tørkes grundig av og/eller skylles grundig av med vann.</w:t>
      </w:r>
    </w:p>
    <w:p w14:paraId="447C3412" w14:textId="77777777" w:rsidR="00A8176C" w:rsidRDefault="00191FBE" w:rsidP="004C4DEA">
      <w:pPr>
        <w:pStyle w:val="ListParagraph"/>
        <w:numPr>
          <w:ilvl w:val="0"/>
          <w:numId w:val="30"/>
        </w:numPr>
      </w:pPr>
      <w:r w:rsidRPr="00191FBE">
        <w:t>Hudområder som behandles skal ikke dekkes med bandasje eller omslag.</w:t>
      </w:r>
    </w:p>
    <w:p w14:paraId="6BE66583" w14:textId="77777777" w:rsidR="00A8176C" w:rsidRDefault="00191FBE" w:rsidP="004C4DEA">
      <w:pPr>
        <w:pStyle w:val="ListParagraph"/>
        <w:numPr>
          <w:ilvl w:val="0"/>
          <w:numId w:val="30"/>
        </w:numPr>
      </w:pPr>
      <w:r w:rsidRPr="00191FBE">
        <w:t xml:space="preserve">Vask hendene etter at du har påført </w:t>
      </w:r>
      <w:proofErr w:type="spellStart"/>
      <w:r w:rsidRPr="00191FBE">
        <w:t>Protopic</w:t>
      </w:r>
      <w:proofErr w:type="spellEnd"/>
      <w:r w:rsidRPr="00191FBE">
        <w:t>, hvis ikke hendene også skal behandles.</w:t>
      </w:r>
    </w:p>
    <w:p w14:paraId="00D13DAB" w14:textId="77777777" w:rsidR="00D31E25" w:rsidRDefault="00191FBE" w:rsidP="004C4DEA">
      <w:pPr>
        <w:pStyle w:val="ListParagraph"/>
        <w:numPr>
          <w:ilvl w:val="0"/>
          <w:numId w:val="30"/>
        </w:numPr>
      </w:pPr>
      <w:r w:rsidRPr="00191FBE">
        <w:t xml:space="preserve">Før påføring av </w:t>
      </w:r>
      <w:proofErr w:type="spellStart"/>
      <w:r w:rsidRPr="00191FBE">
        <w:t>Protopic</w:t>
      </w:r>
      <w:proofErr w:type="spellEnd"/>
      <w:r w:rsidRPr="00191FBE">
        <w:t xml:space="preserve"> etter et bad eller en dusj bør du forsikre deg om at huden er helt tørr.</w:t>
      </w:r>
    </w:p>
    <w:p w14:paraId="76376BF6" w14:textId="77777777" w:rsidR="00FE1BF7" w:rsidRPr="00593955" w:rsidRDefault="00FE1BF7" w:rsidP="004C4DEA"/>
    <w:p w14:paraId="4735A7F7" w14:textId="77777777" w:rsidR="00A8176C" w:rsidRPr="00256085" w:rsidRDefault="00191FBE" w:rsidP="004C4DEA">
      <w:r w:rsidRPr="00256085">
        <w:t>Barn (</w:t>
      </w:r>
      <w:r w:rsidRPr="00256085">
        <w:rPr>
          <w:rFonts w:eastAsia="SimSun"/>
          <w:lang w:eastAsia="zh-CN"/>
        </w:rPr>
        <w:t>fra og med 2 år</w:t>
      </w:r>
      <w:r w:rsidRPr="00256085">
        <w:t>)</w:t>
      </w:r>
    </w:p>
    <w:p w14:paraId="70798DD0" w14:textId="77777777" w:rsidR="00A8176C" w:rsidRDefault="00191FBE" w:rsidP="004C4DEA">
      <w:r w:rsidRPr="00191FBE">
        <w:t xml:space="preserve">Påfør </w:t>
      </w:r>
      <w:proofErr w:type="spellStart"/>
      <w:r w:rsidRPr="00191FBE">
        <w:t>Protopic</w:t>
      </w:r>
      <w:proofErr w:type="spellEnd"/>
      <w:r w:rsidRPr="00191FBE">
        <w:t xml:space="preserve"> 0,03</w:t>
      </w:r>
      <w:r w:rsidR="00E95D56">
        <w:t> </w:t>
      </w:r>
      <w:r w:rsidRPr="00191FBE">
        <w:t>% salve to ganger daglig i opptil tre uker, én gang om morgenen og én gang om kvelden. Salven bør deretter brukes én gang daglig på hvert av de berørte hudområdene til eksemet er borte.</w:t>
      </w:r>
    </w:p>
    <w:p w14:paraId="024251AA" w14:textId="77777777" w:rsidR="00D31E25" w:rsidRPr="00593955" w:rsidRDefault="00D31E25" w:rsidP="004C4DEA"/>
    <w:p w14:paraId="454385DA" w14:textId="77777777" w:rsidR="00D31E25" w:rsidRPr="00256085" w:rsidRDefault="00191FBE" w:rsidP="004C4DEA">
      <w:r w:rsidRPr="00256085">
        <w:t>Voksne (</w:t>
      </w:r>
      <w:r w:rsidRPr="00256085">
        <w:rPr>
          <w:rFonts w:eastAsia="SimSun"/>
          <w:lang w:eastAsia="zh-CN"/>
        </w:rPr>
        <w:t>fra og med 16 år</w:t>
      </w:r>
      <w:r w:rsidRPr="00256085">
        <w:t>)</w:t>
      </w:r>
    </w:p>
    <w:p w14:paraId="4A72E4A6" w14:textId="77777777" w:rsidR="008F317A" w:rsidRDefault="00191FBE" w:rsidP="004C4DEA">
      <w:r w:rsidRPr="00191FBE">
        <w:t xml:space="preserve">Det finnes to styrker av </w:t>
      </w:r>
      <w:proofErr w:type="spellStart"/>
      <w:r w:rsidRPr="00191FBE">
        <w:t>Protopic</w:t>
      </w:r>
      <w:proofErr w:type="spellEnd"/>
      <w:r w:rsidRPr="00191FBE">
        <w:t xml:space="preserve"> (</w:t>
      </w:r>
      <w:proofErr w:type="spellStart"/>
      <w:r w:rsidRPr="00191FBE">
        <w:t>Protopic</w:t>
      </w:r>
      <w:proofErr w:type="spellEnd"/>
      <w:r w:rsidRPr="00191FBE">
        <w:t xml:space="preserve"> 0,03 % og </w:t>
      </w:r>
      <w:proofErr w:type="spellStart"/>
      <w:r w:rsidRPr="00191FBE">
        <w:t>Protopic</w:t>
      </w:r>
      <w:proofErr w:type="spellEnd"/>
      <w:r w:rsidRPr="00191FBE">
        <w:t xml:space="preserve"> 0,1 % salve) til voksne pasienter (</w:t>
      </w:r>
      <w:r w:rsidRPr="00191FBE">
        <w:rPr>
          <w:rFonts w:eastAsia="SimSun"/>
          <w:lang w:eastAsia="zh-CN"/>
        </w:rPr>
        <w:t>fra og med 16 år</w:t>
      </w:r>
      <w:r w:rsidRPr="00191FBE">
        <w:t xml:space="preserve">). Legen din vil avgjøre hvilken av styrkene som er den beste for deg. </w:t>
      </w:r>
    </w:p>
    <w:p w14:paraId="34BA86BA" w14:textId="77777777" w:rsidR="00A8176C" w:rsidRDefault="00A8176C" w:rsidP="004C4DEA"/>
    <w:p w14:paraId="72CF5FEA" w14:textId="77777777" w:rsidR="00A8176C" w:rsidRDefault="00191FBE" w:rsidP="004C4DEA">
      <w:r w:rsidRPr="00191FBE">
        <w:t xml:space="preserve">Vanligvis startes behandlingen med </w:t>
      </w:r>
      <w:proofErr w:type="spellStart"/>
      <w:r w:rsidRPr="00191FBE">
        <w:t>Protopic</w:t>
      </w:r>
      <w:proofErr w:type="spellEnd"/>
      <w:r w:rsidRPr="00191FBE">
        <w:t xml:space="preserve"> 0,1 % salve to ganger daglig, én gang om morgenen og én gang om kvelden, til eksemet er borte. Avhengig av virkningen på eksemet kan legen avgjøre om hyppigheten av påføringen kan reduseres eller om den svakere styrken </w:t>
      </w:r>
      <w:proofErr w:type="spellStart"/>
      <w:r w:rsidRPr="00191FBE">
        <w:t>Protopic</w:t>
      </w:r>
      <w:proofErr w:type="spellEnd"/>
      <w:r w:rsidRPr="00191FBE">
        <w:t xml:space="preserve"> 0,03 % salve kan brukes.</w:t>
      </w:r>
    </w:p>
    <w:p w14:paraId="189F85C0" w14:textId="77777777" w:rsidR="00A8176C" w:rsidRDefault="00A8176C" w:rsidP="004C4DEA"/>
    <w:p w14:paraId="3ADAE666" w14:textId="77777777" w:rsidR="00A8176C" w:rsidRDefault="00191FBE" w:rsidP="004C4DEA">
      <w:r w:rsidRPr="00191FBE">
        <w:t xml:space="preserve">Hvert av de berørte hudområdene skal behandles til eksemet er borte. Det sees vanligvis en bedring innen én uke. Hvis du ikke ser noen bedring etter to uker skal du oppsøke legen din angående andre mulige behandlinger. </w:t>
      </w:r>
    </w:p>
    <w:p w14:paraId="7AC5B41D" w14:textId="77777777" w:rsidR="00A8176C" w:rsidRDefault="00A8176C" w:rsidP="004C4DEA"/>
    <w:p w14:paraId="0D9BAD4E" w14:textId="77777777" w:rsidR="00A8176C" w:rsidRDefault="00191FBE" w:rsidP="004C4DEA">
      <w:r w:rsidRPr="00191FBE">
        <w:t xml:space="preserve">Det kan hende legen sier at du skal bruke </w:t>
      </w:r>
      <w:proofErr w:type="spellStart"/>
      <w:r w:rsidRPr="00191FBE">
        <w:t>Protopic</w:t>
      </w:r>
      <w:proofErr w:type="spellEnd"/>
      <w:r w:rsidRPr="00191FBE">
        <w:t xml:space="preserve"> salve to ganger i uken etter at det atopiske eksemet er borte eller nesten borte (</w:t>
      </w:r>
      <w:proofErr w:type="spellStart"/>
      <w:r w:rsidRPr="00191FBE">
        <w:t>Protopic</w:t>
      </w:r>
      <w:proofErr w:type="spellEnd"/>
      <w:r w:rsidRPr="00191FBE">
        <w:t xml:space="preserve"> 0,03 % til barn og </w:t>
      </w:r>
      <w:proofErr w:type="spellStart"/>
      <w:r w:rsidRPr="00191FBE">
        <w:t>Protopic</w:t>
      </w:r>
      <w:proofErr w:type="spellEnd"/>
      <w:r w:rsidRPr="00191FBE">
        <w:t xml:space="preserve"> 0,1 % til voksne). </w:t>
      </w:r>
      <w:proofErr w:type="spellStart"/>
      <w:r w:rsidRPr="00191FBE">
        <w:t>Protopic</w:t>
      </w:r>
      <w:proofErr w:type="spellEnd"/>
      <w:r w:rsidRPr="00191FBE">
        <w:t xml:space="preserve"> salve bør påføres én gang om dagen to ganger i uken (f.eks. mandag og torsdag) på områder som ofte blir angrepet av atopisk eksem. Det bør gå 2-3 dager uten behandling med </w:t>
      </w:r>
      <w:proofErr w:type="spellStart"/>
      <w:r w:rsidRPr="00191FBE">
        <w:t>Protopic</w:t>
      </w:r>
      <w:proofErr w:type="spellEnd"/>
      <w:r w:rsidRPr="00191FBE">
        <w:t xml:space="preserve"> mellom hver påføring. Dersom symptomene kommer tilbake bør du bruke </w:t>
      </w:r>
      <w:proofErr w:type="spellStart"/>
      <w:r w:rsidRPr="00191FBE">
        <w:t>Protopic</w:t>
      </w:r>
      <w:proofErr w:type="spellEnd"/>
      <w:r w:rsidRPr="00191FBE">
        <w:t xml:space="preserve"> to ganger daglig som beskrevet ovenfor og oppsøke legen for å få en vurdering av behandlingen.</w:t>
      </w:r>
    </w:p>
    <w:p w14:paraId="28544B0D" w14:textId="77777777" w:rsidR="00A8176C" w:rsidRDefault="00A8176C" w:rsidP="004C4DEA"/>
    <w:p w14:paraId="44CFF0AA" w14:textId="77777777" w:rsidR="00A8176C" w:rsidRDefault="00191FBE" w:rsidP="004C4DEA">
      <w:pPr>
        <w:pStyle w:val="BodyText3"/>
      </w:pPr>
      <w:r w:rsidRPr="00191FBE">
        <w:t xml:space="preserve">Dersom du ved et </w:t>
      </w:r>
      <w:proofErr w:type="spellStart"/>
      <w:r w:rsidRPr="00191FBE">
        <w:t>uhell</w:t>
      </w:r>
      <w:proofErr w:type="spellEnd"/>
      <w:r w:rsidRPr="00191FBE">
        <w:t xml:space="preserve"> </w:t>
      </w:r>
      <w:proofErr w:type="spellStart"/>
      <w:r w:rsidRPr="00191FBE">
        <w:t>svelger</w:t>
      </w:r>
      <w:proofErr w:type="spellEnd"/>
      <w:r w:rsidRPr="00191FBE">
        <w:t xml:space="preserve"> salve</w:t>
      </w:r>
    </w:p>
    <w:p w14:paraId="78507369" w14:textId="77777777" w:rsidR="00D31E25" w:rsidRPr="00593955" w:rsidRDefault="00191FBE" w:rsidP="004C4DEA">
      <w:r w:rsidRPr="00191FBE">
        <w:t>Dersom du ved et uhell svelger salve, rådfør deg med legen din eller apoteket så snart som mulig. Du skal ikke prøve å framkalle brekninger.</w:t>
      </w:r>
    </w:p>
    <w:p w14:paraId="41687230" w14:textId="77777777" w:rsidR="00D31E25" w:rsidRPr="00593955" w:rsidRDefault="00D31E25" w:rsidP="004C4DEA"/>
    <w:p w14:paraId="5EF17CC5" w14:textId="77777777" w:rsidR="00A8176C" w:rsidRDefault="00191FBE" w:rsidP="004C4DEA">
      <w:pPr>
        <w:pStyle w:val="BodyText3"/>
      </w:pPr>
      <w:r w:rsidRPr="00191FBE">
        <w:t xml:space="preserve">Dersom du har glemt å ta </w:t>
      </w:r>
      <w:proofErr w:type="spellStart"/>
      <w:r w:rsidRPr="00191FBE">
        <w:t>Protopic</w:t>
      </w:r>
      <w:proofErr w:type="spellEnd"/>
    </w:p>
    <w:p w14:paraId="714C6988" w14:textId="77777777" w:rsidR="00D31E25" w:rsidRPr="00593955" w:rsidRDefault="00191FBE" w:rsidP="004C4DEA">
      <w:r w:rsidRPr="00191FBE">
        <w:t>Dersom du glemmer å påføre salven til planlagt tid, gjør det så snart du husker det og fortsett deretter som før.</w:t>
      </w:r>
    </w:p>
    <w:p w14:paraId="1B7969B0" w14:textId="77777777" w:rsidR="00D31E25" w:rsidRPr="00593955" w:rsidRDefault="00D31E25" w:rsidP="004C4DEA"/>
    <w:p w14:paraId="1BD85257" w14:textId="77777777" w:rsidR="008F317A" w:rsidRDefault="00191FBE" w:rsidP="004C4DEA">
      <w:r w:rsidRPr="00191FBE">
        <w:t>Spør lege eller apotek dersom du har noen spørsmål om bruken av dette legemidlet.</w:t>
      </w:r>
    </w:p>
    <w:p w14:paraId="54DB9F6F" w14:textId="77777777" w:rsidR="00A8176C" w:rsidRDefault="00A8176C" w:rsidP="004C4DEA"/>
    <w:p w14:paraId="08803846" w14:textId="77777777" w:rsidR="00A8176C" w:rsidRDefault="00A8176C" w:rsidP="004C4DEA"/>
    <w:p w14:paraId="39FB8BD4" w14:textId="77777777" w:rsidR="00A8176C" w:rsidRPr="00256085" w:rsidRDefault="00191FBE" w:rsidP="004C4DEA">
      <w:r w:rsidRPr="00256085">
        <w:t>4.</w:t>
      </w:r>
      <w:r w:rsidRPr="00256085">
        <w:tab/>
        <w:t>Mulige bivirkninger</w:t>
      </w:r>
    </w:p>
    <w:p w14:paraId="023018EA" w14:textId="77777777" w:rsidR="00D31E25" w:rsidRPr="00593955" w:rsidRDefault="00D31E25" w:rsidP="004C4DEA"/>
    <w:p w14:paraId="0A3874C5" w14:textId="77777777" w:rsidR="00D31E25" w:rsidRPr="00593955" w:rsidRDefault="00191FBE" w:rsidP="004C4DEA">
      <w:r w:rsidRPr="00191FBE">
        <w:t xml:space="preserve">Som alle legemidler kan </w:t>
      </w:r>
      <w:r w:rsidR="00FE1BF7">
        <w:t>dette legemidlet</w:t>
      </w:r>
      <w:r w:rsidR="00FE1BF7" w:rsidRPr="00191FBE">
        <w:t xml:space="preserve"> </w:t>
      </w:r>
      <w:r w:rsidRPr="00191FBE">
        <w:t>forårsake bivirkninger, men ikke alle får det.</w:t>
      </w:r>
    </w:p>
    <w:p w14:paraId="32E4600B" w14:textId="77777777" w:rsidR="008F317A" w:rsidRDefault="008F317A" w:rsidP="004C4DEA"/>
    <w:p w14:paraId="7E45527C" w14:textId="28A62CAF" w:rsidR="00A8176C" w:rsidRDefault="00191FBE" w:rsidP="004C4DEA">
      <w:r w:rsidRPr="00191FBE">
        <w:t>Svært vanlige (</w:t>
      </w:r>
      <w:r w:rsidR="003574F7">
        <w:t xml:space="preserve">kan </w:t>
      </w:r>
      <w:r w:rsidRPr="00191FBE">
        <w:t>ramme mer enn 1 av 10</w:t>
      </w:r>
      <w:r w:rsidR="003574F7">
        <w:t xml:space="preserve"> personer</w:t>
      </w:r>
      <w:r w:rsidRPr="00191FBE">
        <w:t>):</w:t>
      </w:r>
    </w:p>
    <w:p w14:paraId="447A6176" w14:textId="77777777" w:rsidR="00A8176C" w:rsidRDefault="00191FBE" w:rsidP="004C4DEA">
      <w:pPr>
        <w:pStyle w:val="ListParagraph"/>
        <w:numPr>
          <w:ilvl w:val="0"/>
          <w:numId w:val="31"/>
        </w:numPr>
      </w:pPr>
      <w:r w:rsidRPr="00191FBE">
        <w:t>brennende følelse eller kløe</w:t>
      </w:r>
    </w:p>
    <w:p w14:paraId="25F9B839" w14:textId="77777777" w:rsidR="00D31E25" w:rsidRPr="00593955" w:rsidRDefault="00191FBE" w:rsidP="004C4DEA">
      <w:r w:rsidRPr="00191FBE">
        <w:t xml:space="preserve">Disse symptomene er vanligvis milde til moderate og forsvinner vanligvis i løpet av en uke under bruk av </w:t>
      </w:r>
      <w:proofErr w:type="spellStart"/>
      <w:r w:rsidRPr="00191FBE">
        <w:t>Protopic</w:t>
      </w:r>
      <w:proofErr w:type="spellEnd"/>
      <w:r w:rsidRPr="00191FBE">
        <w:t>.</w:t>
      </w:r>
    </w:p>
    <w:p w14:paraId="781D19B4" w14:textId="77777777" w:rsidR="00D31E25" w:rsidRPr="00593955" w:rsidRDefault="00D31E25" w:rsidP="004C4DEA"/>
    <w:p w14:paraId="0F6FF4AC" w14:textId="77777777" w:rsidR="008F317A" w:rsidRDefault="00191FBE" w:rsidP="004C4DEA">
      <w:r w:rsidRPr="00191FBE">
        <w:t>Vanlige (kan ramme opptil 1 av 10 personer):</w:t>
      </w:r>
    </w:p>
    <w:p w14:paraId="550A1BB6" w14:textId="77777777" w:rsidR="00A8176C" w:rsidRDefault="00191FBE" w:rsidP="004C4DEA">
      <w:pPr>
        <w:pStyle w:val="ListParagraph"/>
        <w:numPr>
          <w:ilvl w:val="0"/>
          <w:numId w:val="32"/>
        </w:numPr>
      </w:pPr>
      <w:r w:rsidRPr="00191FBE">
        <w:t>rødhet</w:t>
      </w:r>
    </w:p>
    <w:p w14:paraId="7FD5FBEA" w14:textId="77777777" w:rsidR="00A8176C" w:rsidRDefault="00191FBE" w:rsidP="004C4DEA">
      <w:pPr>
        <w:pStyle w:val="ListParagraph"/>
        <w:numPr>
          <w:ilvl w:val="0"/>
          <w:numId w:val="32"/>
        </w:numPr>
      </w:pPr>
      <w:r w:rsidRPr="00191FBE">
        <w:t>varmefølelse</w:t>
      </w:r>
    </w:p>
    <w:p w14:paraId="4F2E484D" w14:textId="77777777" w:rsidR="00A8176C" w:rsidRDefault="00191FBE" w:rsidP="004C4DEA">
      <w:pPr>
        <w:pStyle w:val="ListParagraph"/>
        <w:numPr>
          <w:ilvl w:val="0"/>
          <w:numId w:val="32"/>
        </w:numPr>
      </w:pPr>
      <w:r w:rsidRPr="00191FBE">
        <w:t>smerte</w:t>
      </w:r>
    </w:p>
    <w:p w14:paraId="3D989B66" w14:textId="77777777" w:rsidR="00A8176C" w:rsidRDefault="00191FBE" w:rsidP="004C4DEA">
      <w:pPr>
        <w:pStyle w:val="ListParagraph"/>
        <w:numPr>
          <w:ilvl w:val="0"/>
          <w:numId w:val="32"/>
        </w:numPr>
      </w:pPr>
      <w:r w:rsidRPr="00191FBE">
        <w:t>økt hudfølsomhet (spesielt i forhold til varme og kulde)</w:t>
      </w:r>
    </w:p>
    <w:p w14:paraId="228E6156" w14:textId="77777777" w:rsidR="00A8176C" w:rsidRDefault="00191FBE" w:rsidP="004C4DEA">
      <w:pPr>
        <w:pStyle w:val="ListParagraph"/>
        <w:numPr>
          <w:ilvl w:val="0"/>
          <w:numId w:val="32"/>
        </w:numPr>
      </w:pPr>
      <w:r w:rsidRPr="00191FBE">
        <w:t>prikking i huden</w:t>
      </w:r>
    </w:p>
    <w:p w14:paraId="4B38EC72" w14:textId="77777777" w:rsidR="00A8176C" w:rsidRDefault="00191FBE" w:rsidP="004C4DEA">
      <w:pPr>
        <w:pStyle w:val="ListParagraph"/>
        <w:numPr>
          <w:ilvl w:val="0"/>
          <w:numId w:val="32"/>
        </w:numPr>
      </w:pPr>
      <w:r w:rsidRPr="00191FBE">
        <w:t>utslett</w:t>
      </w:r>
    </w:p>
    <w:p w14:paraId="61D3A0D6" w14:textId="77777777" w:rsidR="00A8176C" w:rsidRDefault="00191FBE" w:rsidP="004C4DEA">
      <w:pPr>
        <w:pStyle w:val="ListParagraph"/>
        <w:numPr>
          <w:ilvl w:val="0"/>
          <w:numId w:val="32"/>
        </w:numPr>
      </w:pPr>
      <w:r w:rsidRPr="00191FBE">
        <w:t xml:space="preserve">lokal hudinfeksjon uavhengig av spesifikk årsak inkludert men ikke begrenset til: betente eller infiserte hårfollikler, forkjølelsessår, generell herpes </w:t>
      </w:r>
      <w:proofErr w:type="spellStart"/>
      <w:r w:rsidRPr="00191FBE">
        <w:t>simplex</w:t>
      </w:r>
      <w:proofErr w:type="spellEnd"/>
      <w:r w:rsidRPr="00191FBE">
        <w:t>-infeksjon</w:t>
      </w:r>
    </w:p>
    <w:p w14:paraId="0ECE2044" w14:textId="77777777" w:rsidR="00A8176C" w:rsidRDefault="00191FBE" w:rsidP="004C4DEA">
      <w:pPr>
        <w:pStyle w:val="ListParagraph"/>
        <w:numPr>
          <w:ilvl w:val="0"/>
          <w:numId w:val="32"/>
        </w:numPr>
      </w:pPr>
      <w:r w:rsidRPr="00191FBE">
        <w:t>ansiktsrødme eller hudirritasjon etter alkoholinntak er også vanlig</w:t>
      </w:r>
    </w:p>
    <w:p w14:paraId="14B8811C" w14:textId="77777777" w:rsidR="00D31E25" w:rsidRPr="00593955" w:rsidRDefault="00D31E25" w:rsidP="004C4DEA"/>
    <w:p w14:paraId="053DCFB0" w14:textId="77777777" w:rsidR="00A8176C" w:rsidRDefault="00191FBE" w:rsidP="004C4DEA">
      <w:r w:rsidRPr="00191FBE">
        <w:t>Mindre vanlige (kan ramme færre enn 1 av 100 personer):</w:t>
      </w:r>
    </w:p>
    <w:p w14:paraId="2F55557A" w14:textId="77777777" w:rsidR="00A8176C" w:rsidRDefault="00191FBE" w:rsidP="004C4DEA">
      <w:pPr>
        <w:pStyle w:val="ListParagraph"/>
        <w:numPr>
          <w:ilvl w:val="0"/>
          <w:numId w:val="32"/>
        </w:numPr>
      </w:pPr>
      <w:r w:rsidRPr="00191FBE">
        <w:t>akne</w:t>
      </w:r>
    </w:p>
    <w:p w14:paraId="77BCE82F" w14:textId="77777777" w:rsidR="00D31E25" w:rsidRPr="00593955" w:rsidRDefault="00D31E25" w:rsidP="004C4DEA"/>
    <w:p w14:paraId="25243C20" w14:textId="77777777" w:rsidR="00D31E25" w:rsidRPr="00593955" w:rsidRDefault="00191FBE" w:rsidP="004C4DEA">
      <w:r w:rsidRPr="00191FBE">
        <w:t>Det er rapportert infeksjon på behandlingsstedet etter behandling to ganger i uken hos barn og voksne. Impetigo (brennkopper), en overflatisk bakterieinfeksjon i huden som vanligvis gir blemmer eller sår på huden er rapportert hos barn.</w:t>
      </w:r>
    </w:p>
    <w:p w14:paraId="7A236493" w14:textId="77777777" w:rsidR="008F317A" w:rsidRDefault="008F317A" w:rsidP="004C4DEA"/>
    <w:p w14:paraId="3AD64A26" w14:textId="77777777" w:rsidR="00A8176C" w:rsidRDefault="00191FBE" w:rsidP="004C4DEA">
      <w:proofErr w:type="spellStart"/>
      <w:r w:rsidRPr="00191FBE">
        <w:t>Rosacea</w:t>
      </w:r>
      <w:proofErr w:type="spellEnd"/>
      <w:r w:rsidRPr="00191FBE">
        <w:t xml:space="preserve"> (ansiktsrødme), </w:t>
      </w:r>
      <w:proofErr w:type="spellStart"/>
      <w:r w:rsidRPr="00191FBE">
        <w:t>rosacealignende</w:t>
      </w:r>
      <w:proofErr w:type="spellEnd"/>
      <w:r w:rsidRPr="00191FBE">
        <w:t xml:space="preserve"> dermatitt (hudinfeksjon)</w:t>
      </w:r>
      <w:r w:rsidR="00DD3AF0">
        <w:t xml:space="preserve">, </w:t>
      </w:r>
      <w:proofErr w:type="spellStart"/>
      <w:r w:rsidR="00DD3AF0">
        <w:t>lentigo</w:t>
      </w:r>
      <w:proofErr w:type="spellEnd"/>
      <w:r w:rsidR="00DD3AF0">
        <w:t xml:space="preserve"> (</w:t>
      </w:r>
      <w:r w:rsidR="00E17FEA">
        <w:t xml:space="preserve">små brune </w:t>
      </w:r>
      <w:r w:rsidR="0069249A">
        <w:rPr>
          <w:rStyle w:val="hps"/>
          <w:color w:val="222222"/>
        </w:rPr>
        <w:t>pigmentflekk</w:t>
      </w:r>
      <w:r w:rsidR="00E17FEA">
        <w:rPr>
          <w:rStyle w:val="hps"/>
          <w:color w:val="222222"/>
        </w:rPr>
        <w:t>er</w:t>
      </w:r>
      <w:r w:rsidR="0069249A">
        <w:rPr>
          <w:rStyle w:val="hps"/>
          <w:color w:val="222222"/>
        </w:rPr>
        <w:t xml:space="preserve"> på hud</w:t>
      </w:r>
      <w:r w:rsidR="00E17FEA">
        <w:rPr>
          <w:rStyle w:val="hps"/>
          <w:color w:val="222222"/>
        </w:rPr>
        <w:t>en</w:t>
      </w:r>
      <w:r w:rsidR="007A6BBE">
        <w:rPr>
          <w:rStyle w:val="hps"/>
          <w:color w:val="222222"/>
        </w:rPr>
        <w:t>)</w:t>
      </w:r>
      <w:r w:rsidR="001203FB">
        <w:rPr>
          <w:rStyle w:val="hps"/>
          <w:color w:val="222222"/>
        </w:rPr>
        <w:t>,</w:t>
      </w:r>
      <w:r w:rsidRPr="00191FBE">
        <w:t xml:space="preserve"> hevelse på behandlingsstedet </w:t>
      </w:r>
      <w:r w:rsidR="001203FB">
        <w:t>og herpes øyeinfeksjon</w:t>
      </w:r>
      <w:r w:rsidR="001203FB" w:rsidRPr="00191FBE">
        <w:t xml:space="preserve"> </w:t>
      </w:r>
      <w:r w:rsidRPr="00191FBE">
        <w:t>er rapportert etter markedsføringen.</w:t>
      </w:r>
    </w:p>
    <w:p w14:paraId="49E75943" w14:textId="77777777" w:rsidR="00A8176C" w:rsidRDefault="00A8176C" w:rsidP="004C4DEA"/>
    <w:p w14:paraId="2F4510AC" w14:textId="77777777" w:rsidR="008F317A" w:rsidRPr="00256085" w:rsidRDefault="00191FBE" w:rsidP="004C4DEA">
      <w:r w:rsidRPr="00256085">
        <w:t>Melding av bivirkninger</w:t>
      </w:r>
    </w:p>
    <w:p w14:paraId="079D610B" w14:textId="095D5962" w:rsidR="008F317A" w:rsidRDefault="00191FBE" w:rsidP="004C4DEA">
      <w:r w:rsidRPr="00191FBE">
        <w:t>Kontakt lege eller apotek dersom du opplever bivirkninger</w:t>
      </w:r>
      <w:r w:rsidR="00E12AC6">
        <w:t>. Dette gjelder også</w:t>
      </w:r>
      <w:r w:rsidRPr="00191FBE">
        <w:t xml:space="preserve"> bivirkninger som ikke er nevnt i pakningsvedlegget. Du kan også melde fra om bivirkninger direkte via </w:t>
      </w:r>
      <w:r w:rsidRPr="00F4481C">
        <w:rPr>
          <w:highlight w:val="lightGray"/>
        </w:rPr>
        <w:t xml:space="preserve">det nasjonale meldesystemet som beskrevet i </w:t>
      </w:r>
      <w:hyperlink r:id="rId15" w:history="1">
        <w:proofErr w:type="spellStart"/>
        <w:r w:rsidRPr="00F4481C">
          <w:rPr>
            <w:rStyle w:val="Hyperlink"/>
            <w:highlight w:val="lightGray"/>
          </w:rPr>
          <w:t>Appendix</w:t>
        </w:r>
        <w:proofErr w:type="spellEnd"/>
        <w:r w:rsidRPr="00F4481C">
          <w:rPr>
            <w:rStyle w:val="Hyperlink"/>
            <w:highlight w:val="lightGray"/>
          </w:rPr>
          <w:t xml:space="preserve"> V</w:t>
        </w:r>
      </w:hyperlink>
      <w:r w:rsidRPr="00191FBE">
        <w:t>. Ved å melde fra om bivirkninger bidrar du med informasjon om sikkerheten ved bruk av dette legemidlet.</w:t>
      </w:r>
    </w:p>
    <w:p w14:paraId="3BA08C35" w14:textId="77777777" w:rsidR="008F317A" w:rsidRDefault="008F317A" w:rsidP="004C4DEA"/>
    <w:p w14:paraId="192FA359" w14:textId="77777777" w:rsidR="00A8176C" w:rsidRDefault="00A8176C" w:rsidP="004C4DEA"/>
    <w:p w14:paraId="539A5BDB" w14:textId="77777777" w:rsidR="00A8176C" w:rsidRPr="00256085" w:rsidRDefault="00191FBE" w:rsidP="004C4DEA">
      <w:r w:rsidRPr="00256085">
        <w:t>5.</w:t>
      </w:r>
      <w:r w:rsidRPr="00256085">
        <w:tab/>
        <w:t xml:space="preserve">Hvordan du oppbevarer </w:t>
      </w:r>
      <w:proofErr w:type="spellStart"/>
      <w:r w:rsidRPr="00256085">
        <w:t>Protopic</w:t>
      </w:r>
      <w:proofErr w:type="spellEnd"/>
    </w:p>
    <w:p w14:paraId="63C2C82F" w14:textId="77777777" w:rsidR="00D31E25" w:rsidRPr="00593955" w:rsidRDefault="00D31E25" w:rsidP="004C4DEA"/>
    <w:p w14:paraId="428694EE" w14:textId="77777777" w:rsidR="00D31E25" w:rsidRPr="00593955" w:rsidRDefault="00191FBE" w:rsidP="004C4DEA">
      <w:r w:rsidRPr="00191FBE">
        <w:t>Oppbevares utilgjengelig for barn.</w:t>
      </w:r>
    </w:p>
    <w:p w14:paraId="400C50D8" w14:textId="77777777" w:rsidR="008F317A" w:rsidRDefault="008F317A" w:rsidP="004C4DEA">
      <w:pPr>
        <w:rPr>
          <w:noProof/>
        </w:rPr>
      </w:pPr>
    </w:p>
    <w:p w14:paraId="338634E7" w14:textId="5D3ACC62" w:rsidR="00A8176C" w:rsidRDefault="00191FBE" w:rsidP="004C4DEA">
      <w:r w:rsidRPr="00191FBE">
        <w:rPr>
          <w:noProof/>
        </w:rPr>
        <w:t xml:space="preserve">Bruk ikke </w:t>
      </w:r>
      <w:r w:rsidR="00637613">
        <w:rPr>
          <w:noProof/>
        </w:rPr>
        <w:t>dette legemidlet</w:t>
      </w:r>
      <w:r w:rsidR="00637613" w:rsidRPr="00191FBE">
        <w:rPr>
          <w:noProof/>
        </w:rPr>
        <w:t xml:space="preserve"> </w:t>
      </w:r>
      <w:r w:rsidRPr="00191FBE">
        <w:rPr>
          <w:noProof/>
        </w:rPr>
        <w:t xml:space="preserve">etter utløpsdatoen som er angitt </w:t>
      </w:r>
      <w:r w:rsidRPr="00191FBE">
        <w:t>på tuben og esken</w:t>
      </w:r>
      <w:r w:rsidRPr="00191FBE">
        <w:rPr>
          <w:noProof/>
        </w:rPr>
        <w:t xml:space="preserve"> etter ”</w:t>
      </w:r>
      <w:r w:rsidR="00637613">
        <w:t>EXP</w:t>
      </w:r>
      <w:r w:rsidRPr="00191FBE">
        <w:t xml:space="preserve">”. Utløpsdatoen </w:t>
      </w:r>
      <w:r w:rsidR="00832047">
        <w:t>er</w:t>
      </w:r>
      <w:r w:rsidRPr="00191FBE">
        <w:t xml:space="preserve"> den siste dagen i den </w:t>
      </w:r>
      <w:r w:rsidR="0087779F">
        <w:t>angitte</w:t>
      </w:r>
      <w:r w:rsidR="0087779F" w:rsidRPr="00191FBE">
        <w:t xml:space="preserve"> </w:t>
      </w:r>
      <w:r w:rsidRPr="00191FBE">
        <w:t>måneden.</w:t>
      </w:r>
    </w:p>
    <w:p w14:paraId="3EA851DE" w14:textId="33BFA5E4" w:rsidR="00A8176C" w:rsidRDefault="00191FBE" w:rsidP="004C4DEA">
      <w:r w:rsidRPr="00191FBE">
        <w:t xml:space="preserve">Oppbevares </w:t>
      </w:r>
      <w:r w:rsidRPr="00191FBE">
        <w:rPr>
          <w:noProof/>
        </w:rPr>
        <w:t xml:space="preserve">ved høyst </w:t>
      </w:r>
      <w:r w:rsidRPr="00191FBE">
        <w:t>25</w:t>
      </w:r>
      <w:r w:rsidR="00F138B0">
        <w:t> </w:t>
      </w:r>
      <w:r w:rsidRPr="00191FBE">
        <w:t>°C.</w:t>
      </w:r>
    </w:p>
    <w:p w14:paraId="5A598438" w14:textId="77777777" w:rsidR="00A8176C" w:rsidRDefault="00A8176C" w:rsidP="004C4DEA"/>
    <w:p w14:paraId="373238A1" w14:textId="77777777" w:rsidR="00A8176C" w:rsidRDefault="00191FBE" w:rsidP="004C4DEA">
      <w:pPr>
        <w:rPr>
          <w:noProof/>
        </w:rPr>
      </w:pPr>
      <w:r w:rsidRPr="00191FBE">
        <w:rPr>
          <w:noProof/>
        </w:rPr>
        <w:t>Legemidler skal ikke kastes i avløpsvann eller sammen med husholdningsavfall. Spør på apoteket hvordan du skal kaste legemidler som du ikke lenger bruker. Disse tiltakene bidrar til å beskytte miljøet.</w:t>
      </w:r>
    </w:p>
    <w:p w14:paraId="1CB33BA0" w14:textId="77777777" w:rsidR="00A8176C" w:rsidRDefault="00A8176C" w:rsidP="004C4DEA"/>
    <w:p w14:paraId="23033960" w14:textId="77777777" w:rsidR="00A8176C" w:rsidRDefault="00A8176C" w:rsidP="004C4DEA"/>
    <w:p w14:paraId="4DBCDFF5" w14:textId="77777777" w:rsidR="00A8176C" w:rsidRPr="00256085" w:rsidRDefault="00191FBE" w:rsidP="004C4DEA">
      <w:r w:rsidRPr="00256085">
        <w:t>6.</w:t>
      </w:r>
      <w:r w:rsidRPr="00256085">
        <w:tab/>
        <w:t>Innholdet i pakningen og ytterligere informasjon</w:t>
      </w:r>
    </w:p>
    <w:p w14:paraId="61E889CD" w14:textId="77777777" w:rsidR="00A8176C" w:rsidRDefault="00A8176C" w:rsidP="004C4DEA">
      <w:pPr>
        <w:pStyle w:val="BodyText3"/>
      </w:pPr>
    </w:p>
    <w:p w14:paraId="30FB6879" w14:textId="77777777" w:rsidR="00A8176C" w:rsidRDefault="00191FBE" w:rsidP="004C4DEA">
      <w:pPr>
        <w:pStyle w:val="BodyText3"/>
      </w:pPr>
      <w:proofErr w:type="spellStart"/>
      <w:r w:rsidRPr="00191FBE">
        <w:t>Sammensetning</w:t>
      </w:r>
      <w:proofErr w:type="spellEnd"/>
      <w:r w:rsidRPr="00191FBE">
        <w:t xml:space="preserve"> av </w:t>
      </w:r>
      <w:proofErr w:type="spellStart"/>
      <w:r w:rsidRPr="00191FBE">
        <w:t>Protopic</w:t>
      </w:r>
      <w:proofErr w:type="spellEnd"/>
    </w:p>
    <w:p w14:paraId="37E3AC1F" w14:textId="77777777" w:rsidR="00A8176C" w:rsidRDefault="00191FBE" w:rsidP="004C4DEA">
      <w:pPr>
        <w:pStyle w:val="ListParagraph"/>
        <w:numPr>
          <w:ilvl w:val="0"/>
          <w:numId w:val="32"/>
        </w:numPr>
      </w:pPr>
      <w:r w:rsidRPr="00191FBE">
        <w:t xml:space="preserve">Virkestoff er </w:t>
      </w:r>
      <w:proofErr w:type="spellStart"/>
      <w:r w:rsidRPr="00191FBE">
        <w:t>takrolimusmonohydrat</w:t>
      </w:r>
      <w:proofErr w:type="spellEnd"/>
      <w:r w:rsidRPr="00191FBE">
        <w:t>.</w:t>
      </w:r>
    </w:p>
    <w:p w14:paraId="344EE3A6" w14:textId="77777777" w:rsidR="00A8176C" w:rsidRPr="009536B5" w:rsidRDefault="00191FBE" w:rsidP="004C4DEA">
      <w:pPr>
        <w:pStyle w:val="BlockText"/>
        <w:rPr>
          <w:lang w:val="nb-NO"/>
        </w:rPr>
      </w:pPr>
      <w:r w:rsidRPr="009536B5">
        <w:rPr>
          <w:lang w:val="nb-NO"/>
        </w:rPr>
        <w:lastRenderedPageBreak/>
        <w:t xml:space="preserve">Ett gram </w:t>
      </w:r>
      <w:proofErr w:type="spellStart"/>
      <w:r w:rsidRPr="009536B5">
        <w:rPr>
          <w:lang w:val="nb-NO"/>
        </w:rPr>
        <w:t>Protopic</w:t>
      </w:r>
      <w:proofErr w:type="spellEnd"/>
      <w:r w:rsidRPr="009536B5">
        <w:rPr>
          <w:lang w:val="nb-NO"/>
        </w:rPr>
        <w:t xml:space="preserve"> 0,03 % salve inneholder 0,3 mg </w:t>
      </w:r>
      <w:proofErr w:type="spellStart"/>
      <w:r w:rsidRPr="009536B5">
        <w:rPr>
          <w:lang w:val="nb-NO"/>
        </w:rPr>
        <w:t>takrolimus</w:t>
      </w:r>
      <w:proofErr w:type="spellEnd"/>
      <w:r w:rsidRPr="009536B5">
        <w:rPr>
          <w:lang w:val="nb-NO"/>
        </w:rPr>
        <w:t xml:space="preserve"> (som </w:t>
      </w:r>
      <w:proofErr w:type="spellStart"/>
      <w:r w:rsidRPr="009536B5">
        <w:rPr>
          <w:lang w:val="nb-NO"/>
        </w:rPr>
        <w:t>takrolimusmonohydrat</w:t>
      </w:r>
      <w:proofErr w:type="spellEnd"/>
      <w:r w:rsidRPr="009536B5">
        <w:rPr>
          <w:lang w:val="nb-NO"/>
        </w:rPr>
        <w:t>).</w:t>
      </w:r>
    </w:p>
    <w:p w14:paraId="51802E98" w14:textId="77777777" w:rsidR="00A8176C" w:rsidRDefault="00191FBE" w:rsidP="004C4DEA">
      <w:pPr>
        <w:pStyle w:val="ListParagraph"/>
        <w:numPr>
          <w:ilvl w:val="0"/>
          <w:numId w:val="32"/>
        </w:numPr>
      </w:pPr>
      <w:r w:rsidRPr="00191FBE">
        <w:t>Andre innholdsstoffer er hvit vaselin, flytende parafin, propylenkarbonat, hvit voks</w:t>
      </w:r>
      <w:r w:rsidR="00637613">
        <w:t>,</w:t>
      </w:r>
      <w:r w:rsidRPr="00191FBE">
        <w:t xml:space="preserve"> fast parafin</w:t>
      </w:r>
      <w:r w:rsidR="00637613">
        <w:t xml:space="preserve">, </w:t>
      </w:r>
      <w:proofErr w:type="spellStart"/>
      <w:r w:rsidR="00637613">
        <w:t>butylhydroksytoluen</w:t>
      </w:r>
      <w:proofErr w:type="spellEnd"/>
      <w:r w:rsidR="00637613">
        <w:t xml:space="preserve"> (</w:t>
      </w:r>
      <w:r w:rsidR="00E84F35">
        <w:t>E 321</w:t>
      </w:r>
      <w:r w:rsidR="00637613">
        <w:t xml:space="preserve">) og </w:t>
      </w:r>
      <w:proofErr w:type="spellStart"/>
      <w:r w:rsidR="00637613">
        <w:t>helracemisk</w:t>
      </w:r>
      <w:proofErr w:type="spellEnd"/>
      <w:r w:rsidR="00637613">
        <w:t xml:space="preserve"> α-tokoferol</w:t>
      </w:r>
      <w:r w:rsidRPr="00191FBE">
        <w:t>.</w:t>
      </w:r>
    </w:p>
    <w:p w14:paraId="3D886E83" w14:textId="77777777" w:rsidR="00D31E25" w:rsidRPr="00593955" w:rsidRDefault="00D31E25" w:rsidP="004C4DEA"/>
    <w:p w14:paraId="360463A5" w14:textId="77777777" w:rsidR="00A8176C" w:rsidRDefault="00191FBE" w:rsidP="004C4DEA">
      <w:pPr>
        <w:pStyle w:val="BodyText3"/>
      </w:pPr>
      <w:r w:rsidRPr="00191FBE">
        <w:t xml:space="preserve">Hvordan </w:t>
      </w:r>
      <w:proofErr w:type="spellStart"/>
      <w:r w:rsidRPr="00191FBE">
        <w:t>Protopic</w:t>
      </w:r>
      <w:proofErr w:type="spellEnd"/>
      <w:r w:rsidRPr="00191FBE">
        <w:t xml:space="preserve"> ser ut og </w:t>
      </w:r>
      <w:proofErr w:type="spellStart"/>
      <w:r w:rsidRPr="00191FBE">
        <w:t>innholdet</w:t>
      </w:r>
      <w:proofErr w:type="spellEnd"/>
      <w:r w:rsidRPr="00191FBE">
        <w:t xml:space="preserve"> i pakningen</w:t>
      </w:r>
    </w:p>
    <w:p w14:paraId="616F726D" w14:textId="77777777" w:rsidR="00D31E25" w:rsidRPr="00593955" w:rsidRDefault="00191FBE" w:rsidP="004C4DEA">
      <w:pPr>
        <w:rPr>
          <w:b/>
          <w:bCs/>
        </w:rPr>
      </w:pPr>
      <w:proofErr w:type="spellStart"/>
      <w:r w:rsidRPr="00191FBE">
        <w:t>Protopic</w:t>
      </w:r>
      <w:proofErr w:type="spellEnd"/>
      <w:r w:rsidRPr="00191FBE">
        <w:t xml:space="preserve"> er en hvit til svakt gulaktig salve. Den leveres i tuber som inneholder 10, 30 eller 60 gram salve. Ikke alle pakningsstørrelser vil nødvendigvis bli markedsført. </w:t>
      </w:r>
      <w:proofErr w:type="spellStart"/>
      <w:r w:rsidRPr="00191FBE">
        <w:t>Protopic</w:t>
      </w:r>
      <w:proofErr w:type="spellEnd"/>
      <w:r w:rsidRPr="00191FBE">
        <w:t xml:space="preserve"> finnes i to styrker (</w:t>
      </w:r>
      <w:proofErr w:type="spellStart"/>
      <w:r w:rsidRPr="00191FBE">
        <w:t>Protopic</w:t>
      </w:r>
      <w:proofErr w:type="spellEnd"/>
      <w:r w:rsidRPr="00191FBE">
        <w:t xml:space="preserve"> 0,03 % og </w:t>
      </w:r>
      <w:proofErr w:type="spellStart"/>
      <w:r w:rsidRPr="00191FBE">
        <w:t>Protopic</w:t>
      </w:r>
      <w:proofErr w:type="spellEnd"/>
      <w:r w:rsidRPr="00191FBE">
        <w:t xml:space="preserve"> 0,1 % salve).</w:t>
      </w:r>
    </w:p>
    <w:p w14:paraId="0B85B65D" w14:textId="77777777" w:rsidR="00D31E25" w:rsidRPr="00593955" w:rsidRDefault="00D31E25" w:rsidP="004C4DEA"/>
    <w:p w14:paraId="23B1BD71" w14:textId="77777777" w:rsidR="002F6D8C" w:rsidRPr="00256085" w:rsidRDefault="00191FBE" w:rsidP="004C4DEA">
      <w:r w:rsidRPr="00256085">
        <w:t xml:space="preserve">Innehaver av markedsføringstillatelsen </w:t>
      </w:r>
    </w:p>
    <w:p w14:paraId="74BD5F9B" w14:textId="77777777" w:rsidR="002F6D8C" w:rsidRDefault="00C14B01" w:rsidP="004C4DEA">
      <w:pPr>
        <w:rPr>
          <w:lang w:eastAsia="en-US"/>
        </w:rPr>
      </w:pPr>
      <w:r w:rsidRPr="002F6D8C">
        <w:rPr>
          <w:lang w:eastAsia="en-US"/>
        </w:rPr>
        <w:t xml:space="preserve">LEO Pharma A/S </w:t>
      </w:r>
    </w:p>
    <w:p w14:paraId="2009A90F" w14:textId="77777777" w:rsidR="002F6D8C" w:rsidRDefault="00C14B01" w:rsidP="004C4DEA">
      <w:pPr>
        <w:rPr>
          <w:lang w:eastAsia="en-US"/>
        </w:rPr>
      </w:pPr>
      <w:r w:rsidRPr="002F6D8C">
        <w:rPr>
          <w:lang w:eastAsia="en-US"/>
        </w:rPr>
        <w:t xml:space="preserve">Industriparken 55 </w:t>
      </w:r>
    </w:p>
    <w:p w14:paraId="2DA75FB8" w14:textId="77777777" w:rsidR="002F6D8C" w:rsidRDefault="00C14B01" w:rsidP="004C4DEA">
      <w:pPr>
        <w:rPr>
          <w:lang w:eastAsia="en-US"/>
        </w:rPr>
      </w:pPr>
      <w:r w:rsidRPr="002F6D8C">
        <w:rPr>
          <w:lang w:eastAsia="en-US"/>
        </w:rPr>
        <w:t xml:space="preserve">2750 Ballerup </w:t>
      </w:r>
    </w:p>
    <w:p w14:paraId="090FE353" w14:textId="77777777" w:rsidR="008F317A" w:rsidRPr="002F6D8C" w:rsidRDefault="00C14B01" w:rsidP="004C4DEA">
      <w:pPr>
        <w:rPr>
          <w:lang w:eastAsia="en-US"/>
        </w:rPr>
      </w:pPr>
      <w:r w:rsidRPr="002F6D8C">
        <w:rPr>
          <w:lang w:eastAsia="en-US"/>
        </w:rPr>
        <w:t>Danmark</w:t>
      </w:r>
    </w:p>
    <w:p w14:paraId="41909396" w14:textId="77777777" w:rsidR="00A8176C" w:rsidRDefault="00A8176C" w:rsidP="004C4DEA"/>
    <w:p w14:paraId="627AB051" w14:textId="77777777" w:rsidR="002F6D8C" w:rsidRPr="00256085" w:rsidRDefault="00AC213D" w:rsidP="004C4DEA">
      <w:r w:rsidRPr="00256085">
        <w:t xml:space="preserve">Tilvirker </w:t>
      </w:r>
    </w:p>
    <w:p w14:paraId="17CAF090" w14:textId="590C07FF" w:rsidR="002F6D8C" w:rsidRPr="00FB1325" w:rsidDel="00AB7441" w:rsidRDefault="00AC213D" w:rsidP="004C4DEA">
      <w:pPr>
        <w:rPr>
          <w:del w:id="12" w:author="Author"/>
          <w:shd w:val="pct15" w:color="auto" w:fill="FFFFFF"/>
        </w:rPr>
      </w:pPr>
      <w:del w:id="13" w:author="Author">
        <w:r w:rsidRPr="00FB1325" w:rsidDel="00AB7441">
          <w:rPr>
            <w:shd w:val="pct15" w:color="auto" w:fill="FFFFFF"/>
          </w:rPr>
          <w:delText>Astellas Ireland Co. Ltd.</w:delText>
        </w:r>
      </w:del>
    </w:p>
    <w:p w14:paraId="5F7B95AF" w14:textId="189C66FB" w:rsidR="002F6D8C" w:rsidRPr="00FB1325" w:rsidDel="00AB7441" w:rsidRDefault="00AC213D" w:rsidP="004C4DEA">
      <w:pPr>
        <w:rPr>
          <w:del w:id="14" w:author="Author"/>
          <w:shd w:val="pct15" w:color="auto" w:fill="FFFFFF"/>
        </w:rPr>
      </w:pPr>
      <w:del w:id="15" w:author="Author">
        <w:r w:rsidRPr="00FB1325" w:rsidDel="00AB7441">
          <w:rPr>
            <w:shd w:val="pct15" w:color="auto" w:fill="FFFFFF"/>
          </w:rPr>
          <w:delText>Killorglin</w:delText>
        </w:r>
      </w:del>
    </w:p>
    <w:p w14:paraId="232A3E75" w14:textId="5CA2FA4F" w:rsidR="002F6D8C" w:rsidRPr="00FB1325" w:rsidDel="00AB7441" w:rsidRDefault="00AC213D" w:rsidP="004C4DEA">
      <w:pPr>
        <w:rPr>
          <w:del w:id="16" w:author="Author"/>
          <w:shd w:val="pct15" w:color="auto" w:fill="FFFFFF"/>
        </w:rPr>
      </w:pPr>
      <w:del w:id="17" w:author="Author">
        <w:r w:rsidRPr="00FB1325" w:rsidDel="00AB7441">
          <w:rPr>
            <w:shd w:val="pct15" w:color="auto" w:fill="FFFFFF"/>
          </w:rPr>
          <w:delText>County Kerry</w:delText>
        </w:r>
      </w:del>
    </w:p>
    <w:p w14:paraId="26AAC6DA" w14:textId="34933958" w:rsidR="00A8176C" w:rsidRPr="00494344" w:rsidDel="00AB7441" w:rsidRDefault="00AC213D" w:rsidP="004C4DEA">
      <w:pPr>
        <w:rPr>
          <w:del w:id="18" w:author="Author"/>
          <w:shd w:val="pct15" w:color="auto" w:fill="FFFFFF"/>
        </w:rPr>
      </w:pPr>
      <w:del w:id="19" w:author="Author">
        <w:r w:rsidRPr="00494344" w:rsidDel="00AB7441">
          <w:rPr>
            <w:shd w:val="pct15" w:color="auto" w:fill="FFFFFF"/>
          </w:rPr>
          <w:delText>Irland</w:delText>
        </w:r>
      </w:del>
    </w:p>
    <w:p w14:paraId="009B6374" w14:textId="0F0BBFDC" w:rsidR="002F6D8C" w:rsidRPr="00494344" w:rsidDel="00AB7441" w:rsidRDefault="002F6D8C" w:rsidP="004C4DEA">
      <w:pPr>
        <w:rPr>
          <w:del w:id="20" w:author="Author"/>
        </w:rPr>
      </w:pPr>
    </w:p>
    <w:p w14:paraId="64430CD7" w14:textId="77777777" w:rsidR="002F6D8C" w:rsidRPr="00F11C10" w:rsidRDefault="002F6D8C" w:rsidP="004C4DEA">
      <w:pPr>
        <w:rPr>
          <w:lang w:val="en-US" w:eastAsia="en-US"/>
        </w:rPr>
      </w:pPr>
      <w:r w:rsidRPr="00F11C10">
        <w:rPr>
          <w:lang w:val="en-US"/>
        </w:rPr>
        <w:t>LEO Laboratories Ltd.</w:t>
      </w:r>
    </w:p>
    <w:p w14:paraId="7B507AAE" w14:textId="77777777" w:rsidR="002F6D8C" w:rsidRPr="00184FCD" w:rsidRDefault="002F6D8C" w:rsidP="004C4DEA">
      <w:pPr>
        <w:rPr>
          <w:lang w:val="da-DK"/>
        </w:rPr>
      </w:pPr>
      <w:r w:rsidRPr="00184FCD">
        <w:rPr>
          <w:lang w:val="da-DK"/>
        </w:rPr>
        <w:t xml:space="preserve">285 </w:t>
      </w:r>
      <w:proofErr w:type="spellStart"/>
      <w:r w:rsidRPr="00184FCD">
        <w:rPr>
          <w:lang w:val="da-DK"/>
        </w:rPr>
        <w:t>Cashel</w:t>
      </w:r>
      <w:proofErr w:type="spellEnd"/>
      <w:r w:rsidRPr="00184FCD">
        <w:rPr>
          <w:lang w:val="da-DK"/>
        </w:rPr>
        <w:t xml:space="preserve"> Road</w:t>
      </w:r>
    </w:p>
    <w:p w14:paraId="597F6410" w14:textId="77777777" w:rsidR="002F6D8C" w:rsidRPr="00184FCD" w:rsidRDefault="002F6D8C" w:rsidP="004C4DEA">
      <w:pPr>
        <w:rPr>
          <w:lang w:val="da-DK"/>
        </w:rPr>
      </w:pPr>
      <w:proofErr w:type="spellStart"/>
      <w:r w:rsidRPr="00184FCD">
        <w:rPr>
          <w:lang w:val="da-DK"/>
        </w:rPr>
        <w:t>Crumlin</w:t>
      </w:r>
      <w:proofErr w:type="spellEnd"/>
      <w:r w:rsidRPr="00184FCD">
        <w:rPr>
          <w:lang w:val="da-DK"/>
        </w:rPr>
        <w:t>, Dublin 12</w:t>
      </w:r>
    </w:p>
    <w:p w14:paraId="072EA796" w14:textId="77777777" w:rsidR="002F6D8C" w:rsidRPr="002F6D8C" w:rsidRDefault="002F6D8C" w:rsidP="004C4DEA">
      <w:r>
        <w:t>Irland</w:t>
      </w:r>
    </w:p>
    <w:p w14:paraId="23DFDCF1" w14:textId="77777777" w:rsidR="00A8176C" w:rsidRPr="00FB1325" w:rsidRDefault="00A8176C" w:rsidP="004C4DEA"/>
    <w:p w14:paraId="5E2BCCE9" w14:textId="2E675AF1" w:rsidR="00A8176C" w:rsidRDefault="000D1767" w:rsidP="004C4DEA">
      <w:r>
        <w:t>Ta kontakt med den lokale representanten for innehaveren av markedsføringstillatelsen for ytterligere informasjon om dette legemidlet</w:t>
      </w:r>
      <w:r w:rsidR="00191FBE" w:rsidRPr="00191FBE">
        <w:t>:</w:t>
      </w:r>
    </w:p>
    <w:bookmarkEnd w:id="11"/>
    <w:p w14:paraId="5160EBCC" w14:textId="77777777" w:rsidR="00C14B01" w:rsidRDefault="00C14B01" w:rsidP="004C4DEA"/>
    <w:tbl>
      <w:tblPr>
        <w:tblW w:w="9326" w:type="dxa"/>
        <w:tblInd w:w="-4" w:type="dxa"/>
        <w:tblLayout w:type="fixed"/>
        <w:tblLook w:val="0000" w:firstRow="0" w:lastRow="0" w:firstColumn="0" w:lastColumn="0" w:noHBand="0" w:noVBand="0"/>
      </w:tblPr>
      <w:tblGrid>
        <w:gridCol w:w="4648"/>
        <w:gridCol w:w="4678"/>
      </w:tblGrid>
      <w:tr w:rsidR="00C14B01" w:rsidRPr="002F6D8C" w14:paraId="34AF2D03" w14:textId="77777777" w:rsidTr="00284509">
        <w:trPr>
          <w:cantSplit/>
        </w:trPr>
        <w:tc>
          <w:tcPr>
            <w:tcW w:w="4648" w:type="dxa"/>
          </w:tcPr>
          <w:p w14:paraId="0E42D332" w14:textId="77777777" w:rsidR="00C14B01" w:rsidRPr="00337FE2" w:rsidRDefault="00C14B01" w:rsidP="004C4DEA">
            <w:pPr>
              <w:rPr>
                <w:rFonts w:eastAsia="SimSun"/>
                <w:lang w:val="fr-BE" w:eastAsia="zh-CN"/>
              </w:rPr>
            </w:pPr>
            <w:proofErr w:type="spellStart"/>
            <w:r w:rsidRPr="00337FE2">
              <w:rPr>
                <w:rFonts w:eastAsia="SimSun"/>
                <w:lang w:val="fr-BE" w:eastAsia="zh-CN"/>
              </w:rPr>
              <w:t>België</w:t>
            </w:r>
            <w:proofErr w:type="spellEnd"/>
            <w:r w:rsidRPr="00337FE2">
              <w:rPr>
                <w:rFonts w:eastAsia="SimSun"/>
                <w:lang w:val="fr-BE" w:eastAsia="zh-CN"/>
              </w:rPr>
              <w:t>/Belgique/</w:t>
            </w:r>
            <w:proofErr w:type="spellStart"/>
            <w:r w:rsidRPr="00337FE2">
              <w:rPr>
                <w:rFonts w:eastAsia="SimSun"/>
                <w:lang w:val="fr-BE" w:eastAsia="zh-CN"/>
              </w:rPr>
              <w:t>Belgien</w:t>
            </w:r>
            <w:proofErr w:type="spellEnd"/>
          </w:p>
          <w:p w14:paraId="34ACCFB9" w14:textId="77777777" w:rsidR="00C14B01" w:rsidRPr="00307D23" w:rsidRDefault="00C14B01" w:rsidP="004C4DEA">
            <w:pPr>
              <w:rPr>
                <w:rFonts w:eastAsia="SimSun"/>
                <w:lang w:val="fr-BE" w:eastAsia="zh-CN"/>
              </w:rPr>
            </w:pPr>
            <w:r w:rsidRPr="00307D23">
              <w:rPr>
                <w:rFonts w:eastAsia="SimSun"/>
                <w:lang w:val="fr-BE" w:eastAsia="zh-CN"/>
              </w:rPr>
              <w:t>LEO Pharma N.V./S.A</w:t>
            </w:r>
          </w:p>
          <w:p w14:paraId="64A9CCA3" w14:textId="77777777" w:rsidR="00C14B01" w:rsidRPr="00307D23" w:rsidRDefault="00C14B01" w:rsidP="004C4DEA">
            <w:pPr>
              <w:rPr>
                <w:rFonts w:eastAsia="SimSun"/>
                <w:lang w:val="fr-BE" w:eastAsia="zh-CN"/>
              </w:rPr>
            </w:pPr>
            <w:r w:rsidRPr="00307D23">
              <w:rPr>
                <w:rFonts w:eastAsia="SimSun"/>
                <w:lang w:val="fr-BE" w:eastAsia="zh-CN"/>
              </w:rPr>
              <w:t>Tél/Tel: +32 3 740 7868</w:t>
            </w:r>
          </w:p>
          <w:p w14:paraId="611C80A6" w14:textId="77777777" w:rsidR="00C14B01" w:rsidRPr="00307D23" w:rsidRDefault="00C14B01" w:rsidP="004C4DEA">
            <w:pPr>
              <w:rPr>
                <w:rFonts w:eastAsia="SimSun"/>
                <w:lang w:val="fr-FR" w:eastAsia="zh-CN"/>
              </w:rPr>
            </w:pPr>
          </w:p>
        </w:tc>
        <w:tc>
          <w:tcPr>
            <w:tcW w:w="4678" w:type="dxa"/>
          </w:tcPr>
          <w:p w14:paraId="1D804EAD" w14:textId="77777777" w:rsidR="00C14B01" w:rsidRPr="00256085" w:rsidRDefault="00C14B01" w:rsidP="004C4DEA">
            <w:pPr>
              <w:rPr>
                <w:rFonts w:eastAsia="SimSun"/>
                <w:lang w:val="lt-LT" w:eastAsia="zh-CN"/>
              </w:rPr>
            </w:pPr>
            <w:r w:rsidRPr="00256085">
              <w:rPr>
                <w:rFonts w:eastAsia="SimSun"/>
                <w:lang w:val="lt-LT" w:eastAsia="zh-CN"/>
              </w:rPr>
              <w:t>Lietuva</w:t>
            </w:r>
          </w:p>
          <w:p w14:paraId="5E570BAD" w14:textId="593B3ACD" w:rsidR="005A04E3" w:rsidRDefault="00D345A5" w:rsidP="004C4DEA">
            <w:pPr>
              <w:rPr>
                <w:lang w:val="en-US" w:eastAsia="en-US"/>
              </w:rPr>
            </w:pPr>
            <w:r>
              <w:rPr>
                <w:lang w:val="en-US"/>
              </w:rPr>
              <w:t>LEO Pharma A/S</w:t>
            </w:r>
          </w:p>
          <w:p w14:paraId="4C67DAF7" w14:textId="504BA91B" w:rsidR="005A04E3" w:rsidRDefault="005A04E3" w:rsidP="004C4DEA">
            <w:pPr>
              <w:rPr>
                <w:lang w:val="en-US"/>
              </w:rPr>
            </w:pPr>
            <w:r>
              <w:rPr>
                <w:lang w:val="en-US"/>
              </w:rPr>
              <w:t>Tel: +</w:t>
            </w:r>
            <w:r w:rsidR="00D345A5">
              <w:rPr>
                <w:lang w:val="en-US"/>
              </w:rPr>
              <w:t>45 44 94 58 88</w:t>
            </w:r>
          </w:p>
          <w:p w14:paraId="303A14EC" w14:textId="77777777" w:rsidR="00C14B01" w:rsidRDefault="002B032C" w:rsidP="004C4DEA">
            <w:pPr>
              <w:rPr>
                <w:ins w:id="21" w:author="Author"/>
                <w:rFonts w:asciiTheme="majorBidi" w:hAnsiTheme="majorBidi" w:cstheme="majorBidi"/>
                <w:lang w:val="pt-PT"/>
              </w:rPr>
            </w:pPr>
            <w:proofErr w:type="spellStart"/>
            <w:ins w:id="22" w:author="Author">
              <w:r w:rsidRPr="00A7145B">
                <w:rPr>
                  <w:rFonts w:asciiTheme="majorBidi" w:hAnsiTheme="majorBidi" w:cstheme="majorBidi"/>
                  <w:lang w:val="pt-PT"/>
                </w:rPr>
                <w:t>Danija</w:t>
              </w:r>
              <w:proofErr w:type="spellEnd"/>
            </w:ins>
          </w:p>
          <w:p w14:paraId="47481DE1" w14:textId="7D40268E" w:rsidR="002B032C" w:rsidRPr="002F6D8C" w:rsidRDefault="002B032C" w:rsidP="004C4DEA">
            <w:pPr>
              <w:rPr>
                <w:rFonts w:eastAsia="SimSun"/>
                <w:lang w:val="pt-BR" w:eastAsia="zh-CN"/>
              </w:rPr>
            </w:pPr>
          </w:p>
        </w:tc>
      </w:tr>
      <w:tr w:rsidR="00C14B01" w:rsidRPr="00307D23" w14:paraId="4A3F15C8" w14:textId="77777777" w:rsidTr="00284509">
        <w:trPr>
          <w:cantSplit/>
        </w:trPr>
        <w:tc>
          <w:tcPr>
            <w:tcW w:w="4648" w:type="dxa"/>
          </w:tcPr>
          <w:p w14:paraId="3F5E91A0" w14:textId="77777777" w:rsidR="00C14B01" w:rsidRPr="00307D23" w:rsidRDefault="00C14B01" w:rsidP="004C4DEA">
            <w:pPr>
              <w:rPr>
                <w:rFonts w:eastAsia="SimSun"/>
                <w:lang w:val="bg-BG" w:eastAsia="en-GB"/>
              </w:rPr>
            </w:pPr>
            <w:r w:rsidRPr="00307D23">
              <w:rPr>
                <w:rFonts w:eastAsia="SimSun"/>
                <w:lang w:val="bg-BG" w:eastAsia="en-GB"/>
              </w:rPr>
              <w:t>България</w:t>
            </w:r>
          </w:p>
          <w:p w14:paraId="2A05702F" w14:textId="01A35A76" w:rsidR="00C14B01" w:rsidRPr="002B032C" w:rsidRDefault="00D345A5" w:rsidP="004C4DEA">
            <w:pPr>
              <w:rPr>
                <w:rFonts w:eastAsia="SimSun"/>
                <w:lang w:val="en-US" w:eastAsia="zh-CN"/>
              </w:rPr>
            </w:pPr>
            <w:r w:rsidRPr="002B032C">
              <w:rPr>
                <w:rFonts w:eastAsia="SimSun"/>
                <w:lang w:val="en-US" w:eastAsia="zh-CN"/>
              </w:rPr>
              <w:t>LEO Pharma A/S</w:t>
            </w:r>
          </w:p>
          <w:p w14:paraId="2DAD725F" w14:textId="72D218B0" w:rsidR="00C14B01" w:rsidRPr="002B032C" w:rsidRDefault="00C14B01" w:rsidP="004C4DEA">
            <w:pPr>
              <w:rPr>
                <w:rFonts w:eastAsia="SimSun"/>
                <w:lang w:val="en-US" w:eastAsia="zh-CN"/>
              </w:rPr>
            </w:pPr>
            <w:r w:rsidRPr="002B032C">
              <w:rPr>
                <w:rFonts w:eastAsia="SimSun"/>
                <w:lang w:val="en-US" w:eastAsia="zh-CN"/>
              </w:rPr>
              <w:t>Te</w:t>
            </w:r>
            <w:r w:rsidRPr="00307D23">
              <w:rPr>
                <w:rFonts w:eastAsia="SimSun"/>
                <w:lang w:val="en-US" w:eastAsia="zh-CN"/>
              </w:rPr>
              <w:t>л</w:t>
            </w:r>
            <w:r w:rsidRPr="002B032C">
              <w:rPr>
                <w:rFonts w:eastAsia="SimSun"/>
                <w:lang w:val="en-US" w:eastAsia="zh-CN"/>
              </w:rPr>
              <w:t>.: +</w:t>
            </w:r>
            <w:r w:rsidR="00D345A5" w:rsidRPr="002B032C">
              <w:rPr>
                <w:rFonts w:eastAsia="SimSun"/>
                <w:lang w:val="en-US" w:eastAsia="zh-CN"/>
              </w:rPr>
              <w:t>45 44 94 58 88</w:t>
            </w:r>
          </w:p>
          <w:p w14:paraId="33D87DBC" w14:textId="77777777" w:rsidR="002B032C" w:rsidRPr="00296D5D" w:rsidRDefault="002B032C" w:rsidP="002B032C">
            <w:pPr>
              <w:rPr>
                <w:ins w:id="23" w:author="Author"/>
                <w:lang w:val="pt-PT"/>
              </w:rPr>
            </w:pPr>
            <w:proofErr w:type="spellStart"/>
            <w:ins w:id="24" w:author="Author">
              <w:r w:rsidRPr="00771895">
                <w:rPr>
                  <w:lang w:val="pt-PT"/>
                </w:rPr>
                <w:t>Дания</w:t>
              </w:r>
              <w:proofErr w:type="spellEnd"/>
            </w:ins>
          </w:p>
          <w:p w14:paraId="7209824C" w14:textId="77777777" w:rsidR="00C14B01" w:rsidRPr="002B032C" w:rsidRDefault="00C14B01" w:rsidP="004C4DEA">
            <w:pPr>
              <w:rPr>
                <w:rFonts w:eastAsia="SimSun"/>
                <w:highlight w:val="yellow"/>
                <w:lang w:val="ru-RU" w:eastAsia="zh-CN"/>
              </w:rPr>
            </w:pPr>
          </w:p>
        </w:tc>
        <w:tc>
          <w:tcPr>
            <w:tcW w:w="4678" w:type="dxa"/>
          </w:tcPr>
          <w:p w14:paraId="71D88B01" w14:textId="77777777" w:rsidR="00C14B01" w:rsidRPr="00307D23" w:rsidRDefault="00C14B01" w:rsidP="004C4DEA">
            <w:pPr>
              <w:rPr>
                <w:rFonts w:eastAsia="SimSun"/>
                <w:lang w:val="de-DE" w:eastAsia="zh-CN"/>
              </w:rPr>
            </w:pPr>
            <w:r w:rsidRPr="00307D23">
              <w:rPr>
                <w:rFonts w:eastAsia="SimSun"/>
                <w:lang w:val="de-DE" w:eastAsia="zh-CN"/>
              </w:rPr>
              <w:t>Luxembourg/Luxemburg</w:t>
            </w:r>
          </w:p>
          <w:p w14:paraId="1B5986B3" w14:textId="77777777" w:rsidR="00C14B01" w:rsidRPr="00307D23" w:rsidRDefault="00C14B01" w:rsidP="004C4DEA">
            <w:pPr>
              <w:rPr>
                <w:rFonts w:eastAsia="SimSun"/>
                <w:lang w:val="de-DE" w:eastAsia="zh-CN"/>
              </w:rPr>
            </w:pPr>
            <w:r w:rsidRPr="00307D23">
              <w:rPr>
                <w:rFonts w:eastAsia="SimSun"/>
                <w:lang w:val="de-DE" w:eastAsia="zh-CN"/>
              </w:rPr>
              <w:t>LEO Pharma N.V./S.A</w:t>
            </w:r>
          </w:p>
          <w:p w14:paraId="549132B4" w14:textId="77777777" w:rsidR="00C14B01" w:rsidRPr="00307D23" w:rsidRDefault="00C14B01" w:rsidP="004C4DEA">
            <w:pPr>
              <w:rPr>
                <w:rFonts w:eastAsia="SimSun"/>
                <w:lang w:val="de-DE" w:eastAsia="zh-CN"/>
              </w:rPr>
            </w:pPr>
            <w:proofErr w:type="spellStart"/>
            <w:r w:rsidRPr="00307D23">
              <w:rPr>
                <w:rFonts w:eastAsia="SimSun"/>
                <w:lang w:val="de-DE" w:eastAsia="zh-CN"/>
              </w:rPr>
              <w:t>Tél</w:t>
            </w:r>
            <w:proofErr w:type="spellEnd"/>
            <w:r w:rsidRPr="00307D23">
              <w:rPr>
                <w:rFonts w:eastAsia="SimSun"/>
                <w:lang w:val="de-DE" w:eastAsia="zh-CN"/>
              </w:rPr>
              <w:t>/Tel: +32 3 740 7868</w:t>
            </w:r>
          </w:p>
          <w:p w14:paraId="61530DA3" w14:textId="77777777" w:rsidR="00C14B01" w:rsidRPr="00307D23" w:rsidRDefault="00C14B01" w:rsidP="004C4DEA">
            <w:pPr>
              <w:rPr>
                <w:rFonts w:eastAsia="SimSun"/>
                <w:lang w:val="ru-RU" w:eastAsia="zh-CN"/>
              </w:rPr>
            </w:pPr>
          </w:p>
        </w:tc>
      </w:tr>
      <w:tr w:rsidR="00C14B01" w:rsidRPr="00307D23" w14:paraId="2AA40C7A" w14:textId="77777777" w:rsidTr="00284509">
        <w:trPr>
          <w:cantSplit/>
        </w:trPr>
        <w:tc>
          <w:tcPr>
            <w:tcW w:w="4648" w:type="dxa"/>
          </w:tcPr>
          <w:p w14:paraId="71338540" w14:textId="77777777" w:rsidR="00C14B01" w:rsidRPr="00494344" w:rsidRDefault="00C14B01" w:rsidP="004C4DEA">
            <w:pPr>
              <w:rPr>
                <w:rFonts w:eastAsia="SimSun"/>
                <w:lang w:eastAsia="zh-CN"/>
              </w:rPr>
            </w:pPr>
            <w:proofErr w:type="spellStart"/>
            <w:r w:rsidRPr="00494344">
              <w:rPr>
                <w:rFonts w:eastAsia="SimSun"/>
                <w:lang w:eastAsia="zh-CN"/>
              </w:rPr>
              <w:t>Česká</w:t>
            </w:r>
            <w:proofErr w:type="spellEnd"/>
            <w:r w:rsidRPr="00494344">
              <w:rPr>
                <w:rFonts w:eastAsia="SimSun"/>
                <w:lang w:eastAsia="zh-CN"/>
              </w:rPr>
              <w:t xml:space="preserve"> </w:t>
            </w:r>
            <w:proofErr w:type="spellStart"/>
            <w:r w:rsidRPr="00494344">
              <w:rPr>
                <w:rFonts w:eastAsia="SimSun"/>
                <w:lang w:eastAsia="zh-CN"/>
              </w:rPr>
              <w:t>republika</w:t>
            </w:r>
            <w:proofErr w:type="spellEnd"/>
          </w:p>
          <w:p w14:paraId="608BE228" w14:textId="77777777" w:rsidR="00C14B01" w:rsidRPr="00494344" w:rsidRDefault="00C14B01" w:rsidP="004C4DEA">
            <w:pPr>
              <w:rPr>
                <w:rFonts w:eastAsia="SimSun"/>
                <w:lang w:eastAsia="zh-CN"/>
              </w:rPr>
            </w:pPr>
            <w:r w:rsidRPr="00494344">
              <w:rPr>
                <w:rFonts w:eastAsia="SimSun"/>
                <w:lang w:eastAsia="zh-CN"/>
              </w:rPr>
              <w:t xml:space="preserve">LEO Pharma </w:t>
            </w:r>
            <w:proofErr w:type="spellStart"/>
            <w:r w:rsidRPr="00494344">
              <w:rPr>
                <w:rFonts w:eastAsia="SimSun"/>
                <w:lang w:eastAsia="zh-CN"/>
              </w:rPr>
              <w:t>s.r.o</w:t>
            </w:r>
            <w:proofErr w:type="spellEnd"/>
            <w:r w:rsidRPr="00494344">
              <w:rPr>
                <w:rFonts w:eastAsia="SimSun"/>
                <w:lang w:eastAsia="zh-CN"/>
              </w:rPr>
              <w:t>.</w:t>
            </w:r>
          </w:p>
          <w:p w14:paraId="717006C0" w14:textId="0109FE25" w:rsidR="00C14B01" w:rsidRPr="00307D23" w:rsidRDefault="00C14B01" w:rsidP="004C4DEA">
            <w:pPr>
              <w:rPr>
                <w:rFonts w:eastAsia="SimSun"/>
                <w:lang w:val="en-US" w:eastAsia="zh-CN"/>
              </w:rPr>
            </w:pPr>
            <w:r w:rsidRPr="00307D23">
              <w:rPr>
                <w:rFonts w:eastAsia="SimSun"/>
                <w:lang w:val="en-US" w:eastAsia="zh-CN"/>
              </w:rPr>
              <w:t xml:space="preserve">Tel: +420 </w:t>
            </w:r>
            <w:r w:rsidR="00D345A5">
              <w:rPr>
                <w:rFonts w:eastAsia="SimSun"/>
                <w:lang w:val="en-US" w:eastAsia="zh-CN"/>
              </w:rPr>
              <w:t>734 575 982</w:t>
            </w:r>
            <w:r w:rsidRPr="00307D23" w:rsidDel="00D61731">
              <w:rPr>
                <w:rFonts w:eastAsia="SimSun"/>
                <w:lang w:val="en-US" w:eastAsia="zh-CN"/>
              </w:rPr>
              <w:t xml:space="preserve"> </w:t>
            </w:r>
          </w:p>
          <w:p w14:paraId="71BFD501" w14:textId="77777777" w:rsidR="00C14B01" w:rsidRPr="00307D23" w:rsidRDefault="00C14B01" w:rsidP="004C4DEA">
            <w:pPr>
              <w:rPr>
                <w:rFonts w:eastAsia="SimSun"/>
                <w:lang w:val="ru-RU" w:eastAsia="zh-CN"/>
              </w:rPr>
            </w:pPr>
          </w:p>
        </w:tc>
        <w:tc>
          <w:tcPr>
            <w:tcW w:w="4678" w:type="dxa"/>
          </w:tcPr>
          <w:p w14:paraId="675B7EDF" w14:textId="77777777" w:rsidR="00C14B01" w:rsidRPr="00307D23" w:rsidRDefault="00C14B01" w:rsidP="004C4DEA">
            <w:pPr>
              <w:rPr>
                <w:rFonts w:eastAsia="SimSun"/>
                <w:lang w:val="hu-HU" w:eastAsia="zh-CN"/>
              </w:rPr>
            </w:pPr>
            <w:r w:rsidRPr="00307D23">
              <w:rPr>
                <w:rFonts w:eastAsia="SimSun"/>
                <w:lang w:val="hu-HU" w:eastAsia="zh-CN"/>
              </w:rPr>
              <w:t>Magyarország</w:t>
            </w:r>
          </w:p>
          <w:p w14:paraId="3C1F266D" w14:textId="12420604" w:rsidR="00C14B01" w:rsidRPr="00307D23" w:rsidRDefault="00C14B01" w:rsidP="004C4DEA">
            <w:pPr>
              <w:rPr>
                <w:rFonts w:eastAsia="SimSun"/>
                <w:lang w:val="hu-HU" w:eastAsia="zh-CN"/>
              </w:rPr>
            </w:pPr>
            <w:r w:rsidRPr="00307D23">
              <w:rPr>
                <w:rFonts w:eastAsia="SimSun"/>
                <w:lang w:val="hu-HU" w:eastAsia="zh-CN"/>
              </w:rPr>
              <w:t xml:space="preserve">LEO Pharma </w:t>
            </w:r>
            <w:r w:rsidR="00D345A5">
              <w:rPr>
                <w:rFonts w:eastAsia="SimSun"/>
                <w:lang w:val="hu-HU" w:eastAsia="zh-CN"/>
              </w:rPr>
              <w:t>A/S</w:t>
            </w:r>
          </w:p>
          <w:p w14:paraId="1211EF47" w14:textId="77678729" w:rsidR="00C14B01" w:rsidRPr="00307D23" w:rsidRDefault="00C14B01" w:rsidP="004C4DEA">
            <w:pPr>
              <w:rPr>
                <w:rFonts w:eastAsia="SimSun"/>
                <w:lang w:val="hu-HU" w:eastAsia="zh-CN"/>
              </w:rPr>
            </w:pPr>
            <w:r w:rsidRPr="00307D23">
              <w:rPr>
                <w:rFonts w:eastAsia="SimSun"/>
                <w:lang w:val="hu-HU" w:eastAsia="zh-CN"/>
              </w:rPr>
              <w:t>Tel: +</w:t>
            </w:r>
            <w:r w:rsidR="00D345A5">
              <w:rPr>
                <w:rFonts w:eastAsia="SimSun"/>
                <w:lang w:val="hu-HU" w:eastAsia="zh-CN"/>
              </w:rPr>
              <w:t>45 44 94 58 88</w:t>
            </w:r>
          </w:p>
          <w:p w14:paraId="0B6D341F" w14:textId="77777777" w:rsidR="00C14B01" w:rsidRDefault="002B032C" w:rsidP="004C4DEA">
            <w:pPr>
              <w:rPr>
                <w:ins w:id="25" w:author="Author"/>
                <w:lang w:val="hu-HU"/>
              </w:rPr>
            </w:pPr>
            <w:ins w:id="26" w:author="Author">
              <w:r w:rsidRPr="00570E05">
                <w:rPr>
                  <w:lang w:val="hu-HU"/>
                </w:rPr>
                <w:t>Dánia</w:t>
              </w:r>
            </w:ins>
          </w:p>
          <w:p w14:paraId="55153BCD" w14:textId="64FB2466" w:rsidR="002B032C" w:rsidRPr="00307D23" w:rsidRDefault="002B032C" w:rsidP="004C4DEA">
            <w:pPr>
              <w:rPr>
                <w:rFonts w:eastAsia="SimSun"/>
                <w:lang w:val="ru-RU" w:eastAsia="zh-CN"/>
              </w:rPr>
            </w:pPr>
          </w:p>
        </w:tc>
      </w:tr>
      <w:tr w:rsidR="00C14B01" w:rsidRPr="00494344" w14:paraId="1081FBE3" w14:textId="77777777" w:rsidTr="00284509">
        <w:trPr>
          <w:cantSplit/>
        </w:trPr>
        <w:tc>
          <w:tcPr>
            <w:tcW w:w="4648" w:type="dxa"/>
          </w:tcPr>
          <w:p w14:paraId="727F7876" w14:textId="77777777" w:rsidR="00C14B01" w:rsidRPr="002F6D8C" w:rsidRDefault="00C14B01" w:rsidP="004C4DEA">
            <w:pPr>
              <w:rPr>
                <w:rFonts w:eastAsia="SimSun"/>
                <w:lang w:eastAsia="zh-CN"/>
              </w:rPr>
            </w:pPr>
            <w:r w:rsidRPr="002F6D8C">
              <w:rPr>
                <w:rFonts w:eastAsia="SimSun"/>
                <w:lang w:eastAsia="zh-CN"/>
              </w:rPr>
              <w:t>Danmark</w:t>
            </w:r>
          </w:p>
          <w:p w14:paraId="1F3D4666" w14:textId="77777777" w:rsidR="00C14B01" w:rsidRPr="002F6D8C" w:rsidRDefault="00C14B01" w:rsidP="004C4DEA">
            <w:pPr>
              <w:rPr>
                <w:rFonts w:eastAsia="SimSun"/>
                <w:lang w:eastAsia="zh-CN"/>
              </w:rPr>
            </w:pPr>
            <w:r w:rsidRPr="002F6D8C">
              <w:rPr>
                <w:rFonts w:eastAsia="SimSun"/>
                <w:lang w:eastAsia="zh-CN"/>
              </w:rPr>
              <w:t>LEO Pharma AB</w:t>
            </w:r>
          </w:p>
          <w:p w14:paraId="0CC27087" w14:textId="77777777" w:rsidR="00C14B01" w:rsidRPr="002F6D8C" w:rsidRDefault="00C14B01" w:rsidP="004C4DEA">
            <w:pPr>
              <w:rPr>
                <w:rFonts w:eastAsia="SimSun"/>
                <w:lang w:eastAsia="zh-CN"/>
              </w:rPr>
            </w:pPr>
            <w:proofErr w:type="spellStart"/>
            <w:r w:rsidRPr="002F6D8C">
              <w:rPr>
                <w:rFonts w:eastAsia="SimSun"/>
                <w:lang w:eastAsia="zh-CN"/>
              </w:rPr>
              <w:t>Tlf</w:t>
            </w:r>
            <w:proofErr w:type="spellEnd"/>
            <w:r w:rsidRPr="002F6D8C">
              <w:rPr>
                <w:rFonts w:eastAsia="SimSun"/>
                <w:lang w:eastAsia="zh-CN"/>
              </w:rPr>
              <w:t>: +45 70 22 49 11</w:t>
            </w:r>
            <w:r w:rsidRPr="002F6D8C" w:rsidDel="00D61731">
              <w:rPr>
                <w:rFonts w:eastAsia="SimSun"/>
                <w:lang w:eastAsia="zh-CN"/>
              </w:rPr>
              <w:t xml:space="preserve"> </w:t>
            </w:r>
          </w:p>
          <w:p w14:paraId="1A63AABC" w14:textId="77777777" w:rsidR="00C14B01" w:rsidRPr="002F6D8C" w:rsidRDefault="00C14B01" w:rsidP="004C4DEA">
            <w:pPr>
              <w:rPr>
                <w:rFonts w:eastAsia="SimSun"/>
                <w:highlight w:val="yellow"/>
                <w:lang w:eastAsia="zh-CN"/>
              </w:rPr>
            </w:pPr>
          </w:p>
        </w:tc>
        <w:tc>
          <w:tcPr>
            <w:tcW w:w="4678" w:type="dxa"/>
          </w:tcPr>
          <w:p w14:paraId="7C99B0E8" w14:textId="77777777" w:rsidR="00C14B01" w:rsidRPr="00494344" w:rsidRDefault="00C14B01" w:rsidP="004C4DEA">
            <w:pPr>
              <w:rPr>
                <w:rFonts w:eastAsia="SimSun"/>
                <w:lang w:val="fi-FI" w:eastAsia="zh-CN"/>
              </w:rPr>
            </w:pPr>
            <w:r w:rsidRPr="00494344">
              <w:rPr>
                <w:rFonts w:eastAsia="SimSun"/>
                <w:lang w:val="fi-FI" w:eastAsia="zh-CN"/>
              </w:rPr>
              <w:t>Malta</w:t>
            </w:r>
          </w:p>
          <w:p w14:paraId="2F24A07B" w14:textId="59B9392A" w:rsidR="00637613" w:rsidRPr="00494344" w:rsidRDefault="00D345A5" w:rsidP="004C4DEA">
            <w:pPr>
              <w:rPr>
                <w:rFonts w:eastAsia="SimSun"/>
                <w:lang w:val="fi-FI" w:eastAsia="zh-CN"/>
              </w:rPr>
            </w:pPr>
            <w:r>
              <w:rPr>
                <w:rFonts w:eastAsia="SimSun"/>
                <w:lang w:val="fi-FI" w:eastAsia="zh-CN"/>
              </w:rPr>
              <w:t>LEO Pharma A/S</w:t>
            </w:r>
          </w:p>
          <w:p w14:paraId="2B2D4D40" w14:textId="01677E5C" w:rsidR="00C14B01" w:rsidRPr="00307D23" w:rsidRDefault="00C14B01" w:rsidP="004C4DEA">
            <w:pPr>
              <w:rPr>
                <w:rFonts w:eastAsia="SimSun"/>
                <w:lang w:val="mt-MT" w:eastAsia="zh-CN"/>
              </w:rPr>
            </w:pPr>
            <w:r w:rsidRPr="00307D23">
              <w:rPr>
                <w:rFonts w:eastAsia="SimSun"/>
                <w:lang w:val="mt-MT" w:eastAsia="zh-CN"/>
              </w:rPr>
              <w:t>Tel: +</w:t>
            </w:r>
            <w:r w:rsidR="00D345A5">
              <w:rPr>
                <w:rFonts w:eastAsia="SimSun"/>
                <w:lang w:val="mt-MT" w:eastAsia="zh-CN"/>
              </w:rPr>
              <w:t>45 44 94 58 88</w:t>
            </w:r>
          </w:p>
          <w:p w14:paraId="68AB7146" w14:textId="77777777" w:rsidR="002B032C" w:rsidRPr="00296D5D" w:rsidRDefault="002B032C" w:rsidP="002B032C">
            <w:pPr>
              <w:rPr>
                <w:ins w:id="27" w:author="Author"/>
                <w:lang w:val="pt-PT"/>
              </w:rPr>
            </w:pPr>
            <w:ins w:id="28" w:author="Author">
              <w:r w:rsidRPr="00172412">
                <w:rPr>
                  <w:lang w:val="pt-PT"/>
                </w:rPr>
                <w:t>Id-</w:t>
              </w:r>
              <w:proofErr w:type="spellStart"/>
              <w:r w:rsidRPr="00172412">
                <w:rPr>
                  <w:lang w:val="pt-PT"/>
                </w:rPr>
                <w:t>Danimarka</w:t>
              </w:r>
              <w:proofErr w:type="spellEnd"/>
            </w:ins>
          </w:p>
          <w:p w14:paraId="03F95D6E" w14:textId="77777777" w:rsidR="00C14B01" w:rsidRPr="00494344" w:rsidRDefault="00C14B01" w:rsidP="004C4DEA">
            <w:pPr>
              <w:rPr>
                <w:rFonts w:eastAsia="SimSun"/>
                <w:highlight w:val="yellow"/>
                <w:lang w:val="fi-FI" w:eastAsia="zh-CN"/>
              </w:rPr>
            </w:pPr>
          </w:p>
        </w:tc>
      </w:tr>
      <w:tr w:rsidR="00C14B01" w:rsidRPr="00307D23" w14:paraId="4B65E14F" w14:textId="77777777" w:rsidTr="00284509">
        <w:trPr>
          <w:cantSplit/>
        </w:trPr>
        <w:tc>
          <w:tcPr>
            <w:tcW w:w="4648" w:type="dxa"/>
          </w:tcPr>
          <w:p w14:paraId="65A8EC69" w14:textId="77777777" w:rsidR="00C14B01" w:rsidRPr="00307D23" w:rsidRDefault="00C14B01" w:rsidP="004C4DEA">
            <w:pPr>
              <w:rPr>
                <w:rFonts w:eastAsia="SimSun"/>
                <w:lang w:val="de-DE" w:eastAsia="zh-CN"/>
              </w:rPr>
            </w:pPr>
            <w:r w:rsidRPr="00307D23">
              <w:rPr>
                <w:rFonts w:eastAsia="SimSun"/>
                <w:lang w:val="de-DE" w:eastAsia="zh-CN"/>
              </w:rPr>
              <w:t>Deutschland</w:t>
            </w:r>
          </w:p>
          <w:p w14:paraId="1C8253C9" w14:textId="77777777" w:rsidR="00C14B01" w:rsidRPr="00307D23" w:rsidRDefault="00C14B01" w:rsidP="004C4DEA">
            <w:pPr>
              <w:rPr>
                <w:rFonts w:eastAsia="SimSun"/>
                <w:lang w:val="de-DE" w:eastAsia="zh-CN"/>
              </w:rPr>
            </w:pPr>
            <w:r w:rsidRPr="00307D23">
              <w:rPr>
                <w:rFonts w:eastAsia="SimSun"/>
                <w:lang w:val="de-DE" w:eastAsia="zh-CN"/>
              </w:rPr>
              <w:t>LEO Pharma GmbH</w:t>
            </w:r>
          </w:p>
          <w:p w14:paraId="4ED4FF1D" w14:textId="77777777" w:rsidR="00C14B01" w:rsidRPr="00307D23" w:rsidRDefault="00C14B01" w:rsidP="004C4DEA">
            <w:pPr>
              <w:rPr>
                <w:rFonts w:eastAsia="SimSun"/>
                <w:lang w:val="de-DE" w:eastAsia="zh-CN"/>
              </w:rPr>
            </w:pPr>
            <w:r w:rsidRPr="00307D23">
              <w:rPr>
                <w:rFonts w:eastAsia="SimSun"/>
                <w:lang w:val="de-DE" w:eastAsia="zh-CN"/>
              </w:rPr>
              <w:t>Tel: +49 6102 2010</w:t>
            </w:r>
          </w:p>
          <w:p w14:paraId="5C4BE51C" w14:textId="77777777" w:rsidR="00C14B01" w:rsidRPr="00307D23" w:rsidRDefault="00C14B01" w:rsidP="004C4DEA">
            <w:pPr>
              <w:rPr>
                <w:rFonts w:eastAsia="SimSun"/>
                <w:lang w:val="de-DE" w:eastAsia="zh-CN"/>
              </w:rPr>
            </w:pPr>
          </w:p>
        </w:tc>
        <w:tc>
          <w:tcPr>
            <w:tcW w:w="4678" w:type="dxa"/>
          </w:tcPr>
          <w:p w14:paraId="66A13A63" w14:textId="77777777" w:rsidR="00C14B01" w:rsidRPr="00307D23" w:rsidRDefault="00C14B01" w:rsidP="004C4DEA">
            <w:pPr>
              <w:rPr>
                <w:rFonts w:eastAsia="SimSun"/>
                <w:lang w:val="sv-SE" w:eastAsia="zh-CN"/>
              </w:rPr>
            </w:pPr>
            <w:proofErr w:type="spellStart"/>
            <w:r w:rsidRPr="00307D23">
              <w:rPr>
                <w:rFonts w:eastAsia="SimSun"/>
                <w:lang w:val="sv-SE" w:eastAsia="zh-CN"/>
              </w:rPr>
              <w:t>Nederland</w:t>
            </w:r>
            <w:proofErr w:type="spellEnd"/>
          </w:p>
          <w:p w14:paraId="5249D24A" w14:textId="77777777" w:rsidR="00C14B01" w:rsidRPr="00307D23" w:rsidRDefault="00C14B01" w:rsidP="004C4DEA">
            <w:pPr>
              <w:rPr>
                <w:rFonts w:eastAsia="SimSun"/>
                <w:lang w:val="sv-SE" w:eastAsia="zh-CN"/>
              </w:rPr>
            </w:pPr>
            <w:r w:rsidRPr="00307D23">
              <w:rPr>
                <w:rFonts w:eastAsia="SimSun"/>
                <w:lang w:val="sv-SE" w:eastAsia="zh-CN"/>
              </w:rPr>
              <w:t xml:space="preserve">LEO Pharma B.V.  </w:t>
            </w:r>
          </w:p>
          <w:p w14:paraId="7515310E" w14:textId="77777777" w:rsidR="00C14B01" w:rsidRPr="00307D23" w:rsidRDefault="00C14B01" w:rsidP="004C4DEA">
            <w:pPr>
              <w:rPr>
                <w:rFonts w:eastAsia="SimSun"/>
                <w:lang w:val="sv-SE" w:eastAsia="zh-CN"/>
              </w:rPr>
            </w:pPr>
            <w:r w:rsidRPr="00307D23">
              <w:rPr>
                <w:rFonts w:eastAsia="SimSun"/>
                <w:lang w:val="sv-SE" w:eastAsia="zh-CN"/>
              </w:rPr>
              <w:t>Tel: +31 205104141</w:t>
            </w:r>
          </w:p>
          <w:p w14:paraId="4907CD90" w14:textId="77777777" w:rsidR="00C14B01" w:rsidRPr="00307D23" w:rsidRDefault="00C14B01" w:rsidP="004C4DEA">
            <w:pPr>
              <w:rPr>
                <w:rFonts w:eastAsia="SimSun"/>
                <w:lang w:val="sv-SE" w:eastAsia="zh-CN"/>
              </w:rPr>
            </w:pPr>
          </w:p>
        </w:tc>
      </w:tr>
      <w:tr w:rsidR="00C14B01" w:rsidRPr="00494344" w14:paraId="7C5D5778" w14:textId="77777777" w:rsidTr="00284509">
        <w:trPr>
          <w:cantSplit/>
        </w:trPr>
        <w:tc>
          <w:tcPr>
            <w:tcW w:w="4648" w:type="dxa"/>
          </w:tcPr>
          <w:p w14:paraId="1E815EEE" w14:textId="77777777" w:rsidR="00C14B01" w:rsidRPr="002F6D8C" w:rsidRDefault="00C14B01" w:rsidP="004C4DEA">
            <w:pPr>
              <w:rPr>
                <w:rFonts w:eastAsia="SimSun"/>
                <w:lang w:val="pt-BR" w:eastAsia="zh-CN"/>
              </w:rPr>
            </w:pPr>
            <w:r w:rsidRPr="00307D23">
              <w:rPr>
                <w:rFonts w:eastAsia="SimSun"/>
                <w:lang w:val="et-EE" w:eastAsia="zh-CN"/>
              </w:rPr>
              <w:lastRenderedPageBreak/>
              <w:t>Eesti</w:t>
            </w:r>
            <w:r w:rsidRPr="002F6D8C">
              <w:rPr>
                <w:rFonts w:eastAsia="SimSun"/>
                <w:lang w:val="pt-BR" w:eastAsia="zh-CN"/>
              </w:rPr>
              <w:t xml:space="preserve"> </w:t>
            </w:r>
          </w:p>
          <w:p w14:paraId="64239205" w14:textId="7A674FC8" w:rsidR="005A04E3" w:rsidRDefault="00D345A5" w:rsidP="004C4DEA">
            <w:pPr>
              <w:rPr>
                <w:lang w:val="en-US" w:eastAsia="en-US"/>
              </w:rPr>
            </w:pPr>
            <w:r>
              <w:rPr>
                <w:lang w:val="en-US"/>
              </w:rPr>
              <w:t>LEO Pharma A/S</w:t>
            </w:r>
          </w:p>
          <w:p w14:paraId="43A5C78C" w14:textId="686CACFB" w:rsidR="005A04E3" w:rsidRDefault="005A04E3" w:rsidP="004C4DEA">
            <w:pPr>
              <w:rPr>
                <w:lang w:val="en-US"/>
              </w:rPr>
            </w:pPr>
            <w:r>
              <w:rPr>
                <w:lang w:val="en-US"/>
              </w:rPr>
              <w:t>Tel: +</w:t>
            </w:r>
            <w:r w:rsidR="00D345A5">
              <w:rPr>
                <w:lang w:val="en-US"/>
              </w:rPr>
              <w:t>45 44 94 58 88</w:t>
            </w:r>
          </w:p>
          <w:p w14:paraId="3707DFA3" w14:textId="77777777" w:rsidR="00C14B01" w:rsidRDefault="002B032C" w:rsidP="004C4DEA">
            <w:pPr>
              <w:rPr>
                <w:ins w:id="29" w:author="Author"/>
                <w:lang w:val="pt-PT"/>
              </w:rPr>
            </w:pPr>
            <w:proofErr w:type="spellStart"/>
            <w:ins w:id="30" w:author="Author">
              <w:r w:rsidRPr="000574CD">
                <w:rPr>
                  <w:lang w:val="pt-PT"/>
                </w:rPr>
                <w:t>Taani</w:t>
              </w:r>
              <w:proofErr w:type="spellEnd"/>
            </w:ins>
          </w:p>
          <w:p w14:paraId="49E517C1" w14:textId="43BFAC4A" w:rsidR="002B032C" w:rsidRPr="002F6D8C" w:rsidRDefault="002B032C" w:rsidP="004C4DEA">
            <w:pPr>
              <w:rPr>
                <w:rFonts w:eastAsia="SimSun"/>
                <w:lang w:val="pt-BR" w:eastAsia="zh-CN"/>
              </w:rPr>
            </w:pPr>
          </w:p>
        </w:tc>
        <w:tc>
          <w:tcPr>
            <w:tcW w:w="4678" w:type="dxa"/>
          </w:tcPr>
          <w:p w14:paraId="74CD3568" w14:textId="77777777" w:rsidR="00C14B01" w:rsidRPr="002F6D8C" w:rsidRDefault="00C14B01" w:rsidP="004C4DEA">
            <w:pPr>
              <w:rPr>
                <w:rFonts w:eastAsia="SimSun"/>
                <w:lang w:val="pt-BR" w:eastAsia="zh-CN"/>
              </w:rPr>
            </w:pPr>
            <w:proofErr w:type="spellStart"/>
            <w:r w:rsidRPr="002F6D8C">
              <w:rPr>
                <w:rFonts w:eastAsia="SimSun"/>
                <w:lang w:val="pt-BR" w:eastAsia="zh-CN"/>
              </w:rPr>
              <w:t>Norge</w:t>
            </w:r>
            <w:proofErr w:type="spellEnd"/>
          </w:p>
          <w:p w14:paraId="7F86BF01" w14:textId="77777777" w:rsidR="00C14B01" w:rsidRPr="002F6D8C" w:rsidRDefault="00C14B01" w:rsidP="004C4DEA">
            <w:pPr>
              <w:rPr>
                <w:rFonts w:eastAsia="SimSun"/>
                <w:lang w:val="pt-BR" w:eastAsia="zh-CN"/>
              </w:rPr>
            </w:pPr>
            <w:r w:rsidRPr="002F6D8C">
              <w:rPr>
                <w:rFonts w:eastAsia="SimSun"/>
                <w:lang w:val="pt-BR" w:eastAsia="zh-CN"/>
              </w:rPr>
              <w:t>LEO Pharma AS</w:t>
            </w:r>
          </w:p>
          <w:p w14:paraId="6F5A7CAD" w14:textId="77777777" w:rsidR="00C14B01" w:rsidRPr="002F6D8C" w:rsidRDefault="00C14B01" w:rsidP="004C4DEA">
            <w:pPr>
              <w:rPr>
                <w:rFonts w:eastAsia="SimSun"/>
                <w:lang w:val="pt-BR" w:eastAsia="zh-CN"/>
              </w:rPr>
            </w:pPr>
            <w:proofErr w:type="spellStart"/>
            <w:r w:rsidRPr="002F6D8C">
              <w:rPr>
                <w:rFonts w:eastAsia="SimSun"/>
                <w:lang w:val="pt-BR" w:eastAsia="zh-CN"/>
              </w:rPr>
              <w:t>Tlf</w:t>
            </w:r>
            <w:proofErr w:type="spellEnd"/>
            <w:r w:rsidRPr="002F6D8C">
              <w:rPr>
                <w:rFonts w:eastAsia="SimSun"/>
                <w:lang w:val="pt-BR" w:eastAsia="zh-CN"/>
              </w:rPr>
              <w:t>: +47 22514900</w:t>
            </w:r>
          </w:p>
          <w:p w14:paraId="7D6DE7AA" w14:textId="77777777" w:rsidR="00C14B01" w:rsidRPr="002F6D8C" w:rsidRDefault="00C14B01" w:rsidP="004C4DEA">
            <w:pPr>
              <w:rPr>
                <w:rFonts w:eastAsia="SimSun"/>
                <w:lang w:val="pt-BR" w:eastAsia="zh-CN"/>
              </w:rPr>
            </w:pPr>
          </w:p>
        </w:tc>
      </w:tr>
      <w:tr w:rsidR="00C14B01" w:rsidRPr="00494344" w14:paraId="5DA33DAE" w14:textId="77777777" w:rsidTr="00284509">
        <w:trPr>
          <w:cantSplit/>
        </w:trPr>
        <w:tc>
          <w:tcPr>
            <w:tcW w:w="4648" w:type="dxa"/>
          </w:tcPr>
          <w:p w14:paraId="23F19A65" w14:textId="77777777" w:rsidR="00C14B01" w:rsidRPr="002F6D8C" w:rsidRDefault="00C14B01" w:rsidP="004C4DEA">
            <w:pPr>
              <w:rPr>
                <w:rFonts w:eastAsia="SimSun"/>
                <w:lang w:val="pt-BR" w:eastAsia="zh-CN"/>
              </w:rPr>
            </w:pPr>
            <w:proofErr w:type="spellStart"/>
            <w:r w:rsidRPr="00307D23">
              <w:rPr>
                <w:rFonts w:eastAsia="SimSun"/>
                <w:lang w:val="nn-NO" w:eastAsia="zh-CN"/>
              </w:rPr>
              <w:t>Ελλάδ</w:t>
            </w:r>
            <w:proofErr w:type="spellEnd"/>
            <w:r w:rsidRPr="00307D23">
              <w:rPr>
                <w:rFonts w:eastAsia="SimSun"/>
                <w:lang w:val="nn-NO" w:eastAsia="zh-CN"/>
              </w:rPr>
              <w:t>α</w:t>
            </w:r>
          </w:p>
          <w:p w14:paraId="06BCDBA7" w14:textId="77777777" w:rsidR="00C14B01" w:rsidRPr="002F6D8C" w:rsidRDefault="00C14B01" w:rsidP="004C4DEA">
            <w:pPr>
              <w:rPr>
                <w:rFonts w:eastAsia="SimSun"/>
                <w:lang w:val="pt-BR" w:eastAsia="zh-CN"/>
              </w:rPr>
            </w:pPr>
            <w:r w:rsidRPr="002F6D8C">
              <w:rPr>
                <w:rFonts w:eastAsia="SimSun"/>
                <w:lang w:val="pt-BR" w:eastAsia="zh-CN"/>
              </w:rPr>
              <w:t xml:space="preserve">LEO Pharmaceutical </w:t>
            </w:r>
            <w:proofErr w:type="spellStart"/>
            <w:r w:rsidRPr="002F6D8C">
              <w:rPr>
                <w:rFonts w:eastAsia="SimSun"/>
                <w:lang w:val="pt-BR" w:eastAsia="zh-CN"/>
              </w:rPr>
              <w:t>Hellas</w:t>
            </w:r>
            <w:proofErr w:type="spellEnd"/>
            <w:r w:rsidRPr="002F6D8C">
              <w:rPr>
                <w:rFonts w:eastAsia="SimSun"/>
                <w:lang w:val="pt-BR" w:eastAsia="zh-CN"/>
              </w:rPr>
              <w:t xml:space="preserve"> S.A.</w:t>
            </w:r>
          </w:p>
          <w:p w14:paraId="164349AC" w14:textId="77777777" w:rsidR="00C14B01" w:rsidRPr="00307D23" w:rsidRDefault="00C14B01" w:rsidP="004C4DEA">
            <w:pPr>
              <w:rPr>
                <w:rFonts w:eastAsia="SimSun"/>
                <w:lang w:val="en-US" w:eastAsia="zh-CN"/>
              </w:rPr>
            </w:pPr>
            <w:proofErr w:type="spellStart"/>
            <w:r w:rsidRPr="00307D23">
              <w:rPr>
                <w:rFonts w:eastAsia="SimSun"/>
                <w:lang w:val="en-US" w:eastAsia="zh-CN"/>
              </w:rPr>
              <w:t>Τηλ</w:t>
            </w:r>
            <w:proofErr w:type="spellEnd"/>
            <w:r w:rsidRPr="00307D23">
              <w:rPr>
                <w:rFonts w:eastAsia="SimSun"/>
                <w:lang w:val="en-US" w:eastAsia="zh-CN"/>
              </w:rPr>
              <w:t>: +30 210 68 34322</w:t>
            </w:r>
          </w:p>
          <w:p w14:paraId="2E6E0136" w14:textId="77777777" w:rsidR="00C14B01" w:rsidRPr="00307D23" w:rsidRDefault="00C14B01" w:rsidP="004C4DEA">
            <w:pPr>
              <w:rPr>
                <w:rFonts w:eastAsia="SimSun"/>
                <w:lang w:val="en-US" w:eastAsia="zh-CN"/>
              </w:rPr>
            </w:pPr>
          </w:p>
        </w:tc>
        <w:tc>
          <w:tcPr>
            <w:tcW w:w="4678" w:type="dxa"/>
          </w:tcPr>
          <w:p w14:paraId="4D313129" w14:textId="77777777" w:rsidR="00C14B01" w:rsidRPr="00307D23" w:rsidRDefault="00C14B01" w:rsidP="004C4DEA">
            <w:pPr>
              <w:rPr>
                <w:rFonts w:eastAsia="SimSun"/>
                <w:lang w:val="de-AT" w:eastAsia="zh-CN"/>
              </w:rPr>
            </w:pPr>
            <w:r w:rsidRPr="00307D23">
              <w:rPr>
                <w:rFonts w:eastAsia="SimSun"/>
                <w:lang w:val="de-AT" w:eastAsia="zh-CN"/>
              </w:rPr>
              <w:t>Österreich</w:t>
            </w:r>
          </w:p>
          <w:p w14:paraId="7337C2BD" w14:textId="77777777" w:rsidR="00C14B01" w:rsidRPr="00307D23" w:rsidRDefault="00C14B01" w:rsidP="004C4DEA">
            <w:pPr>
              <w:rPr>
                <w:rFonts w:eastAsia="SimSun"/>
                <w:lang w:val="de-AT" w:eastAsia="zh-CN"/>
              </w:rPr>
            </w:pPr>
            <w:r w:rsidRPr="00307D23">
              <w:rPr>
                <w:rFonts w:eastAsia="SimSun"/>
                <w:lang w:val="de-AT" w:eastAsia="zh-CN"/>
              </w:rPr>
              <w:t>LEO Pharma GmbH</w:t>
            </w:r>
          </w:p>
          <w:p w14:paraId="3D36CC7D" w14:textId="77777777" w:rsidR="00C14B01" w:rsidRPr="00307D23" w:rsidRDefault="00C14B01" w:rsidP="004C4DEA">
            <w:pPr>
              <w:rPr>
                <w:rFonts w:eastAsia="SimSun"/>
                <w:lang w:val="de-AT" w:eastAsia="zh-CN"/>
              </w:rPr>
            </w:pPr>
            <w:r w:rsidRPr="00307D23">
              <w:rPr>
                <w:rFonts w:eastAsia="SimSun"/>
                <w:lang w:val="de-AT" w:eastAsia="zh-CN"/>
              </w:rPr>
              <w:t>Tel: +43 1 503 6979</w:t>
            </w:r>
          </w:p>
          <w:p w14:paraId="7A4FACC0" w14:textId="77777777" w:rsidR="00C14B01" w:rsidRPr="002F6D8C" w:rsidRDefault="00C14B01" w:rsidP="004C4DEA">
            <w:pPr>
              <w:rPr>
                <w:rFonts w:eastAsia="SimSun"/>
                <w:lang w:val="de-DE" w:eastAsia="zh-CN"/>
              </w:rPr>
            </w:pPr>
          </w:p>
        </w:tc>
      </w:tr>
      <w:tr w:rsidR="00C14B01" w:rsidRPr="00307D23" w14:paraId="2B43AD51" w14:textId="77777777" w:rsidTr="00284509">
        <w:trPr>
          <w:cantSplit/>
        </w:trPr>
        <w:tc>
          <w:tcPr>
            <w:tcW w:w="4648" w:type="dxa"/>
          </w:tcPr>
          <w:p w14:paraId="5A8226D5" w14:textId="77777777" w:rsidR="00C14B01" w:rsidRPr="00307D23" w:rsidRDefault="00C14B01" w:rsidP="004C4DEA">
            <w:pPr>
              <w:rPr>
                <w:rFonts w:eastAsia="SimSun"/>
                <w:lang w:val="es-ES" w:eastAsia="zh-CN"/>
              </w:rPr>
            </w:pPr>
            <w:r w:rsidRPr="00307D23">
              <w:rPr>
                <w:rFonts w:eastAsia="SimSun"/>
                <w:lang w:val="es-ES" w:eastAsia="zh-CN"/>
              </w:rPr>
              <w:t>España</w:t>
            </w:r>
          </w:p>
          <w:p w14:paraId="4E18A56D" w14:textId="77777777" w:rsidR="00C14B01" w:rsidRPr="00307D23" w:rsidRDefault="00C14B01" w:rsidP="004C4DEA">
            <w:pPr>
              <w:rPr>
                <w:rFonts w:eastAsia="SimSun"/>
                <w:lang w:val="es-ES" w:eastAsia="zh-CN"/>
              </w:rPr>
            </w:pPr>
            <w:r w:rsidRPr="00307D23">
              <w:rPr>
                <w:rFonts w:eastAsia="SimSun"/>
                <w:lang w:val="es-ES" w:eastAsia="zh-CN"/>
              </w:rPr>
              <w:t>Laboratorios LEO Pharma, S.A.</w:t>
            </w:r>
          </w:p>
          <w:p w14:paraId="228F1D97" w14:textId="77777777" w:rsidR="00C14B01" w:rsidRPr="00307D23" w:rsidRDefault="00C14B01" w:rsidP="004C4DEA">
            <w:pPr>
              <w:rPr>
                <w:rFonts w:eastAsia="SimSun"/>
                <w:lang w:val="es-ES" w:eastAsia="zh-CN"/>
              </w:rPr>
            </w:pPr>
            <w:r w:rsidRPr="00307D23">
              <w:rPr>
                <w:rFonts w:eastAsia="SimSun"/>
                <w:lang w:val="es-ES" w:eastAsia="zh-CN"/>
              </w:rPr>
              <w:t>Tel: +34 93 221 3366</w:t>
            </w:r>
          </w:p>
          <w:p w14:paraId="676EFF46" w14:textId="77777777" w:rsidR="00C14B01" w:rsidRPr="00307D23" w:rsidRDefault="00C14B01" w:rsidP="004C4DEA">
            <w:pPr>
              <w:rPr>
                <w:rFonts w:eastAsia="SimSun"/>
                <w:lang w:val="en-US" w:eastAsia="zh-CN"/>
              </w:rPr>
            </w:pPr>
          </w:p>
        </w:tc>
        <w:tc>
          <w:tcPr>
            <w:tcW w:w="4678" w:type="dxa"/>
          </w:tcPr>
          <w:p w14:paraId="2843FCF8" w14:textId="77777777" w:rsidR="00C14B01" w:rsidRPr="002F6D8C" w:rsidRDefault="00C14B01" w:rsidP="004C4DEA">
            <w:pPr>
              <w:rPr>
                <w:rFonts w:eastAsia="SimSun"/>
                <w:lang w:val="pl-PL" w:eastAsia="zh-CN"/>
              </w:rPr>
            </w:pPr>
            <w:r w:rsidRPr="002F6D8C">
              <w:rPr>
                <w:rFonts w:eastAsia="SimSun"/>
                <w:lang w:val="pl-PL" w:eastAsia="zh-CN"/>
              </w:rPr>
              <w:t>Polska</w:t>
            </w:r>
          </w:p>
          <w:p w14:paraId="534C7615" w14:textId="77777777" w:rsidR="00C14B01" w:rsidRPr="002F6D8C" w:rsidRDefault="00C14B01" w:rsidP="004C4DEA">
            <w:pPr>
              <w:rPr>
                <w:rFonts w:eastAsia="SimSun"/>
                <w:lang w:val="pl-PL" w:eastAsia="zh-CN"/>
              </w:rPr>
            </w:pPr>
            <w:r w:rsidRPr="002F6D8C">
              <w:rPr>
                <w:rFonts w:eastAsia="SimSun"/>
                <w:lang w:val="pl-PL" w:eastAsia="zh-CN"/>
              </w:rPr>
              <w:t>LEO Pharma Sp. z o.o.</w:t>
            </w:r>
          </w:p>
          <w:p w14:paraId="375AE21D" w14:textId="77777777" w:rsidR="00C14B01" w:rsidRPr="00307D23" w:rsidRDefault="00C14B01" w:rsidP="004C4DEA">
            <w:pPr>
              <w:rPr>
                <w:rFonts w:eastAsia="SimSun"/>
                <w:lang w:val="fi-FI" w:eastAsia="zh-CN"/>
              </w:rPr>
            </w:pPr>
            <w:r w:rsidRPr="00307D23">
              <w:rPr>
                <w:rFonts w:eastAsia="SimSun"/>
                <w:lang w:val="fi-FI" w:eastAsia="zh-CN"/>
              </w:rPr>
              <w:t>Tel: +48 22 244 18 40</w:t>
            </w:r>
          </w:p>
          <w:p w14:paraId="34A14E40" w14:textId="77777777" w:rsidR="00C14B01" w:rsidRPr="00307D23" w:rsidRDefault="00C14B01" w:rsidP="004C4DEA">
            <w:pPr>
              <w:rPr>
                <w:rFonts w:eastAsia="SimSun"/>
                <w:lang w:val="pl-PL" w:eastAsia="zh-CN"/>
              </w:rPr>
            </w:pPr>
          </w:p>
        </w:tc>
      </w:tr>
      <w:tr w:rsidR="00C14B01" w:rsidRPr="00494344" w14:paraId="5B4E6F5D" w14:textId="77777777" w:rsidTr="00284509">
        <w:trPr>
          <w:cantSplit/>
        </w:trPr>
        <w:tc>
          <w:tcPr>
            <w:tcW w:w="4648" w:type="dxa"/>
          </w:tcPr>
          <w:p w14:paraId="5E5CBB84" w14:textId="77777777" w:rsidR="00C14B01" w:rsidRPr="00307D23" w:rsidRDefault="00C14B01" w:rsidP="004C4DEA">
            <w:pPr>
              <w:rPr>
                <w:rFonts w:eastAsia="SimSun"/>
                <w:lang w:val="fr-FR" w:eastAsia="zh-CN"/>
              </w:rPr>
            </w:pPr>
            <w:r w:rsidRPr="00307D23">
              <w:rPr>
                <w:rFonts w:eastAsia="SimSun"/>
                <w:lang w:val="fr-FR" w:eastAsia="zh-CN"/>
              </w:rPr>
              <w:t>France</w:t>
            </w:r>
          </w:p>
          <w:p w14:paraId="26928E8C" w14:textId="2C351232" w:rsidR="00C14B01" w:rsidRPr="00307D23" w:rsidRDefault="00C14B01" w:rsidP="004C4DEA">
            <w:pPr>
              <w:rPr>
                <w:rFonts w:eastAsia="SimSun"/>
                <w:lang w:val="fr-FR" w:eastAsia="zh-CN"/>
              </w:rPr>
            </w:pPr>
            <w:r w:rsidRPr="00307D23">
              <w:rPr>
                <w:rFonts w:eastAsia="SimSun"/>
                <w:lang w:val="fr-FR" w:eastAsia="zh-CN"/>
              </w:rPr>
              <w:t>Laboratoires LEO</w:t>
            </w:r>
          </w:p>
          <w:p w14:paraId="5F73514C" w14:textId="77777777" w:rsidR="00C14B01" w:rsidRPr="00307D23" w:rsidRDefault="00C14B01" w:rsidP="004C4DEA">
            <w:pPr>
              <w:rPr>
                <w:rFonts w:eastAsia="SimSun"/>
                <w:lang w:val="fr-FR" w:eastAsia="zh-CN"/>
              </w:rPr>
            </w:pPr>
            <w:r w:rsidRPr="00307D23">
              <w:rPr>
                <w:rFonts w:eastAsia="SimSun"/>
                <w:lang w:val="fr-FR" w:eastAsia="zh-CN"/>
              </w:rPr>
              <w:t>Tél: +33 1 3014 40 00</w:t>
            </w:r>
          </w:p>
          <w:p w14:paraId="6602B28A" w14:textId="77777777" w:rsidR="00C14B01" w:rsidRPr="00307D23" w:rsidRDefault="00C14B01" w:rsidP="004C4DEA">
            <w:pPr>
              <w:rPr>
                <w:rFonts w:eastAsia="SimSun"/>
                <w:lang w:val="fr-FR" w:eastAsia="zh-CN"/>
              </w:rPr>
            </w:pPr>
          </w:p>
        </w:tc>
        <w:tc>
          <w:tcPr>
            <w:tcW w:w="4678" w:type="dxa"/>
          </w:tcPr>
          <w:p w14:paraId="1088417C" w14:textId="77777777" w:rsidR="00C14B01" w:rsidRPr="00307D23" w:rsidRDefault="00C14B01" w:rsidP="004C4DEA">
            <w:pPr>
              <w:rPr>
                <w:rFonts w:eastAsia="SimSun"/>
                <w:lang w:val="pt-PT" w:eastAsia="zh-CN"/>
              </w:rPr>
            </w:pPr>
            <w:r w:rsidRPr="00307D23">
              <w:rPr>
                <w:rFonts w:eastAsia="SimSun"/>
                <w:lang w:val="pt-PT" w:eastAsia="zh-CN"/>
              </w:rPr>
              <w:t>Portugal</w:t>
            </w:r>
          </w:p>
          <w:p w14:paraId="5644F45B" w14:textId="77777777" w:rsidR="00C14B01" w:rsidRPr="00307D23" w:rsidRDefault="00C14B01" w:rsidP="004C4DEA">
            <w:pPr>
              <w:rPr>
                <w:rFonts w:eastAsia="SimSun"/>
                <w:lang w:val="pt-PT" w:eastAsia="zh-CN"/>
              </w:rPr>
            </w:pPr>
            <w:r w:rsidRPr="00307D23">
              <w:rPr>
                <w:rFonts w:eastAsia="SimSun"/>
                <w:lang w:val="pt-PT" w:eastAsia="zh-CN"/>
              </w:rPr>
              <w:t xml:space="preserve">LEO Farmacêuticos Lda. </w:t>
            </w:r>
          </w:p>
          <w:p w14:paraId="2E5F3DBF" w14:textId="77777777" w:rsidR="00C14B01" w:rsidRPr="00307D23" w:rsidRDefault="00C14B01" w:rsidP="004C4DEA">
            <w:pPr>
              <w:rPr>
                <w:rFonts w:eastAsia="SimSun"/>
                <w:lang w:val="pt-PT" w:eastAsia="zh-CN"/>
              </w:rPr>
            </w:pPr>
            <w:proofErr w:type="spellStart"/>
            <w:r w:rsidRPr="00307D23">
              <w:rPr>
                <w:rFonts w:eastAsia="SimSun"/>
                <w:lang w:val="pt-PT" w:eastAsia="zh-CN"/>
              </w:rPr>
              <w:t>Tel</w:t>
            </w:r>
            <w:proofErr w:type="spellEnd"/>
            <w:r w:rsidRPr="00307D23">
              <w:rPr>
                <w:rFonts w:eastAsia="SimSun"/>
                <w:lang w:val="pt-PT" w:eastAsia="zh-CN"/>
              </w:rPr>
              <w:t>: +351 21 711 0760</w:t>
            </w:r>
          </w:p>
          <w:p w14:paraId="16D09770" w14:textId="77777777" w:rsidR="00C14B01" w:rsidRPr="00307D23" w:rsidRDefault="00C14B01" w:rsidP="004C4DEA">
            <w:pPr>
              <w:rPr>
                <w:rFonts w:eastAsia="SimSun"/>
                <w:lang w:val="pt-PT" w:eastAsia="zh-CN"/>
              </w:rPr>
            </w:pPr>
          </w:p>
        </w:tc>
      </w:tr>
      <w:tr w:rsidR="00C14B01" w:rsidRPr="00307D23" w14:paraId="02F1606F" w14:textId="77777777" w:rsidTr="00284509">
        <w:trPr>
          <w:cantSplit/>
        </w:trPr>
        <w:tc>
          <w:tcPr>
            <w:tcW w:w="4648" w:type="dxa"/>
          </w:tcPr>
          <w:p w14:paraId="6B132E28" w14:textId="77777777" w:rsidR="00C14B01" w:rsidRPr="002F6D8C" w:rsidRDefault="00C14B01" w:rsidP="004C4DEA">
            <w:pPr>
              <w:rPr>
                <w:rFonts w:eastAsia="SimSun"/>
                <w:lang w:val="sv-SE" w:eastAsia="zh-CN"/>
              </w:rPr>
            </w:pPr>
            <w:r w:rsidRPr="002F6D8C">
              <w:rPr>
                <w:rFonts w:eastAsia="SimSun"/>
                <w:lang w:val="sv-SE" w:eastAsia="zh-CN"/>
              </w:rPr>
              <w:t>Hrvatska</w:t>
            </w:r>
          </w:p>
          <w:p w14:paraId="59DE9989" w14:textId="0306FF12" w:rsidR="00C14B01" w:rsidRPr="00256085" w:rsidRDefault="00D345A5" w:rsidP="004C4DEA">
            <w:pPr>
              <w:rPr>
                <w:rFonts w:eastAsia="SimSun"/>
                <w:lang w:val="en-US" w:eastAsia="zh-CN"/>
              </w:rPr>
            </w:pPr>
            <w:r>
              <w:rPr>
                <w:rFonts w:eastAsia="SimSun"/>
                <w:lang w:val="sv-SE" w:eastAsia="zh-CN"/>
              </w:rPr>
              <w:t>LEO Pharma A/S</w:t>
            </w:r>
            <w:r w:rsidR="00C14B01" w:rsidRPr="002F6D8C">
              <w:rPr>
                <w:rFonts w:eastAsia="SimSun"/>
                <w:lang w:val="sv-SE" w:eastAsia="zh-CN"/>
              </w:rPr>
              <w:t xml:space="preserve">                                                              </w:t>
            </w:r>
            <w:r w:rsidRPr="00D345A5">
              <w:rPr>
                <w:rFonts w:eastAsia="SimSun"/>
                <w:lang w:val="en-US" w:eastAsia="zh-CN"/>
              </w:rPr>
              <w:t>Tel:+45</w:t>
            </w:r>
            <w:r>
              <w:rPr>
                <w:rFonts w:eastAsia="SimSun"/>
                <w:lang w:val="en-US" w:eastAsia="zh-CN"/>
              </w:rPr>
              <w:t xml:space="preserve"> 44 94 58 88</w:t>
            </w:r>
          </w:p>
          <w:p w14:paraId="2A5348D9" w14:textId="77777777" w:rsidR="00C14B01" w:rsidRDefault="002B032C" w:rsidP="004C4DEA">
            <w:pPr>
              <w:rPr>
                <w:ins w:id="31" w:author="Author"/>
                <w:lang w:val="pl-PL"/>
              </w:rPr>
            </w:pPr>
            <w:proofErr w:type="spellStart"/>
            <w:ins w:id="32" w:author="Author">
              <w:r>
                <w:rPr>
                  <w:lang w:val="pl-PL"/>
                </w:rPr>
                <w:t>Danska</w:t>
              </w:r>
              <w:proofErr w:type="spellEnd"/>
            </w:ins>
          </w:p>
          <w:p w14:paraId="4BB4F0EA" w14:textId="355E9644" w:rsidR="002B032C" w:rsidRPr="00307D23" w:rsidRDefault="002B032C" w:rsidP="004C4DEA">
            <w:pPr>
              <w:rPr>
                <w:rFonts w:eastAsia="SimSun"/>
                <w:lang w:val="fr-FR" w:eastAsia="zh-CN"/>
              </w:rPr>
            </w:pPr>
          </w:p>
        </w:tc>
        <w:tc>
          <w:tcPr>
            <w:tcW w:w="4678" w:type="dxa"/>
          </w:tcPr>
          <w:p w14:paraId="778B1A2B" w14:textId="77777777" w:rsidR="00C14B01" w:rsidRPr="00307D23" w:rsidRDefault="00C14B01" w:rsidP="004C4DEA">
            <w:pPr>
              <w:rPr>
                <w:rFonts w:eastAsia="SimSun"/>
                <w:lang w:val="ro-RO" w:eastAsia="zh-CN"/>
              </w:rPr>
            </w:pPr>
            <w:r w:rsidRPr="00307D23">
              <w:rPr>
                <w:rFonts w:eastAsia="SimSun"/>
                <w:lang w:val="ro-RO" w:eastAsia="zh-CN"/>
              </w:rPr>
              <w:t>România</w:t>
            </w:r>
          </w:p>
          <w:p w14:paraId="2E77E9AB" w14:textId="3E741A19" w:rsidR="00C14B01" w:rsidRPr="002F6D8C" w:rsidRDefault="00C14B01" w:rsidP="004C4DEA">
            <w:pPr>
              <w:rPr>
                <w:rFonts w:eastAsia="SimSun"/>
                <w:lang w:val="pt-BR" w:eastAsia="zh-CN"/>
              </w:rPr>
            </w:pPr>
            <w:r w:rsidRPr="002F6D8C">
              <w:rPr>
                <w:rFonts w:eastAsia="SimSun"/>
                <w:lang w:val="pt-BR" w:eastAsia="zh-CN"/>
              </w:rPr>
              <w:t>LEO Pharma A/S</w:t>
            </w:r>
          </w:p>
          <w:p w14:paraId="494C1D50" w14:textId="071A12A5" w:rsidR="00C14B01" w:rsidRPr="002B032C" w:rsidRDefault="00C14B01" w:rsidP="004C4DEA">
            <w:pPr>
              <w:rPr>
                <w:rFonts w:eastAsia="SimSun"/>
                <w:lang w:val="en-US" w:eastAsia="zh-CN"/>
              </w:rPr>
            </w:pPr>
            <w:r w:rsidRPr="002B032C">
              <w:rPr>
                <w:rFonts w:eastAsia="SimSun"/>
                <w:lang w:val="en-US" w:eastAsia="zh-CN"/>
              </w:rPr>
              <w:t>Tel: +</w:t>
            </w:r>
            <w:r w:rsidR="00D345A5" w:rsidRPr="002B032C">
              <w:rPr>
                <w:rFonts w:eastAsia="SimSun"/>
                <w:lang w:val="en-US" w:eastAsia="zh-CN"/>
              </w:rPr>
              <w:t>45 44 94 58 88</w:t>
            </w:r>
          </w:p>
          <w:p w14:paraId="080D57E3" w14:textId="6C85A218" w:rsidR="00C14B01" w:rsidRPr="00307D23" w:rsidRDefault="002B032C" w:rsidP="004C4DEA">
            <w:pPr>
              <w:rPr>
                <w:rFonts w:eastAsia="SimSun"/>
                <w:lang w:val="bg-BG" w:eastAsia="zh-CN"/>
              </w:rPr>
            </w:pPr>
            <w:ins w:id="33" w:author="Author">
              <w:r w:rsidRPr="00760DD3">
                <w:rPr>
                  <w:bCs/>
                  <w:lang w:val="bg-BG"/>
                </w:rPr>
                <w:t>Danemarca</w:t>
              </w:r>
            </w:ins>
          </w:p>
        </w:tc>
      </w:tr>
      <w:tr w:rsidR="00C14B01" w:rsidRPr="00307D23" w14:paraId="29A015FF" w14:textId="77777777" w:rsidTr="00284509">
        <w:trPr>
          <w:cantSplit/>
        </w:trPr>
        <w:tc>
          <w:tcPr>
            <w:tcW w:w="4648" w:type="dxa"/>
          </w:tcPr>
          <w:p w14:paraId="010D21F3" w14:textId="77777777" w:rsidR="00C14B01" w:rsidRPr="00307D23" w:rsidRDefault="00C14B01" w:rsidP="004C4DEA">
            <w:pPr>
              <w:rPr>
                <w:rFonts w:eastAsia="SimSun"/>
                <w:lang w:val="en-IE" w:eastAsia="zh-CN"/>
              </w:rPr>
            </w:pPr>
            <w:r w:rsidRPr="00307D23">
              <w:rPr>
                <w:rFonts w:eastAsia="SimSun"/>
                <w:lang w:val="en-IE" w:eastAsia="zh-CN"/>
              </w:rPr>
              <w:t>Ireland</w:t>
            </w:r>
          </w:p>
          <w:p w14:paraId="6FDC0D6A" w14:textId="77777777" w:rsidR="00C14B01" w:rsidRPr="00307D23" w:rsidRDefault="00C14B01" w:rsidP="004C4DEA">
            <w:pPr>
              <w:rPr>
                <w:rFonts w:eastAsia="SimSun"/>
                <w:lang w:val="en-IE" w:eastAsia="zh-CN"/>
              </w:rPr>
            </w:pPr>
            <w:r w:rsidRPr="00307D23">
              <w:rPr>
                <w:rFonts w:eastAsia="SimSun"/>
                <w:lang w:val="en-IE" w:eastAsia="zh-CN"/>
              </w:rPr>
              <w:t>LEO Laboratories Ltd</w:t>
            </w:r>
          </w:p>
          <w:p w14:paraId="67FB9DCD" w14:textId="2D1627A2" w:rsidR="00C14B01" w:rsidRPr="00307D23" w:rsidRDefault="00C14B01" w:rsidP="004C4DEA">
            <w:pPr>
              <w:rPr>
                <w:rFonts w:eastAsia="SimSun"/>
                <w:lang w:val="en-IE" w:eastAsia="zh-CN"/>
              </w:rPr>
            </w:pPr>
            <w:r w:rsidRPr="00307D23">
              <w:rPr>
                <w:rFonts w:eastAsia="SimSun"/>
                <w:lang w:val="en-IE" w:eastAsia="zh-CN"/>
              </w:rPr>
              <w:t xml:space="preserve">Tel: +353 </w:t>
            </w:r>
            <w:r w:rsidR="00D345A5">
              <w:rPr>
                <w:rFonts w:eastAsia="SimSun"/>
                <w:lang w:val="en-IE" w:eastAsia="zh-CN"/>
              </w:rPr>
              <w:t xml:space="preserve">(0) </w:t>
            </w:r>
            <w:r w:rsidRPr="00307D23">
              <w:rPr>
                <w:rFonts w:eastAsia="SimSun"/>
                <w:lang w:val="en-IE" w:eastAsia="zh-CN"/>
              </w:rPr>
              <w:t>1 490 8924</w:t>
            </w:r>
          </w:p>
          <w:p w14:paraId="3AE1A9B3" w14:textId="77777777" w:rsidR="00C14B01" w:rsidRPr="00307D23" w:rsidRDefault="00C14B01" w:rsidP="004C4DEA">
            <w:pPr>
              <w:rPr>
                <w:rFonts w:eastAsia="SimSun"/>
                <w:lang w:val="en-US" w:eastAsia="zh-CN"/>
              </w:rPr>
            </w:pPr>
          </w:p>
        </w:tc>
        <w:tc>
          <w:tcPr>
            <w:tcW w:w="4678" w:type="dxa"/>
          </w:tcPr>
          <w:p w14:paraId="7E3804E6" w14:textId="77777777" w:rsidR="00C14B01" w:rsidRPr="00307D23" w:rsidRDefault="00C14B01" w:rsidP="004C4DEA">
            <w:pPr>
              <w:rPr>
                <w:rFonts w:eastAsia="SimSun"/>
                <w:lang w:val="sl-SI" w:eastAsia="zh-CN"/>
              </w:rPr>
            </w:pPr>
            <w:r w:rsidRPr="00307D23">
              <w:rPr>
                <w:rFonts w:eastAsia="SimSun"/>
                <w:lang w:val="sl-SI" w:eastAsia="zh-CN"/>
              </w:rPr>
              <w:t>Slovenija</w:t>
            </w:r>
          </w:p>
          <w:p w14:paraId="4620F9B2" w14:textId="0E49FB18" w:rsidR="00C14B01" w:rsidRPr="002F6D8C" w:rsidRDefault="00D345A5" w:rsidP="004C4DEA">
            <w:pPr>
              <w:rPr>
                <w:rFonts w:eastAsia="SimSun"/>
                <w:lang w:val="en-US" w:eastAsia="zh-CN"/>
              </w:rPr>
            </w:pPr>
            <w:r>
              <w:rPr>
                <w:rFonts w:eastAsia="SimSun"/>
                <w:lang w:val="en-US" w:eastAsia="zh-CN"/>
              </w:rPr>
              <w:t>LEO Pharma A/S</w:t>
            </w:r>
          </w:p>
          <w:p w14:paraId="7A17EB2A" w14:textId="47326F35" w:rsidR="00C14B01" w:rsidRPr="00256085" w:rsidRDefault="00C14B01" w:rsidP="004C4DEA">
            <w:pPr>
              <w:rPr>
                <w:rFonts w:eastAsia="SimSun"/>
                <w:lang w:val="en-US" w:eastAsia="zh-CN"/>
              </w:rPr>
            </w:pPr>
            <w:r w:rsidRPr="00256085">
              <w:rPr>
                <w:rFonts w:eastAsia="SimSun"/>
                <w:lang w:val="en-US" w:eastAsia="zh-CN"/>
              </w:rPr>
              <w:t>Tel: +</w:t>
            </w:r>
            <w:r w:rsidR="00D345A5" w:rsidRPr="00256085">
              <w:rPr>
                <w:rFonts w:eastAsia="SimSun"/>
                <w:lang w:val="en-US" w:eastAsia="zh-CN"/>
              </w:rPr>
              <w:t>45 44 94 58 88</w:t>
            </w:r>
          </w:p>
          <w:p w14:paraId="29E4625D" w14:textId="77777777" w:rsidR="00C14B01" w:rsidRDefault="002B032C" w:rsidP="004C4DEA">
            <w:pPr>
              <w:rPr>
                <w:ins w:id="34" w:author="Author"/>
                <w:lang w:val="pl-PL"/>
              </w:rPr>
            </w:pPr>
            <w:proofErr w:type="spellStart"/>
            <w:ins w:id="35" w:author="Author">
              <w:r>
                <w:rPr>
                  <w:lang w:val="pl-PL"/>
                </w:rPr>
                <w:t>Danska</w:t>
              </w:r>
              <w:proofErr w:type="spellEnd"/>
            </w:ins>
          </w:p>
          <w:p w14:paraId="02A5B1BB" w14:textId="3D7125A8" w:rsidR="002B032C" w:rsidRPr="00307D23" w:rsidRDefault="002B032C" w:rsidP="004C4DEA">
            <w:pPr>
              <w:rPr>
                <w:rFonts w:eastAsia="SimSun"/>
                <w:lang w:val="ru-RU" w:eastAsia="zh-CN"/>
              </w:rPr>
            </w:pPr>
          </w:p>
        </w:tc>
      </w:tr>
      <w:tr w:rsidR="00C14B01" w:rsidRPr="00307D23" w14:paraId="2501A081" w14:textId="77777777" w:rsidTr="00284509">
        <w:trPr>
          <w:cantSplit/>
        </w:trPr>
        <w:tc>
          <w:tcPr>
            <w:tcW w:w="4648" w:type="dxa"/>
          </w:tcPr>
          <w:p w14:paraId="7D78A0EA" w14:textId="77777777" w:rsidR="00C14B01" w:rsidRPr="00307D23" w:rsidRDefault="00C14B01" w:rsidP="004C4DEA">
            <w:pPr>
              <w:rPr>
                <w:rFonts w:eastAsia="SimSun"/>
                <w:lang w:val="ru-RU" w:eastAsia="zh-CN"/>
              </w:rPr>
            </w:pPr>
            <w:proofErr w:type="spellStart"/>
            <w:r w:rsidRPr="00307D23">
              <w:rPr>
                <w:rFonts w:eastAsia="SimSun"/>
                <w:lang w:val="ru-RU" w:eastAsia="zh-CN"/>
              </w:rPr>
              <w:t>Ísland</w:t>
            </w:r>
            <w:proofErr w:type="spellEnd"/>
          </w:p>
          <w:p w14:paraId="17C23A94" w14:textId="77777777" w:rsidR="00C14B01" w:rsidRPr="00307D23" w:rsidRDefault="00C14B01" w:rsidP="004C4DEA">
            <w:pPr>
              <w:rPr>
                <w:rFonts w:eastAsia="SimSun"/>
                <w:lang w:val="ru-RU" w:eastAsia="zh-CN"/>
              </w:rPr>
            </w:pPr>
            <w:proofErr w:type="spellStart"/>
            <w:r w:rsidRPr="00307D23">
              <w:rPr>
                <w:rFonts w:eastAsia="SimSun"/>
                <w:lang w:val="ru-RU" w:eastAsia="zh-CN"/>
              </w:rPr>
              <w:t>Vistor</w:t>
            </w:r>
            <w:proofErr w:type="spellEnd"/>
            <w:r w:rsidRPr="00307D23">
              <w:rPr>
                <w:rFonts w:eastAsia="SimSun"/>
                <w:lang w:val="ru-RU" w:eastAsia="zh-CN"/>
              </w:rPr>
              <w:t xml:space="preserve"> </w:t>
            </w:r>
            <w:proofErr w:type="spellStart"/>
            <w:r w:rsidRPr="00307D23">
              <w:rPr>
                <w:rFonts w:eastAsia="SimSun"/>
                <w:lang w:val="ru-RU" w:eastAsia="zh-CN"/>
              </w:rPr>
              <w:t>hf</w:t>
            </w:r>
            <w:proofErr w:type="spellEnd"/>
            <w:r w:rsidRPr="00307D23">
              <w:rPr>
                <w:rFonts w:eastAsia="SimSun"/>
                <w:lang w:val="ru-RU" w:eastAsia="zh-CN"/>
              </w:rPr>
              <w:t>.</w:t>
            </w:r>
          </w:p>
          <w:p w14:paraId="114E0620" w14:textId="77777777" w:rsidR="00C14B01" w:rsidRPr="00307D23" w:rsidRDefault="00C14B01" w:rsidP="004C4DEA">
            <w:pPr>
              <w:rPr>
                <w:rFonts w:eastAsia="SimSun"/>
                <w:lang w:val="ru-RU" w:eastAsia="zh-CN"/>
              </w:rPr>
            </w:pPr>
            <w:proofErr w:type="spellStart"/>
            <w:r w:rsidRPr="00307D23">
              <w:rPr>
                <w:rFonts w:eastAsia="SimSun"/>
                <w:lang w:val="ru-RU" w:eastAsia="zh-CN"/>
              </w:rPr>
              <w:t>Sími</w:t>
            </w:r>
            <w:proofErr w:type="spellEnd"/>
            <w:r w:rsidRPr="00307D23">
              <w:rPr>
                <w:rFonts w:eastAsia="SimSun"/>
                <w:lang w:val="ru-RU" w:eastAsia="zh-CN"/>
              </w:rPr>
              <w:t>: +354 535 7000</w:t>
            </w:r>
          </w:p>
          <w:p w14:paraId="794DC29A" w14:textId="77777777" w:rsidR="00C14B01" w:rsidRPr="00307D23" w:rsidRDefault="00C14B01" w:rsidP="004C4DEA">
            <w:pPr>
              <w:rPr>
                <w:rFonts w:eastAsia="SimSun"/>
                <w:lang w:val="ru-RU" w:eastAsia="zh-CN"/>
              </w:rPr>
            </w:pPr>
          </w:p>
        </w:tc>
        <w:tc>
          <w:tcPr>
            <w:tcW w:w="4678" w:type="dxa"/>
          </w:tcPr>
          <w:p w14:paraId="372F8B00" w14:textId="77777777" w:rsidR="00C14B01" w:rsidRPr="00307D23" w:rsidRDefault="00C14B01" w:rsidP="004C4DEA">
            <w:pPr>
              <w:rPr>
                <w:rFonts w:eastAsia="SimSun"/>
                <w:lang w:val="sk-SK" w:eastAsia="zh-CN"/>
              </w:rPr>
            </w:pPr>
            <w:r w:rsidRPr="00307D23">
              <w:rPr>
                <w:rFonts w:eastAsia="SimSun"/>
                <w:lang w:val="sk-SK" w:eastAsia="zh-CN"/>
              </w:rPr>
              <w:t>Slovenská republika</w:t>
            </w:r>
          </w:p>
          <w:p w14:paraId="35F45EFC" w14:textId="77777777" w:rsidR="00C14B01" w:rsidRPr="00307D23" w:rsidRDefault="00C14B01" w:rsidP="004C4DEA">
            <w:pPr>
              <w:rPr>
                <w:rFonts w:eastAsia="SimSun"/>
                <w:lang w:val="sk-SK" w:eastAsia="zh-CN"/>
              </w:rPr>
            </w:pPr>
            <w:r w:rsidRPr="00307D23">
              <w:rPr>
                <w:rFonts w:eastAsia="SimSun"/>
                <w:lang w:val="sk-SK" w:eastAsia="zh-CN"/>
              </w:rPr>
              <w:t xml:space="preserve">LEO Pharma </w:t>
            </w:r>
            <w:proofErr w:type="spellStart"/>
            <w:r w:rsidRPr="00307D23">
              <w:rPr>
                <w:rFonts w:eastAsia="SimSun"/>
                <w:lang w:val="sk-SK" w:eastAsia="zh-CN"/>
              </w:rPr>
              <w:t>s.r.o</w:t>
            </w:r>
            <w:proofErr w:type="spellEnd"/>
            <w:r w:rsidRPr="00307D23">
              <w:rPr>
                <w:rFonts w:eastAsia="SimSun"/>
                <w:lang w:val="sk-SK" w:eastAsia="zh-CN"/>
              </w:rPr>
              <w:t>.</w:t>
            </w:r>
          </w:p>
          <w:p w14:paraId="7AECB72B" w14:textId="79B7029F" w:rsidR="00C14B01" w:rsidRPr="00307D23" w:rsidRDefault="00C14B01" w:rsidP="004C4DEA">
            <w:pPr>
              <w:rPr>
                <w:rFonts w:eastAsia="SimSun"/>
                <w:lang w:val="sk-SK" w:eastAsia="zh-CN"/>
              </w:rPr>
            </w:pPr>
            <w:r w:rsidRPr="00307D23">
              <w:rPr>
                <w:rFonts w:eastAsia="SimSun"/>
                <w:lang w:val="sk-SK" w:eastAsia="zh-CN"/>
              </w:rPr>
              <w:t>Tel: +42</w:t>
            </w:r>
            <w:r w:rsidR="00D345A5">
              <w:rPr>
                <w:rFonts w:eastAsia="SimSun"/>
                <w:lang w:val="sk-SK" w:eastAsia="zh-CN"/>
              </w:rPr>
              <w:t>0 734 575 982</w:t>
            </w:r>
          </w:p>
          <w:p w14:paraId="663BF3B7" w14:textId="77777777" w:rsidR="00C14B01" w:rsidRPr="00307D23" w:rsidRDefault="00C14B01" w:rsidP="004C4DEA">
            <w:pPr>
              <w:rPr>
                <w:rFonts w:eastAsia="SimSun"/>
                <w:lang w:val="ru-RU" w:eastAsia="zh-CN"/>
              </w:rPr>
            </w:pPr>
            <w:r w:rsidRPr="00307D23" w:rsidDel="00D61731">
              <w:rPr>
                <w:rFonts w:eastAsia="SimSun"/>
                <w:lang w:val="sk-SK" w:eastAsia="zh-CN"/>
              </w:rPr>
              <w:t xml:space="preserve"> </w:t>
            </w:r>
          </w:p>
        </w:tc>
      </w:tr>
      <w:tr w:rsidR="00C14B01" w:rsidRPr="00494344" w14:paraId="599B7F6B" w14:textId="77777777" w:rsidTr="00284509">
        <w:trPr>
          <w:cantSplit/>
        </w:trPr>
        <w:tc>
          <w:tcPr>
            <w:tcW w:w="4648" w:type="dxa"/>
          </w:tcPr>
          <w:p w14:paraId="4A77335A" w14:textId="77777777" w:rsidR="00C14B01" w:rsidRPr="009536B5" w:rsidRDefault="00C14B01" w:rsidP="004C4DEA">
            <w:pPr>
              <w:rPr>
                <w:rFonts w:eastAsia="SimSun"/>
                <w:lang w:val="it-IT" w:eastAsia="zh-CN"/>
              </w:rPr>
            </w:pPr>
            <w:r w:rsidRPr="009536B5">
              <w:rPr>
                <w:rFonts w:eastAsia="SimSun"/>
                <w:lang w:val="it-IT" w:eastAsia="zh-CN"/>
              </w:rPr>
              <w:t>Italia</w:t>
            </w:r>
          </w:p>
          <w:p w14:paraId="59F9F044" w14:textId="77777777" w:rsidR="00C14B01" w:rsidRPr="009536B5" w:rsidRDefault="00C14B01" w:rsidP="004C4DEA">
            <w:pPr>
              <w:rPr>
                <w:rFonts w:eastAsia="SimSun"/>
                <w:lang w:val="it-IT" w:eastAsia="zh-CN"/>
              </w:rPr>
            </w:pPr>
            <w:r w:rsidRPr="009536B5">
              <w:rPr>
                <w:rFonts w:eastAsia="SimSun"/>
                <w:lang w:val="it-IT" w:eastAsia="zh-CN"/>
              </w:rPr>
              <w:t xml:space="preserve">LEO Pharma S.p.A. </w:t>
            </w:r>
          </w:p>
          <w:p w14:paraId="6483421C" w14:textId="77777777" w:rsidR="00C14B01" w:rsidRPr="00307D23" w:rsidRDefault="00C14B01" w:rsidP="004C4DEA">
            <w:pPr>
              <w:rPr>
                <w:rFonts w:eastAsia="SimSun"/>
                <w:lang w:val="fi-FI" w:eastAsia="zh-CN"/>
              </w:rPr>
            </w:pPr>
            <w:r w:rsidRPr="00307D23">
              <w:rPr>
                <w:rFonts w:eastAsia="SimSun"/>
                <w:lang w:val="fi-FI" w:eastAsia="zh-CN"/>
              </w:rPr>
              <w:t>Tel: +39 06 52625500</w:t>
            </w:r>
          </w:p>
          <w:p w14:paraId="1A8C0B1C" w14:textId="77777777" w:rsidR="00C14B01" w:rsidRPr="00307D23" w:rsidRDefault="00C14B01" w:rsidP="004C4DEA">
            <w:pPr>
              <w:rPr>
                <w:rFonts w:eastAsia="SimSun"/>
                <w:lang w:val="ru-RU" w:eastAsia="zh-CN"/>
              </w:rPr>
            </w:pPr>
          </w:p>
        </w:tc>
        <w:tc>
          <w:tcPr>
            <w:tcW w:w="4678" w:type="dxa"/>
          </w:tcPr>
          <w:p w14:paraId="0992E9F9" w14:textId="77777777" w:rsidR="00C14B01" w:rsidRPr="00494344" w:rsidRDefault="00C14B01" w:rsidP="004C4DEA">
            <w:pPr>
              <w:rPr>
                <w:rFonts w:eastAsia="SimSun"/>
                <w:lang w:val="sv-SE" w:eastAsia="zh-CN"/>
              </w:rPr>
            </w:pPr>
            <w:r w:rsidRPr="00494344">
              <w:rPr>
                <w:rFonts w:eastAsia="SimSun"/>
                <w:lang w:val="sv-SE" w:eastAsia="zh-CN"/>
              </w:rPr>
              <w:t>Suomi/Finland</w:t>
            </w:r>
          </w:p>
          <w:p w14:paraId="64269CCB" w14:textId="77777777" w:rsidR="00C14B01" w:rsidRPr="00494344" w:rsidRDefault="00C14B01" w:rsidP="004C4DEA">
            <w:pPr>
              <w:rPr>
                <w:rFonts w:eastAsia="SimSun"/>
                <w:lang w:val="sv-SE" w:eastAsia="zh-CN"/>
              </w:rPr>
            </w:pPr>
            <w:r w:rsidRPr="00494344">
              <w:rPr>
                <w:rFonts w:eastAsia="SimSun"/>
                <w:lang w:val="sv-SE" w:eastAsia="zh-CN"/>
              </w:rPr>
              <w:t>LEO Pharma Oy</w:t>
            </w:r>
          </w:p>
          <w:p w14:paraId="3859FF73" w14:textId="77777777" w:rsidR="00C14B01" w:rsidRPr="00494344" w:rsidRDefault="00C14B01" w:rsidP="004C4DEA">
            <w:pPr>
              <w:rPr>
                <w:rFonts w:eastAsia="SimSun"/>
                <w:lang w:val="sv-SE" w:eastAsia="zh-CN"/>
              </w:rPr>
            </w:pPr>
            <w:r w:rsidRPr="00494344">
              <w:rPr>
                <w:rFonts w:eastAsia="SimSun"/>
                <w:lang w:val="sv-SE" w:eastAsia="zh-CN"/>
              </w:rPr>
              <w:t>Puh./Tel: +358 20 721 8440</w:t>
            </w:r>
          </w:p>
          <w:p w14:paraId="6FA9A13C" w14:textId="77777777" w:rsidR="00C14B01" w:rsidRPr="00494344" w:rsidRDefault="00C14B01" w:rsidP="004C4DEA">
            <w:pPr>
              <w:rPr>
                <w:rFonts w:eastAsia="SimSun"/>
                <w:lang w:val="sv-SE" w:eastAsia="zh-CN"/>
              </w:rPr>
            </w:pPr>
          </w:p>
        </w:tc>
      </w:tr>
      <w:tr w:rsidR="00C14B01" w:rsidRPr="00494344" w14:paraId="3D734F52" w14:textId="77777777" w:rsidTr="00284509">
        <w:trPr>
          <w:cantSplit/>
        </w:trPr>
        <w:tc>
          <w:tcPr>
            <w:tcW w:w="4648" w:type="dxa"/>
          </w:tcPr>
          <w:p w14:paraId="3D741931" w14:textId="77777777" w:rsidR="00C14B01" w:rsidRPr="00307D23" w:rsidRDefault="00C14B01" w:rsidP="004C4DEA">
            <w:pPr>
              <w:rPr>
                <w:rFonts w:eastAsia="SimSun"/>
                <w:lang w:val="et-EE" w:eastAsia="zh-CN"/>
              </w:rPr>
            </w:pPr>
            <w:r w:rsidRPr="00307D23">
              <w:rPr>
                <w:rFonts w:eastAsia="SimSun"/>
                <w:lang w:val="el-GR" w:eastAsia="zh-CN"/>
              </w:rPr>
              <w:t>Κύπρος</w:t>
            </w:r>
          </w:p>
          <w:p w14:paraId="29F7472A" w14:textId="77777777" w:rsidR="00C14B01" w:rsidRPr="002F6D8C" w:rsidRDefault="00C14B01" w:rsidP="004C4DEA">
            <w:pPr>
              <w:rPr>
                <w:rFonts w:eastAsia="SimSun"/>
                <w:lang w:val="en-US" w:eastAsia="zh-CN"/>
              </w:rPr>
            </w:pPr>
            <w:r w:rsidRPr="002F6D8C">
              <w:rPr>
                <w:rFonts w:eastAsia="SimSun"/>
                <w:lang w:val="en-US" w:eastAsia="zh-CN"/>
              </w:rPr>
              <w:t>The Star Medicines Importers Co. Ltd.</w:t>
            </w:r>
          </w:p>
          <w:p w14:paraId="0E71F259" w14:textId="77777777" w:rsidR="00C14B01" w:rsidRPr="00307D23" w:rsidRDefault="00C14B01" w:rsidP="004C4DEA">
            <w:pPr>
              <w:rPr>
                <w:rFonts w:eastAsia="SimSun"/>
                <w:lang w:val="fi-FI" w:eastAsia="zh-CN"/>
              </w:rPr>
            </w:pPr>
            <w:proofErr w:type="spellStart"/>
            <w:r w:rsidRPr="00307D23">
              <w:rPr>
                <w:rFonts w:eastAsia="SimSun"/>
                <w:lang w:val="fi-FI" w:eastAsia="zh-CN"/>
              </w:rPr>
              <w:t>Τηλ</w:t>
            </w:r>
            <w:proofErr w:type="spellEnd"/>
            <w:r w:rsidRPr="00307D23">
              <w:rPr>
                <w:rFonts w:eastAsia="SimSun"/>
                <w:lang w:val="fi-FI" w:eastAsia="zh-CN"/>
              </w:rPr>
              <w:t xml:space="preserve">: +357 2537 1056 </w:t>
            </w:r>
          </w:p>
          <w:p w14:paraId="446AFCE0" w14:textId="77777777" w:rsidR="00C14B01" w:rsidRPr="00307D23" w:rsidRDefault="00C14B01" w:rsidP="004C4DEA">
            <w:pPr>
              <w:rPr>
                <w:rFonts w:eastAsia="SimSun"/>
                <w:lang w:val="fi-FI" w:eastAsia="zh-CN"/>
              </w:rPr>
            </w:pPr>
          </w:p>
        </w:tc>
        <w:tc>
          <w:tcPr>
            <w:tcW w:w="4678" w:type="dxa"/>
          </w:tcPr>
          <w:p w14:paraId="5773EE39" w14:textId="77777777" w:rsidR="00C14B01" w:rsidRPr="002F6D8C" w:rsidRDefault="00C14B01" w:rsidP="004C4DEA">
            <w:pPr>
              <w:rPr>
                <w:rFonts w:eastAsia="SimSun"/>
                <w:lang w:val="de-DE" w:eastAsia="zh-CN"/>
              </w:rPr>
            </w:pPr>
            <w:proofErr w:type="spellStart"/>
            <w:r w:rsidRPr="002F6D8C">
              <w:rPr>
                <w:rFonts w:eastAsia="SimSun"/>
                <w:lang w:val="de-DE" w:eastAsia="zh-CN"/>
              </w:rPr>
              <w:t>Sverige</w:t>
            </w:r>
            <w:proofErr w:type="spellEnd"/>
          </w:p>
          <w:p w14:paraId="1586DA2D" w14:textId="77777777" w:rsidR="00C14B01" w:rsidRPr="002F6D8C" w:rsidRDefault="00C14B01" w:rsidP="004C4DEA">
            <w:pPr>
              <w:rPr>
                <w:rFonts w:eastAsia="SimSun"/>
                <w:lang w:val="de-DE" w:eastAsia="zh-CN"/>
              </w:rPr>
            </w:pPr>
            <w:r w:rsidRPr="002F6D8C">
              <w:rPr>
                <w:rFonts w:eastAsia="SimSun"/>
                <w:lang w:val="de-DE" w:eastAsia="zh-CN"/>
              </w:rPr>
              <w:t>LEO Pharma AB</w:t>
            </w:r>
          </w:p>
          <w:p w14:paraId="716C9F2D" w14:textId="77777777" w:rsidR="00C14B01" w:rsidRPr="002F6D8C" w:rsidRDefault="00C14B01" w:rsidP="004C4DEA">
            <w:pPr>
              <w:rPr>
                <w:rFonts w:eastAsia="SimSun"/>
                <w:lang w:val="de-DE" w:eastAsia="zh-CN"/>
              </w:rPr>
            </w:pPr>
            <w:r w:rsidRPr="002F6D8C">
              <w:rPr>
                <w:rFonts w:eastAsia="SimSun"/>
                <w:lang w:val="de-DE" w:eastAsia="zh-CN"/>
              </w:rPr>
              <w:t>Tel: +46 40 3522 00</w:t>
            </w:r>
            <w:r w:rsidRPr="002F6D8C" w:rsidDel="00D61731">
              <w:rPr>
                <w:rFonts w:eastAsia="SimSun"/>
                <w:lang w:val="de-DE" w:eastAsia="zh-CN"/>
              </w:rPr>
              <w:t xml:space="preserve"> </w:t>
            </w:r>
          </w:p>
          <w:p w14:paraId="6F236F57" w14:textId="77777777" w:rsidR="00C14B01" w:rsidRPr="002F6D8C" w:rsidRDefault="00C14B01" w:rsidP="004C4DEA">
            <w:pPr>
              <w:rPr>
                <w:rFonts w:eastAsia="SimSun"/>
                <w:lang w:val="de-DE" w:eastAsia="zh-CN"/>
              </w:rPr>
            </w:pPr>
          </w:p>
        </w:tc>
      </w:tr>
      <w:tr w:rsidR="00C14B01" w:rsidRPr="002F6D8C" w14:paraId="3F918D01" w14:textId="77777777" w:rsidTr="00284509">
        <w:trPr>
          <w:cantSplit/>
        </w:trPr>
        <w:tc>
          <w:tcPr>
            <w:tcW w:w="4648" w:type="dxa"/>
          </w:tcPr>
          <w:p w14:paraId="0BB6DA3A" w14:textId="77777777" w:rsidR="00C14B01" w:rsidRPr="00307D23" w:rsidRDefault="00C14B01" w:rsidP="004C4DEA">
            <w:pPr>
              <w:rPr>
                <w:rFonts w:eastAsia="SimSun"/>
                <w:lang w:val="lv-LV" w:eastAsia="zh-CN"/>
              </w:rPr>
            </w:pPr>
            <w:r w:rsidRPr="00307D23">
              <w:rPr>
                <w:rFonts w:eastAsia="SimSun"/>
                <w:lang w:val="lv-LV" w:eastAsia="zh-CN"/>
              </w:rPr>
              <w:t>Latvija</w:t>
            </w:r>
          </w:p>
          <w:p w14:paraId="00DEA9F5" w14:textId="7CEC9335" w:rsidR="005A04E3" w:rsidRDefault="00D345A5" w:rsidP="004C4DEA">
            <w:pPr>
              <w:rPr>
                <w:lang w:val="en-US" w:eastAsia="en-US"/>
              </w:rPr>
            </w:pPr>
            <w:r>
              <w:rPr>
                <w:lang w:val="en-US"/>
              </w:rPr>
              <w:t>LEO Pharma A/S</w:t>
            </w:r>
          </w:p>
          <w:p w14:paraId="792AC908" w14:textId="1AD8456D" w:rsidR="005A04E3" w:rsidRDefault="005A04E3" w:rsidP="004C4DEA">
            <w:pPr>
              <w:rPr>
                <w:lang w:val="en-US"/>
              </w:rPr>
            </w:pPr>
            <w:r>
              <w:rPr>
                <w:lang w:val="en-US"/>
              </w:rPr>
              <w:t>Tel: +</w:t>
            </w:r>
            <w:r w:rsidR="00D345A5">
              <w:rPr>
                <w:lang w:val="en-US"/>
              </w:rPr>
              <w:t>45 44 94 58 88</w:t>
            </w:r>
          </w:p>
          <w:p w14:paraId="796F3E7A" w14:textId="3FEF0FE6" w:rsidR="00C14B01" w:rsidRPr="00307D23" w:rsidRDefault="002B032C" w:rsidP="004C4DEA">
            <w:pPr>
              <w:rPr>
                <w:rFonts w:eastAsia="SimSun"/>
                <w:lang w:val="lv-LV" w:eastAsia="zh-CN"/>
              </w:rPr>
            </w:pPr>
            <w:ins w:id="36" w:author="Author">
              <w:r w:rsidRPr="006B401F">
                <w:rPr>
                  <w:lang w:val="lv-LV"/>
                </w:rPr>
                <w:t>Dānija</w:t>
              </w:r>
            </w:ins>
          </w:p>
        </w:tc>
        <w:tc>
          <w:tcPr>
            <w:tcW w:w="4678" w:type="dxa"/>
          </w:tcPr>
          <w:p w14:paraId="3BBCBC64" w14:textId="3A0DEDEA" w:rsidR="00C14B01" w:rsidRPr="00307D23" w:rsidDel="002B032C" w:rsidRDefault="00C14B01" w:rsidP="004C4DEA">
            <w:pPr>
              <w:rPr>
                <w:del w:id="37" w:author="Author"/>
                <w:rFonts w:eastAsia="SimSun"/>
                <w:lang w:val="en-US" w:eastAsia="zh-CN"/>
              </w:rPr>
            </w:pPr>
            <w:del w:id="38" w:author="Author">
              <w:r w:rsidRPr="00307D23" w:rsidDel="002B032C">
                <w:rPr>
                  <w:rFonts w:eastAsia="SimSun"/>
                  <w:lang w:val="en-US" w:eastAsia="zh-CN"/>
                </w:rPr>
                <w:delText>United Kingdom</w:delText>
              </w:r>
              <w:r w:rsidR="00693670" w:rsidDel="002B032C">
                <w:rPr>
                  <w:rFonts w:eastAsia="SimSun"/>
                  <w:lang w:val="en-US" w:eastAsia="zh-CN"/>
                </w:rPr>
                <w:delText xml:space="preserve"> (Northern Ireland)</w:delText>
              </w:r>
            </w:del>
          </w:p>
          <w:p w14:paraId="52941BB9" w14:textId="478175C8" w:rsidR="00C14B01" w:rsidRPr="00307D23" w:rsidDel="002B032C" w:rsidRDefault="00C14B01" w:rsidP="004C4DEA">
            <w:pPr>
              <w:rPr>
                <w:del w:id="39" w:author="Author"/>
                <w:rFonts w:eastAsia="SimSun"/>
                <w:lang w:val="en-US" w:eastAsia="zh-CN"/>
              </w:rPr>
            </w:pPr>
            <w:del w:id="40" w:author="Author">
              <w:r w:rsidRPr="00307D23" w:rsidDel="002B032C">
                <w:rPr>
                  <w:rFonts w:eastAsia="SimSun"/>
                  <w:lang w:val="en-US" w:eastAsia="zh-CN"/>
                </w:rPr>
                <w:delText>LEO Laboratories Ltd</w:delText>
              </w:r>
            </w:del>
          </w:p>
          <w:p w14:paraId="16F8686B" w14:textId="204AEA3F" w:rsidR="00C14B01" w:rsidRPr="00307D23" w:rsidRDefault="00C14B01" w:rsidP="004C4DEA">
            <w:pPr>
              <w:rPr>
                <w:rFonts w:eastAsia="SimSun"/>
                <w:lang w:val="en-US" w:eastAsia="zh-CN"/>
              </w:rPr>
            </w:pPr>
            <w:del w:id="41" w:author="Author">
              <w:r w:rsidRPr="00307D23" w:rsidDel="002B032C">
                <w:rPr>
                  <w:rFonts w:eastAsia="SimSun"/>
                  <w:lang w:val="en-US" w:eastAsia="zh-CN"/>
                </w:rPr>
                <w:delText xml:space="preserve">Tel: +44 </w:delText>
              </w:r>
              <w:r w:rsidR="00D345A5" w:rsidDel="002B032C">
                <w:rPr>
                  <w:rFonts w:eastAsia="SimSun"/>
                  <w:lang w:val="en-US" w:eastAsia="zh-CN"/>
                </w:rPr>
                <w:delText xml:space="preserve">(0) </w:delText>
              </w:r>
              <w:r w:rsidRPr="00307D23" w:rsidDel="002B032C">
                <w:rPr>
                  <w:rFonts w:eastAsia="SimSun"/>
                  <w:lang w:val="en-US" w:eastAsia="zh-CN"/>
                </w:rPr>
                <w:delText>1844 347333</w:delText>
              </w:r>
            </w:del>
          </w:p>
          <w:p w14:paraId="52CA8D0A" w14:textId="77777777" w:rsidR="00C14B01" w:rsidRPr="002F6D8C" w:rsidRDefault="00C14B01" w:rsidP="004C4DEA">
            <w:pPr>
              <w:rPr>
                <w:rFonts w:eastAsia="SimSun"/>
                <w:lang w:val="en-US" w:eastAsia="zh-CN"/>
              </w:rPr>
            </w:pPr>
          </w:p>
        </w:tc>
      </w:tr>
    </w:tbl>
    <w:p w14:paraId="4DDB2712" w14:textId="77777777" w:rsidR="005A04E3" w:rsidRPr="008F1BD3" w:rsidRDefault="005A04E3" w:rsidP="004C4DEA"/>
    <w:p w14:paraId="6B76B0DB" w14:textId="77777777" w:rsidR="00D31E25" w:rsidRPr="00FB1325" w:rsidRDefault="00191FBE" w:rsidP="004C4DEA">
      <w:r w:rsidRPr="00FB1325">
        <w:t xml:space="preserve">Dette pakningsvedlegget ble sist </w:t>
      </w:r>
      <w:r w:rsidR="00637613" w:rsidRPr="00FB1325">
        <w:t xml:space="preserve">oppdatert </w:t>
      </w:r>
      <w:r w:rsidR="00FA4E12" w:rsidRPr="00FB1325">
        <w:t>.</w:t>
      </w:r>
    </w:p>
    <w:p w14:paraId="436BC129" w14:textId="77777777" w:rsidR="008F317A" w:rsidRDefault="008F317A" w:rsidP="004C4DEA"/>
    <w:p w14:paraId="17DE28A0" w14:textId="597AAC0E" w:rsidR="00A8176C" w:rsidRDefault="00191FBE" w:rsidP="004C4DEA">
      <w:pPr>
        <w:rPr>
          <w:noProof/>
        </w:rPr>
      </w:pPr>
      <w:r w:rsidRPr="00191FBE">
        <w:t xml:space="preserve">Detaljert informasjon om dette </w:t>
      </w:r>
      <w:r w:rsidR="005231AD" w:rsidRPr="00191FBE">
        <w:t>legemid</w:t>
      </w:r>
      <w:r w:rsidR="005231AD">
        <w:t>let</w:t>
      </w:r>
      <w:r w:rsidR="005231AD" w:rsidRPr="00191FBE">
        <w:t xml:space="preserve"> </w:t>
      </w:r>
      <w:r w:rsidRPr="00191FBE">
        <w:t>er tilgjengelig på nettstedet til Det europeiske legemiddelkontoret (</w:t>
      </w:r>
      <w:proofErr w:type="spellStart"/>
      <w:r w:rsidR="0014453A">
        <w:t>the</w:t>
      </w:r>
      <w:proofErr w:type="spellEnd"/>
      <w:r w:rsidR="0014453A">
        <w:t xml:space="preserve"> </w:t>
      </w:r>
      <w:r w:rsidRPr="00191FBE">
        <w:t xml:space="preserve">European </w:t>
      </w:r>
      <w:proofErr w:type="spellStart"/>
      <w:r w:rsidRPr="00191FBE">
        <w:t>Medicines</w:t>
      </w:r>
      <w:proofErr w:type="spellEnd"/>
      <w:r w:rsidRPr="00191FBE">
        <w:t xml:space="preserve"> </w:t>
      </w:r>
      <w:proofErr w:type="spellStart"/>
      <w:r w:rsidRPr="00191FBE">
        <w:t>Agency</w:t>
      </w:r>
      <w:proofErr w:type="spellEnd"/>
      <w:r w:rsidRPr="00191FBE">
        <w:t xml:space="preserve">) </w:t>
      </w:r>
      <w:bookmarkStart w:id="42" w:name="OLE_LINK3"/>
      <w:r w:rsidR="00AE3A55">
        <w:rPr>
          <w:rFonts w:eastAsia="MS Mincho"/>
          <w:lang w:eastAsia="ja-JP"/>
        </w:rPr>
        <w:fldChar w:fldCharType="begin"/>
      </w:r>
      <w:r w:rsidR="00AE3A55">
        <w:rPr>
          <w:rFonts w:eastAsia="MS Mincho"/>
          <w:lang w:eastAsia="ja-JP"/>
        </w:rPr>
        <w:instrText xml:space="preserve"> HYPERLINK "http://www.ema.europa.eu" </w:instrText>
      </w:r>
      <w:r w:rsidR="00AE3A55">
        <w:rPr>
          <w:rFonts w:eastAsia="MS Mincho"/>
          <w:lang w:eastAsia="ja-JP"/>
        </w:rPr>
      </w:r>
      <w:r w:rsidR="00AE3A55">
        <w:rPr>
          <w:rFonts w:eastAsia="MS Mincho"/>
          <w:lang w:eastAsia="ja-JP"/>
        </w:rPr>
        <w:fldChar w:fldCharType="separate"/>
      </w:r>
      <w:r w:rsidRPr="00AE3A55">
        <w:rPr>
          <w:rStyle w:val="Hyperlink"/>
          <w:rFonts w:eastAsia="MS Mincho"/>
          <w:lang w:eastAsia="ja-JP"/>
        </w:rPr>
        <w:t>http://www.ema.europa.eu</w:t>
      </w:r>
      <w:bookmarkEnd w:id="42"/>
      <w:r w:rsidR="00AE3A55">
        <w:rPr>
          <w:rFonts w:eastAsia="MS Mincho"/>
          <w:lang w:eastAsia="ja-JP"/>
        </w:rPr>
        <w:fldChar w:fldCharType="end"/>
      </w:r>
      <w:r w:rsidRPr="00191FBE">
        <w:rPr>
          <w:noProof/>
        </w:rPr>
        <w:t>.</w:t>
      </w:r>
    </w:p>
    <w:p w14:paraId="40C936BA" w14:textId="77777777" w:rsidR="00A8176C" w:rsidRDefault="00A8176C" w:rsidP="004C4DEA"/>
    <w:p w14:paraId="024544AE" w14:textId="77777777" w:rsidR="005A04E3" w:rsidRDefault="005A04E3" w:rsidP="004C4DEA"/>
    <w:p w14:paraId="36688926" w14:textId="77777777" w:rsidR="00A8176C" w:rsidRPr="00866A9B" w:rsidRDefault="00191FBE" w:rsidP="00F60225">
      <w:r w:rsidRPr="00191FBE">
        <w:br w:type="page"/>
      </w:r>
      <w:r w:rsidRPr="00866A9B">
        <w:lastRenderedPageBreak/>
        <w:t>P</w:t>
      </w:r>
      <w:r w:rsidR="000213BE" w:rsidRPr="00866A9B">
        <w:t>akningsvedlegg</w:t>
      </w:r>
      <w:r w:rsidRPr="00866A9B">
        <w:t>: I</w:t>
      </w:r>
      <w:r w:rsidR="000213BE" w:rsidRPr="00866A9B">
        <w:t>nformasjon til brukeren</w:t>
      </w:r>
    </w:p>
    <w:p w14:paraId="63624AA6" w14:textId="77777777" w:rsidR="00A8176C" w:rsidRPr="00866A9B" w:rsidRDefault="00A8176C" w:rsidP="00F60225"/>
    <w:p w14:paraId="4CD6BCF6" w14:textId="77777777" w:rsidR="00A8176C" w:rsidRPr="00866A9B" w:rsidRDefault="00191FBE" w:rsidP="00F60225">
      <w:pPr>
        <w:rPr>
          <w:lang w:eastAsia="en-US"/>
        </w:rPr>
      </w:pPr>
      <w:proofErr w:type="spellStart"/>
      <w:r w:rsidRPr="00866A9B">
        <w:rPr>
          <w:lang w:eastAsia="en-US"/>
        </w:rPr>
        <w:t>Protopic</w:t>
      </w:r>
      <w:proofErr w:type="spellEnd"/>
      <w:r w:rsidRPr="00866A9B">
        <w:rPr>
          <w:lang w:eastAsia="en-US"/>
        </w:rPr>
        <w:t xml:space="preserve"> 0,1</w:t>
      </w:r>
      <w:r w:rsidRPr="00866A9B">
        <w:t> </w:t>
      </w:r>
      <w:r w:rsidRPr="00866A9B">
        <w:rPr>
          <w:lang w:eastAsia="en-US"/>
        </w:rPr>
        <w:t>% salve</w:t>
      </w:r>
    </w:p>
    <w:p w14:paraId="651C1077" w14:textId="77777777" w:rsidR="00A8176C" w:rsidRDefault="000213BE" w:rsidP="00F60225">
      <w:proofErr w:type="spellStart"/>
      <w:r>
        <w:rPr>
          <w:lang w:eastAsia="en-US"/>
        </w:rPr>
        <w:t>t</w:t>
      </w:r>
      <w:r w:rsidR="00191FBE" w:rsidRPr="00191FBE">
        <w:rPr>
          <w:lang w:eastAsia="en-US"/>
        </w:rPr>
        <w:t>akrolimusmonohydrat</w:t>
      </w:r>
      <w:proofErr w:type="spellEnd"/>
    </w:p>
    <w:p w14:paraId="00B0A30A" w14:textId="77777777" w:rsidR="00D31E25" w:rsidRPr="00593955" w:rsidRDefault="00D31E25" w:rsidP="004C4DEA"/>
    <w:p w14:paraId="136B6923" w14:textId="77777777" w:rsidR="00D31E25" w:rsidRPr="00866A9B" w:rsidRDefault="00191FBE" w:rsidP="004C4DEA">
      <w:r w:rsidRPr="00866A9B">
        <w:t xml:space="preserve">Les nøye gjennom dette pakningsvedlegget før du begynner å bruke </w:t>
      </w:r>
      <w:r w:rsidR="0087779F" w:rsidRPr="00866A9B">
        <w:t xml:space="preserve">dette </w:t>
      </w:r>
      <w:r w:rsidRPr="00866A9B">
        <w:t>legemidlet. Det inneholder informasjon som er viktig for deg.</w:t>
      </w:r>
    </w:p>
    <w:p w14:paraId="1AAD2787" w14:textId="77777777" w:rsidR="00A8176C" w:rsidRDefault="00191FBE" w:rsidP="004C4DEA">
      <w:pPr>
        <w:pStyle w:val="10Bullet"/>
      </w:pPr>
      <w:r w:rsidRPr="00191FBE">
        <w:t>Ta vare på dette pakningsvedlegget. Du kan få behov for å lese det igjen.</w:t>
      </w:r>
    </w:p>
    <w:p w14:paraId="7FD233C7" w14:textId="52278135" w:rsidR="00A8176C" w:rsidRDefault="00BD4830" w:rsidP="004C4DEA">
      <w:pPr>
        <w:pStyle w:val="10Bullet"/>
      </w:pPr>
      <w:r>
        <w:t>Spør</w:t>
      </w:r>
      <w:r w:rsidR="00191FBE" w:rsidRPr="00191FBE">
        <w:t xml:space="preserve"> lege eller apotek</w:t>
      </w:r>
      <w:r>
        <w:t xml:space="preserve"> hvis du har flere spørsmål eller trenger mer informasjon</w:t>
      </w:r>
      <w:r w:rsidR="00191FBE" w:rsidRPr="00191FBE">
        <w:t>.</w:t>
      </w:r>
    </w:p>
    <w:p w14:paraId="3E1957A9" w14:textId="77777777" w:rsidR="00A8176C" w:rsidRDefault="00191FBE" w:rsidP="004C4DEA">
      <w:pPr>
        <w:pStyle w:val="10Bullet"/>
      </w:pPr>
      <w:r w:rsidRPr="00191FBE">
        <w:t>Dette legemidlet er skrevet ut kun til deg. Ikke gi det videre til andre. Det kan skade dem, selv om de har symptomer på sykdom som ligner dine.</w:t>
      </w:r>
    </w:p>
    <w:p w14:paraId="6D44C216" w14:textId="5094AC37" w:rsidR="00A8176C" w:rsidRDefault="00191FBE" w:rsidP="004C4DEA">
      <w:pPr>
        <w:pStyle w:val="10Bullet"/>
      </w:pPr>
      <w:r w:rsidRPr="00191FBE">
        <w:t>Kontakt lege eller apotek dersom du opplever bivirkninger, inkludert mulige bivirkninger som ikke er nevnt i dette pakningsvedlegget. Se avsnitt 4.</w:t>
      </w:r>
    </w:p>
    <w:p w14:paraId="01D6C214" w14:textId="77777777" w:rsidR="00D31E25" w:rsidRPr="00593955" w:rsidRDefault="00D31E25" w:rsidP="004C4DEA"/>
    <w:p w14:paraId="26E024F3" w14:textId="77777777" w:rsidR="000213BE" w:rsidRPr="00462499" w:rsidRDefault="00191FBE" w:rsidP="004C4DEA">
      <w:r w:rsidRPr="00462499">
        <w:t>I dette pakningsvedlegget finner du informasjon om:</w:t>
      </w:r>
    </w:p>
    <w:p w14:paraId="7FF65425" w14:textId="77777777" w:rsidR="00A8176C" w:rsidRDefault="00191FBE" w:rsidP="004C4DEA">
      <w:r w:rsidRPr="00191FBE">
        <w:t>1.</w:t>
      </w:r>
      <w:r w:rsidRPr="00191FBE">
        <w:tab/>
        <w:t xml:space="preserve">Hva </w:t>
      </w:r>
      <w:proofErr w:type="spellStart"/>
      <w:r w:rsidRPr="00191FBE">
        <w:t>Protopic</w:t>
      </w:r>
      <w:proofErr w:type="spellEnd"/>
      <w:r w:rsidRPr="00191FBE">
        <w:t xml:space="preserve"> er og hva det brukes mot</w:t>
      </w:r>
    </w:p>
    <w:p w14:paraId="2807066E" w14:textId="77777777" w:rsidR="00A8176C" w:rsidRDefault="00191FBE" w:rsidP="004C4DEA">
      <w:r w:rsidRPr="00191FBE">
        <w:t>2.</w:t>
      </w:r>
      <w:r w:rsidRPr="00191FBE">
        <w:tab/>
        <w:t xml:space="preserve">Hva du må vite før du bruker </w:t>
      </w:r>
      <w:proofErr w:type="spellStart"/>
      <w:r w:rsidRPr="00191FBE">
        <w:t>Protopic</w:t>
      </w:r>
      <w:proofErr w:type="spellEnd"/>
    </w:p>
    <w:p w14:paraId="308E6E86" w14:textId="77777777" w:rsidR="00A8176C" w:rsidRDefault="00191FBE" w:rsidP="004C4DEA">
      <w:r w:rsidRPr="00191FBE">
        <w:t>3.</w:t>
      </w:r>
      <w:r w:rsidRPr="00191FBE">
        <w:tab/>
        <w:t xml:space="preserve">Hvordan du bruker </w:t>
      </w:r>
      <w:proofErr w:type="spellStart"/>
      <w:r w:rsidRPr="00191FBE">
        <w:t>Protopic</w:t>
      </w:r>
      <w:proofErr w:type="spellEnd"/>
    </w:p>
    <w:p w14:paraId="6332C5DF" w14:textId="77777777" w:rsidR="00A8176C" w:rsidRDefault="00191FBE" w:rsidP="004C4DEA">
      <w:r w:rsidRPr="00191FBE">
        <w:t>4.</w:t>
      </w:r>
      <w:r w:rsidRPr="00191FBE">
        <w:tab/>
        <w:t>Mulige bivirkninger</w:t>
      </w:r>
    </w:p>
    <w:p w14:paraId="2DDDE8E2" w14:textId="77777777" w:rsidR="00A8176C" w:rsidRDefault="00191FBE" w:rsidP="004C4DEA">
      <w:r w:rsidRPr="00191FBE">
        <w:t>5.</w:t>
      </w:r>
      <w:r w:rsidRPr="00191FBE">
        <w:tab/>
        <w:t xml:space="preserve">Hvordan du oppbevarer </w:t>
      </w:r>
      <w:proofErr w:type="spellStart"/>
      <w:r w:rsidRPr="00191FBE">
        <w:t>Protopic</w:t>
      </w:r>
      <w:proofErr w:type="spellEnd"/>
    </w:p>
    <w:p w14:paraId="353BFD05" w14:textId="77777777" w:rsidR="00A8176C" w:rsidRDefault="00191FBE" w:rsidP="004C4DEA">
      <w:pPr>
        <w:pStyle w:val="EndnoteText"/>
      </w:pPr>
      <w:r w:rsidRPr="00191FBE">
        <w:t>6.</w:t>
      </w:r>
      <w:r w:rsidRPr="00191FBE">
        <w:tab/>
      </w:r>
      <w:proofErr w:type="spellStart"/>
      <w:r w:rsidRPr="00191FBE">
        <w:t>Innholdet</w:t>
      </w:r>
      <w:proofErr w:type="spellEnd"/>
      <w:r w:rsidRPr="00191FBE">
        <w:t xml:space="preserve"> i pakningen og </w:t>
      </w:r>
      <w:proofErr w:type="spellStart"/>
      <w:r w:rsidRPr="00191FBE">
        <w:t>ytterligere</w:t>
      </w:r>
      <w:proofErr w:type="spellEnd"/>
      <w:r w:rsidRPr="00191FBE">
        <w:t xml:space="preserve"> </w:t>
      </w:r>
      <w:proofErr w:type="spellStart"/>
      <w:r w:rsidRPr="00191FBE">
        <w:t>informasjon</w:t>
      </w:r>
      <w:proofErr w:type="spellEnd"/>
    </w:p>
    <w:p w14:paraId="59667744" w14:textId="77777777" w:rsidR="00D31E25" w:rsidRPr="00593955" w:rsidRDefault="00D31E25" w:rsidP="004C4DEA"/>
    <w:p w14:paraId="4AFA4C5C" w14:textId="77777777" w:rsidR="00D31E25" w:rsidRPr="00593955" w:rsidRDefault="00D31E25" w:rsidP="004C4DEA"/>
    <w:p w14:paraId="7F504B65" w14:textId="77777777" w:rsidR="00A8176C" w:rsidRPr="00462499" w:rsidRDefault="00191FBE" w:rsidP="004C4DEA">
      <w:r w:rsidRPr="00462499">
        <w:t>1.</w:t>
      </w:r>
      <w:r w:rsidRPr="00462499">
        <w:tab/>
        <w:t xml:space="preserve">Hva </w:t>
      </w:r>
      <w:proofErr w:type="spellStart"/>
      <w:r w:rsidRPr="00462499">
        <w:t>Protopic</w:t>
      </w:r>
      <w:proofErr w:type="spellEnd"/>
      <w:r w:rsidRPr="00462499">
        <w:t xml:space="preserve"> er og hva det brukes mot</w:t>
      </w:r>
    </w:p>
    <w:p w14:paraId="46696A10" w14:textId="77777777" w:rsidR="00D31E25" w:rsidRPr="00593955" w:rsidRDefault="00D31E25" w:rsidP="004C4DEA"/>
    <w:p w14:paraId="5516B1C4" w14:textId="77777777" w:rsidR="00D31E25" w:rsidRPr="00593955" w:rsidRDefault="00191FBE" w:rsidP="004C4DEA">
      <w:r w:rsidRPr="00191FBE">
        <w:t xml:space="preserve">Virkestoffet i </w:t>
      </w:r>
      <w:proofErr w:type="spellStart"/>
      <w:r w:rsidRPr="00191FBE">
        <w:t>Protopic</w:t>
      </w:r>
      <w:proofErr w:type="spellEnd"/>
      <w:r w:rsidRPr="00191FBE">
        <w:t xml:space="preserve">, </w:t>
      </w:r>
      <w:proofErr w:type="spellStart"/>
      <w:r w:rsidRPr="00191FBE">
        <w:t>takrolimusmonohydrat</w:t>
      </w:r>
      <w:proofErr w:type="spellEnd"/>
      <w:r w:rsidRPr="00191FBE">
        <w:t>, er et immunmodulerende middel.</w:t>
      </w:r>
    </w:p>
    <w:p w14:paraId="62AE90C1" w14:textId="77777777" w:rsidR="008F317A" w:rsidRDefault="008F317A" w:rsidP="004C4DEA"/>
    <w:p w14:paraId="5DF4332C" w14:textId="77777777" w:rsidR="00A8176C" w:rsidRDefault="00191FBE" w:rsidP="004C4DEA">
      <w:proofErr w:type="spellStart"/>
      <w:r w:rsidRPr="00191FBE">
        <w:t>Protopic</w:t>
      </w:r>
      <w:proofErr w:type="spellEnd"/>
      <w:r w:rsidRPr="00191FBE">
        <w:t xml:space="preserve"> 0,1 % salve brukes til behandling av moderat til alvorlig atopisk dermatitt (eksem) hos voksne som ikke har tilstrekkelig virkning av eller ikke tåler vanlig behandling som f.eks. </w:t>
      </w:r>
      <w:proofErr w:type="spellStart"/>
      <w:r w:rsidRPr="00191FBE">
        <w:t>kortikosteroider</w:t>
      </w:r>
      <w:proofErr w:type="spellEnd"/>
      <w:r w:rsidRPr="00191FBE">
        <w:t xml:space="preserve"> til bruk på huden. </w:t>
      </w:r>
    </w:p>
    <w:p w14:paraId="7C5C10DF" w14:textId="77777777" w:rsidR="00A8176C" w:rsidRDefault="00A8176C" w:rsidP="004C4DEA"/>
    <w:p w14:paraId="73003ECF" w14:textId="77777777" w:rsidR="00A8176C" w:rsidRDefault="00191FBE" w:rsidP="004C4DEA">
      <w:r w:rsidRPr="00191FBE">
        <w:t xml:space="preserve">Når moderat til alvorlig atopisk dermatitt er leget eller nesten leget etter inntil 6 ukers behandling av en oppblussing, og dersom du ofte får oppblussing (dvs. 4 ganger i året eller mer), kan det være mulig å forebygge oppblussing eller å forlenge perioden mellom hver oppblussing ved å bruke </w:t>
      </w:r>
      <w:proofErr w:type="spellStart"/>
      <w:r w:rsidRPr="00191FBE">
        <w:t>Protopic</w:t>
      </w:r>
      <w:proofErr w:type="spellEnd"/>
      <w:r w:rsidRPr="00191FBE">
        <w:t xml:space="preserve"> 0,1 % salve to ganger i uken.</w:t>
      </w:r>
    </w:p>
    <w:p w14:paraId="6B767884" w14:textId="77777777" w:rsidR="00A8176C" w:rsidRDefault="00A8176C" w:rsidP="004C4DEA"/>
    <w:p w14:paraId="3AFA60C1" w14:textId="77777777" w:rsidR="00A8176C" w:rsidRDefault="00191FBE" w:rsidP="004C4DEA">
      <w:r w:rsidRPr="00191FBE">
        <w:t xml:space="preserve">Ved atopisk dermatitt oppstår det en hudbetennelse (kløe, rødhet, tørrhet) som skyldes en overreaksjon i hudens forsvarsverk (immunsystem). </w:t>
      </w:r>
      <w:proofErr w:type="spellStart"/>
      <w:r w:rsidRPr="00191FBE">
        <w:t>Protopic</w:t>
      </w:r>
      <w:proofErr w:type="spellEnd"/>
      <w:r w:rsidRPr="00191FBE">
        <w:t xml:space="preserve"> endrer den unormale immunreaksjonen og lindrer hudbetennelsen og kløen.</w:t>
      </w:r>
    </w:p>
    <w:p w14:paraId="325EAF3F" w14:textId="77777777" w:rsidR="00A8176C" w:rsidRDefault="00A8176C" w:rsidP="004C4DEA"/>
    <w:p w14:paraId="7575C346" w14:textId="77777777" w:rsidR="00A8176C" w:rsidRDefault="00A8176C" w:rsidP="004C4DEA"/>
    <w:p w14:paraId="41D147E5" w14:textId="77777777" w:rsidR="00A8176C" w:rsidRPr="00462499" w:rsidRDefault="00191FBE" w:rsidP="004C4DEA">
      <w:r w:rsidRPr="00462499">
        <w:t>2.</w:t>
      </w:r>
      <w:r w:rsidRPr="00462499">
        <w:tab/>
        <w:t xml:space="preserve">Hva du må vite før du bruker </w:t>
      </w:r>
      <w:proofErr w:type="spellStart"/>
      <w:r w:rsidRPr="00462499">
        <w:t>Protopic</w:t>
      </w:r>
      <w:proofErr w:type="spellEnd"/>
    </w:p>
    <w:p w14:paraId="14BFF296" w14:textId="77777777" w:rsidR="00D31E25" w:rsidRPr="00593955" w:rsidRDefault="00D31E25" w:rsidP="004C4DEA"/>
    <w:p w14:paraId="22CA2887" w14:textId="77777777" w:rsidR="00A8176C" w:rsidRPr="00462499" w:rsidRDefault="00191FBE" w:rsidP="004C4DEA">
      <w:r w:rsidRPr="00462499">
        <w:t xml:space="preserve">Bruk ikke </w:t>
      </w:r>
      <w:proofErr w:type="spellStart"/>
      <w:r w:rsidRPr="00462499">
        <w:t>Protopic</w:t>
      </w:r>
      <w:proofErr w:type="spellEnd"/>
    </w:p>
    <w:p w14:paraId="40819A2F" w14:textId="6DAEFFB4" w:rsidR="00A8176C" w:rsidRDefault="00D93196" w:rsidP="004C4DEA">
      <w:r>
        <w:t>Dersom</w:t>
      </w:r>
      <w:r w:rsidRPr="00191FBE">
        <w:t xml:space="preserve"> </w:t>
      </w:r>
      <w:r w:rsidR="00191FBE" w:rsidRPr="00191FBE">
        <w:t xml:space="preserve">du er allergisk overfor </w:t>
      </w:r>
      <w:proofErr w:type="spellStart"/>
      <w:r w:rsidR="00191FBE" w:rsidRPr="00191FBE">
        <w:t>takrolimus</w:t>
      </w:r>
      <w:proofErr w:type="spellEnd"/>
      <w:r w:rsidR="00191FBE" w:rsidRPr="00191FBE">
        <w:t xml:space="preserve"> eller </w:t>
      </w:r>
      <w:r w:rsidR="00F14BE5">
        <w:t>noen</w:t>
      </w:r>
      <w:r w:rsidR="00F14BE5" w:rsidRPr="00191FBE">
        <w:t xml:space="preserve"> </w:t>
      </w:r>
      <w:r w:rsidR="00191FBE" w:rsidRPr="00191FBE">
        <w:t xml:space="preserve">av de andre innholdsstoffene i </w:t>
      </w:r>
      <w:r w:rsidR="000213BE">
        <w:t>dette legemidlet</w:t>
      </w:r>
      <w:r w:rsidR="00191FBE" w:rsidRPr="00191FBE">
        <w:t xml:space="preserve"> </w:t>
      </w:r>
      <w:r w:rsidR="000213BE">
        <w:t xml:space="preserve">(listet opp i avsnitt 6) </w:t>
      </w:r>
      <w:r w:rsidR="00191FBE" w:rsidRPr="00191FBE">
        <w:t xml:space="preserve">eller overfor antibiotika av typen </w:t>
      </w:r>
      <w:proofErr w:type="spellStart"/>
      <w:r w:rsidR="00191FBE" w:rsidRPr="00191FBE">
        <w:t>makrolid</w:t>
      </w:r>
      <w:proofErr w:type="spellEnd"/>
      <w:r w:rsidR="00191FBE" w:rsidRPr="00191FBE">
        <w:t xml:space="preserve"> (f.eks. </w:t>
      </w:r>
      <w:proofErr w:type="spellStart"/>
      <w:r w:rsidR="00191FBE" w:rsidRPr="00191FBE">
        <w:t>azitromycin</w:t>
      </w:r>
      <w:proofErr w:type="spellEnd"/>
      <w:r w:rsidR="00191FBE" w:rsidRPr="00191FBE">
        <w:t xml:space="preserve">, </w:t>
      </w:r>
      <w:proofErr w:type="spellStart"/>
      <w:r w:rsidR="00191FBE" w:rsidRPr="00191FBE">
        <w:t>klaritromycin</w:t>
      </w:r>
      <w:proofErr w:type="spellEnd"/>
      <w:r w:rsidR="00191FBE" w:rsidRPr="00191FBE">
        <w:t>, erytromycin).</w:t>
      </w:r>
    </w:p>
    <w:p w14:paraId="4704E06E" w14:textId="77777777" w:rsidR="00A8176C" w:rsidRPr="00462499" w:rsidRDefault="00A8176C" w:rsidP="004C4DEA"/>
    <w:p w14:paraId="2122B042" w14:textId="77777777" w:rsidR="00A8176C" w:rsidRPr="00462499" w:rsidRDefault="00191FBE" w:rsidP="004C4DEA">
      <w:r w:rsidRPr="00462499">
        <w:t>Advarsler og forsiktighetsregler</w:t>
      </w:r>
    </w:p>
    <w:p w14:paraId="4AD094B7" w14:textId="6D947F38" w:rsidR="00D31E25" w:rsidRPr="00593955" w:rsidRDefault="00D93196" w:rsidP="004C4DEA">
      <w:r>
        <w:t>Snakk</w:t>
      </w:r>
      <w:r w:rsidR="00191FBE" w:rsidRPr="00191FBE">
        <w:t xml:space="preserve"> med lege </w:t>
      </w:r>
      <w:r w:rsidR="000213BE">
        <w:t xml:space="preserve">før du bruker </w:t>
      </w:r>
      <w:proofErr w:type="spellStart"/>
      <w:r w:rsidR="000213BE">
        <w:t>Protopic</w:t>
      </w:r>
      <w:proofErr w:type="spellEnd"/>
      <w:r w:rsidR="00191FBE" w:rsidRPr="00191FBE">
        <w:t>:</w:t>
      </w:r>
    </w:p>
    <w:p w14:paraId="3EE607EC" w14:textId="77777777" w:rsidR="00A8176C" w:rsidRDefault="000213BE" w:rsidP="004C4DEA">
      <w:pPr>
        <w:pStyle w:val="ListParagraph"/>
        <w:numPr>
          <w:ilvl w:val="0"/>
          <w:numId w:val="32"/>
        </w:numPr>
      </w:pPr>
      <w:r>
        <w:t xml:space="preserve">Dersom du </w:t>
      </w:r>
      <w:r w:rsidR="00191FBE" w:rsidRPr="00191FBE">
        <w:t>har leversvikt.</w:t>
      </w:r>
    </w:p>
    <w:p w14:paraId="19CAC19A" w14:textId="77777777" w:rsidR="00A8176C" w:rsidRDefault="000213BE" w:rsidP="004C4DEA">
      <w:pPr>
        <w:pStyle w:val="ListParagraph"/>
        <w:numPr>
          <w:ilvl w:val="0"/>
          <w:numId w:val="32"/>
        </w:numPr>
      </w:pPr>
      <w:r>
        <w:t xml:space="preserve">Dersom du </w:t>
      </w:r>
      <w:r w:rsidR="00191FBE" w:rsidRPr="00191FBE">
        <w:t xml:space="preserve">har </w:t>
      </w:r>
      <w:r w:rsidR="00191FBE" w:rsidRPr="00256085">
        <w:rPr>
          <w:b/>
          <w:bCs/>
        </w:rPr>
        <w:t>ondartet sykdom i huden</w:t>
      </w:r>
      <w:r w:rsidR="00191FBE" w:rsidRPr="00191FBE">
        <w:t xml:space="preserve"> (svulster) eller dersom du har </w:t>
      </w:r>
      <w:r w:rsidR="00191FBE" w:rsidRPr="00256085">
        <w:rPr>
          <w:b/>
          <w:bCs/>
        </w:rPr>
        <w:t>svekket immunforsvar</w:t>
      </w:r>
      <w:r w:rsidR="00191FBE" w:rsidRPr="00191FBE">
        <w:t xml:space="preserve"> uansett årsak.</w:t>
      </w:r>
    </w:p>
    <w:p w14:paraId="1271F4C2" w14:textId="670C52A3" w:rsidR="00A8176C" w:rsidRDefault="000213BE" w:rsidP="004C4DEA">
      <w:pPr>
        <w:pStyle w:val="ListParagraph"/>
        <w:numPr>
          <w:ilvl w:val="0"/>
          <w:numId w:val="32"/>
        </w:numPr>
      </w:pPr>
      <w:r>
        <w:lastRenderedPageBreak/>
        <w:t xml:space="preserve">Dersom du </w:t>
      </w:r>
      <w:r w:rsidR="00191FBE" w:rsidRPr="00191FBE">
        <w:t xml:space="preserve">har </w:t>
      </w:r>
      <w:r w:rsidR="00191FBE" w:rsidRPr="00256085">
        <w:rPr>
          <w:b/>
          <w:bCs/>
        </w:rPr>
        <w:t>arvelig hudbarrieresykdom</w:t>
      </w:r>
      <w:r w:rsidR="00191FBE" w:rsidRPr="00191FBE">
        <w:t xml:space="preserve"> som </w:t>
      </w:r>
      <w:proofErr w:type="spellStart"/>
      <w:r w:rsidR="00191FBE" w:rsidRPr="00191FBE">
        <w:t>Nethertons</w:t>
      </w:r>
      <w:proofErr w:type="spellEnd"/>
      <w:r w:rsidR="00191FBE" w:rsidRPr="00191FBE">
        <w:t xml:space="preserve"> syndrom, lamellær </w:t>
      </w:r>
      <w:proofErr w:type="spellStart"/>
      <w:r w:rsidR="00191FBE" w:rsidRPr="00191FBE">
        <w:t>iktyose</w:t>
      </w:r>
      <w:proofErr w:type="spellEnd"/>
      <w:r w:rsidR="00191FBE" w:rsidRPr="00191FBE">
        <w:t xml:space="preserve"> (utbredt hudavskalling på grunn av fortykning av overhuden) </w:t>
      </w:r>
      <w:r w:rsidR="00D459AD" w:rsidRPr="00D459AD">
        <w:t xml:space="preserve">hvis du har en inflammatorisk hudsykdom som </w:t>
      </w:r>
      <w:proofErr w:type="spellStart"/>
      <w:r w:rsidR="00D459AD" w:rsidRPr="00184FCD">
        <w:rPr>
          <w:b/>
          <w:bCs/>
        </w:rPr>
        <w:t>pyoderma</w:t>
      </w:r>
      <w:proofErr w:type="spellEnd"/>
      <w:r w:rsidR="00D459AD" w:rsidRPr="00184FCD">
        <w:rPr>
          <w:b/>
          <w:bCs/>
        </w:rPr>
        <w:t xml:space="preserve"> </w:t>
      </w:r>
      <w:proofErr w:type="spellStart"/>
      <w:r w:rsidR="00D459AD" w:rsidRPr="00184FCD">
        <w:rPr>
          <w:b/>
          <w:bCs/>
        </w:rPr>
        <w:t>gangrenosum</w:t>
      </w:r>
      <w:proofErr w:type="spellEnd"/>
      <w:r w:rsidR="00D459AD" w:rsidRPr="00D459AD">
        <w:t xml:space="preserve"> </w:t>
      </w:r>
      <w:r w:rsidR="00191FBE" w:rsidRPr="00191FBE">
        <w:t xml:space="preserve">eller dersom du lider av </w:t>
      </w:r>
      <w:r w:rsidR="00191FBE" w:rsidRPr="00256085">
        <w:rPr>
          <w:b/>
          <w:bCs/>
        </w:rPr>
        <w:t xml:space="preserve">generell </w:t>
      </w:r>
      <w:proofErr w:type="spellStart"/>
      <w:r w:rsidR="00191FBE" w:rsidRPr="00256085">
        <w:rPr>
          <w:b/>
          <w:bCs/>
        </w:rPr>
        <w:t>erytrodermi</w:t>
      </w:r>
      <w:proofErr w:type="spellEnd"/>
      <w:r w:rsidR="00191FBE" w:rsidRPr="00256085">
        <w:rPr>
          <w:b/>
          <w:bCs/>
        </w:rPr>
        <w:t xml:space="preserve"> </w:t>
      </w:r>
      <w:r w:rsidR="00191FBE" w:rsidRPr="00191FBE">
        <w:t>(en inflammatorisk rødhet og avskalling av hele huden).</w:t>
      </w:r>
    </w:p>
    <w:p w14:paraId="38C778B7" w14:textId="77777777" w:rsidR="00A8176C" w:rsidRDefault="000213BE" w:rsidP="004C4DEA">
      <w:pPr>
        <w:pStyle w:val="ListParagraph"/>
        <w:numPr>
          <w:ilvl w:val="0"/>
          <w:numId w:val="32"/>
        </w:numPr>
      </w:pPr>
      <w:r>
        <w:t xml:space="preserve">Dersom du har </w:t>
      </w:r>
      <w:r w:rsidR="00191FBE" w:rsidRPr="00191FBE">
        <w:t xml:space="preserve">en </w:t>
      </w:r>
      <w:proofErr w:type="spellStart"/>
      <w:r w:rsidR="00191FBE" w:rsidRPr="00191FBE">
        <w:t>graft</w:t>
      </w:r>
      <w:proofErr w:type="spellEnd"/>
      <w:r w:rsidR="00191FBE" w:rsidRPr="00191FBE">
        <w:t xml:space="preserve"> versus host-reaksjon i huden (en immunreaksjon i huden som er vanlig hos pasienter som har gjennomgått en benmargstransplantasjon).</w:t>
      </w:r>
    </w:p>
    <w:p w14:paraId="576ECDD6" w14:textId="77777777" w:rsidR="00A8176C" w:rsidRDefault="000213BE" w:rsidP="004C4DEA">
      <w:pPr>
        <w:pStyle w:val="ListParagraph"/>
        <w:numPr>
          <w:ilvl w:val="0"/>
          <w:numId w:val="32"/>
        </w:numPr>
      </w:pPr>
      <w:r>
        <w:t xml:space="preserve">Dersom du </w:t>
      </w:r>
      <w:r w:rsidR="00191FBE" w:rsidRPr="00191FBE">
        <w:t xml:space="preserve">har </w:t>
      </w:r>
      <w:r w:rsidR="00191FBE" w:rsidRPr="00256085">
        <w:rPr>
          <w:b/>
          <w:bCs/>
        </w:rPr>
        <w:t>hovne lymfeknuter</w:t>
      </w:r>
      <w:r w:rsidR="00191FBE" w:rsidRPr="00191FBE">
        <w:t xml:space="preserve"> ved behandlingsstart. Hvis lymfeknutene dine hovner opp under behandling med </w:t>
      </w:r>
      <w:proofErr w:type="spellStart"/>
      <w:r w:rsidR="00191FBE" w:rsidRPr="00191FBE">
        <w:t>Protopic</w:t>
      </w:r>
      <w:proofErr w:type="spellEnd"/>
      <w:r w:rsidR="00191FBE" w:rsidRPr="00191FBE">
        <w:t>, rådfør deg med legen din.</w:t>
      </w:r>
    </w:p>
    <w:p w14:paraId="50DB5DE9" w14:textId="77777777" w:rsidR="00A8176C" w:rsidRDefault="000213BE" w:rsidP="004C4DEA">
      <w:pPr>
        <w:pStyle w:val="ListParagraph"/>
        <w:numPr>
          <w:ilvl w:val="0"/>
          <w:numId w:val="32"/>
        </w:numPr>
      </w:pPr>
      <w:r>
        <w:t xml:space="preserve">Dersom du </w:t>
      </w:r>
      <w:r w:rsidR="00191FBE" w:rsidRPr="00191FBE">
        <w:t xml:space="preserve">har </w:t>
      </w:r>
      <w:r w:rsidR="00191FBE" w:rsidRPr="00256085">
        <w:rPr>
          <w:b/>
          <w:bCs/>
        </w:rPr>
        <w:t>infiserte sår</w:t>
      </w:r>
      <w:r w:rsidR="00191FBE" w:rsidRPr="00191FBE">
        <w:t>. Salven må ikke brukes på infiserte sår.</w:t>
      </w:r>
    </w:p>
    <w:p w14:paraId="0E51B878" w14:textId="15DDABDD" w:rsidR="00C92300" w:rsidRDefault="000213BE" w:rsidP="004C4DEA">
      <w:pPr>
        <w:pStyle w:val="ListParagraph"/>
        <w:numPr>
          <w:ilvl w:val="0"/>
          <w:numId w:val="32"/>
        </w:numPr>
      </w:pPr>
      <w:r>
        <w:t xml:space="preserve">Dersom du </w:t>
      </w:r>
      <w:r w:rsidR="00191FBE" w:rsidRPr="00191FBE">
        <w:t xml:space="preserve">merker noen </w:t>
      </w:r>
      <w:r w:rsidR="00191FBE" w:rsidRPr="00256085">
        <w:rPr>
          <w:b/>
          <w:bCs/>
        </w:rPr>
        <w:t>endring av hudens utseende</w:t>
      </w:r>
      <w:r w:rsidR="00191FBE" w:rsidRPr="00191FBE">
        <w:t>, ta kontakt med legen din.</w:t>
      </w:r>
    </w:p>
    <w:p w14:paraId="701E7F80" w14:textId="77777777" w:rsidR="00C92300" w:rsidRDefault="00C92300" w:rsidP="004C4DEA">
      <w:pPr>
        <w:pStyle w:val="ListParagraph"/>
        <w:numPr>
          <w:ilvl w:val="0"/>
          <w:numId w:val="32"/>
        </w:numPr>
      </w:pPr>
      <w:r>
        <w:t>Basert på resultatene fra langtidsstudier og erfaring</w:t>
      </w:r>
      <w:r w:rsidRPr="00256085">
        <w:rPr>
          <w:rFonts w:eastAsia="SimSun"/>
        </w:rPr>
        <w:t xml:space="preserve">, er en sammenheng mellom behandling med </w:t>
      </w:r>
      <w:proofErr w:type="spellStart"/>
      <w:r w:rsidRPr="00256085">
        <w:rPr>
          <w:rFonts w:eastAsia="SimSun"/>
        </w:rPr>
        <w:t>Protopic</w:t>
      </w:r>
      <w:proofErr w:type="spellEnd"/>
      <w:r w:rsidR="009563E6" w:rsidRPr="00256085">
        <w:rPr>
          <w:rFonts w:eastAsia="SimSun"/>
        </w:rPr>
        <w:t xml:space="preserve"> </w:t>
      </w:r>
      <w:r w:rsidRPr="00256085">
        <w:rPr>
          <w:rFonts w:eastAsia="SimSun"/>
        </w:rPr>
        <w:t xml:space="preserve">salve og utvikling av </w:t>
      </w:r>
      <w:proofErr w:type="spellStart"/>
      <w:r w:rsidRPr="00256085">
        <w:rPr>
          <w:rFonts w:eastAsia="SimSun"/>
        </w:rPr>
        <w:t>maligniteter</w:t>
      </w:r>
      <w:proofErr w:type="spellEnd"/>
      <w:r w:rsidRPr="00256085">
        <w:rPr>
          <w:rFonts w:eastAsia="SimSun"/>
        </w:rPr>
        <w:t xml:space="preserve"> ikke blitt bekreftet, men det kan ikke trekkes sikre konklusjoner.</w:t>
      </w:r>
    </w:p>
    <w:p w14:paraId="5D0E3C45" w14:textId="77777777" w:rsidR="00A8176C" w:rsidRDefault="00191FBE" w:rsidP="004C4DEA">
      <w:pPr>
        <w:pStyle w:val="ListParagraph"/>
        <w:numPr>
          <w:ilvl w:val="0"/>
          <w:numId w:val="32"/>
        </w:numPr>
      </w:pPr>
      <w:r w:rsidRPr="00191FBE">
        <w:t xml:space="preserve">Unngå å eksponere huden for langvarig solskinn eller kunstig sol som solarium. Hvis du oppholder deg utendørs etter bruk av </w:t>
      </w:r>
      <w:proofErr w:type="spellStart"/>
      <w:r w:rsidRPr="00191FBE">
        <w:t>Protopic</w:t>
      </w:r>
      <w:proofErr w:type="spellEnd"/>
      <w:r w:rsidRPr="00191FBE">
        <w:t xml:space="preserve">, bruk solblokker og løstsittende klær som beskytter huden mot solen. Spør legen din om metoder for solbeskyttelse. Hvis du får forordnet lysbehandling, si fra til legen at du bruker </w:t>
      </w:r>
      <w:proofErr w:type="spellStart"/>
      <w:r w:rsidRPr="00191FBE">
        <w:t>Protopic</w:t>
      </w:r>
      <w:proofErr w:type="spellEnd"/>
      <w:r w:rsidRPr="00191FBE">
        <w:t xml:space="preserve">, da det ikke er anbefalt å bruke </w:t>
      </w:r>
      <w:proofErr w:type="spellStart"/>
      <w:r w:rsidRPr="00191FBE">
        <w:t>Protopic</w:t>
      </w:r>
      <w:proofErr w:type="spellEnd"/>
      <w:r w:rsidRPr="00191FBE">
        <w:t xml:space="preserve"> og lysbehandling samtidig.</w:t>
      </w:r>
    </w:p>
    <w:p w14:paraId="062B1D21" w14:textId="77777777" w:rsidR="00C92300" w:rsidRDefault="00191FBE" w:rsidP="004C4DEA">
      <w:pPr>
        <w:pStyle w:val="ListParagraph"/>
        <w:numPr>
          <w:ilvl w:val="0"/>
          <w:numId w:val="28"/>
        </w:numPr>
      </w:pPr>
      <w:r w:rsidRPr="00191FBE">
        <w:t xml:space="preserve">Dersom legen din ber deg bruke </w:t>
      </w:r>
      <w:proofErr w:type="spellStart"/>
      <w:r w:rsidRPr="00191FBE">
        <w:t>Protopic</w:t>
      </w:r>
      <w:proofErr w:type="spellEnd"/>
      <w:r w:rsidRPr="00191FBE">
        <w:t xml:space="preserve"> to ganger i uken for å holde din atopiske eksem under kontroll, bør din tilstand vurderes minst en gang i året, selv om du holder deg symptomfri. Hos barn bør behandlingen avsluttes etter 12 måneder for å vurdere om det fortsatt er behov for behandling.</w:t>
      </w:r>
      <w:r w:rsidR="00C92300" w:rsidRPr="00C92300">
        <w:t xml:space="preserve"> </w:t>
      </w:r>
    </w:p>
    <w:p w14:paraId="5DAA4404" w14:textId="74170104" w:rsidR="00A61C38" w:rsidRPr="00414F40" w:rsidRDefault="004D4816" w:rsidP="004C4DEA">
      <w:pPr>
        <w:pStyle w:val="ListParagraph"/>
        <w:numPr>
          <w:ilvl w:val="0"/>
          <w:numId w:val="28"/>
        </w:numPr>
      </w:pPr>
      <w:r w:rsidRPr="001E39DF">
        <w:t xml:space="preserve">Det anbefales </w:t>
      </w:r>
      <w:r>
        <w:t>å</w:t>
      </w:r>
      <w:r w:rsidRPr="001E39DF">
        <w:t xml:space="preserve"> bru</w:t>
      </w:r>
      <w:r>
        <w:t>k</w:t>
      </w:r>
      <w:r w:rsidRPr="001E39DF">
        <w:t xml:space="preserve">e </w:t>
      </w:r>
      <w:proofErr w:type="spellStart"/>
      <w:r>
        <w:t>Protopic</w:t>
      </w:r>
      <w:proofErr w:type="spellEnd"/>
      <w:r>
        <w:t xml:space="preserve"> </w:t>
      </w:r>
      <w:r w:rsidRPr="001E39DF">
        <w:t xml:space="preserve">salve </w:t>
      </w:r>
      <w:r>
        <w:t>av</w:t>
      </w:r>
      <w:r w:rsidRPr="001E39DF">
        <w:t xml:space="preserve"> laveste styrke </w:t>
      </w:r>
      <w:r>
        <w:t>med</w:t>
      </w:r>
      <w:r w:rsidRPr="001E39DF">
        <w:t xml:space="preserve"> laveste frekvens </w:t>
      </w:r>
      <w:r>
        <w:t>og</w:t>
      </w:r>
      <w:r w:rsidRPr="001E39DF">
        <w:t xml:space="preserve"> korteste </w:t>
      </w:r>
      <w:r w:rsidR="00A61C38" w:rsidRPr="005375D0">
        <w:t xml:space="preserve">nødvendige </w:t>
      </w:r>
      <w:proofErr w:type="spellStart"/>
      <w:r w:rsidR="00A61C38" w:rsidRPr="001E39DF">
        <w:t>varighed</w:t>
      </w:r>
      <w:proofErr w:type="spellEnd"/>
      <w:r w:rsidR="00A61C38">
        <w:t xml:space="preserve">. Denne avgjørelsen bør være basert på legens vurdering av hvordan eksemet ditt reagerer på </w:t>
      </w:r>
      <w:proofErr w:type="spellStart"/>
      <w:r w:rsidR="00A61C38">
        <w:t>Protopic</w:t>
      </w:r>
      <w:proofErr w:type="spellEnd"/>
      <w:r w:rsidR="00A61C38">
        <w:t xml:space="preserve"> salve.</w:t>
      </w:r>
    </w:p>
    <w:p w14:paraId="68002352" w14:textId="77777777" w:rsidR="003E3153" w:rsidRPr="00593955" w:rsidRDefault="003E3153" w:rsidP="004C4DEA"/>
    <w:p w14:paraId="6857E0C5" w14:textId="77777777" w:rsidR="008F317A" w:rsidRPr="00FB1325" w:rsidRDefault="00191FBE" w:rsidP="004C4DEA">
      <w:r w:rsidRPr="00FB1325">
        <w:t>Barn</w:t>
      </w:r>
    </w:p>
    <w:p w14:paraId="0E56D98F" w14:textId="77777777" w:rsidR="00A8176C" w:rsidRDefault="00191FBE" w:rsidP="004C4DEA">
      <w:pPr>
        <w:pStyle w:val="ListParagraph"/>
        <w:numPr>
          <w:ilvl w:val="0"/>
          <w:numId w:val="33"/>
        </w:numPr>
      </w:pPr>
      <w:proofErr w:type="spellStart"/>
      <w:r w:rsidRPr="00191FBE">
        <w:t>Protopic</w:t>
      </w:r>
      <w:proofErr w:type="spellEnd"/>
      <w:r w:rsidRPr="00191FBE">
        <w:t xml:space="preserve"> 0,1 % salve er </w:t>
      </w:r>
      <w:r w:rsidRPr="00256085">
        <w:rPr>
          <w:b/>
          <w:bCs/>
        </w:rPr>
        <w:t xml:space="preserve">ikke godkjent til bruk hos barn under </w:t>
      </w:r>
      <w:r w:rsidRPr="00191FBE">
        <w:t>16</w:t>
      </w:r>
      <w:r w:rsidRPr="00256085">
        <w:rPr>
          <w:b/>
          <w:bCs/>
        </w:rPr>
        <w:t xml:space="preserve"> år</w:t>
      </w:r>
      <w:r w:rsidRPr="00191FBE">
        <w:t>. Den bør derfor ikke brukes til denne aldersgruppen. Rådfør deg med lege.</w:t>
      </w:r>
    </w:p>
    <w:p w14:paraId="34E4FD52" w14:textId="77777777" w:rsidR="009E179F" w:rsidRDefault="00191FBE" w:rsidP="004C4DEA">
      <w:pPr>
        <w:pStyle w:val="ListParagraph"/>
        <w:numPr>
          <w:ilvl w:val="0"/>
          <w:numId w:val="33"/>
        </w:numPr>
      </w:pPr>
      <w:r w:rsidRPr="00191FBE">
        <w:t xml:space="preserve">Virkningen av behandling med </w:t>
      </w:r>
      <w:proofErr w:type="spellStart"/>
      <w:r w:rsidRPr="00191FBE">
        <w:t>Protopic</w:t>
      </w:r>
      <w:proofErr w:type="spellEnd"/>
      <w:r w:rsidRPr="00191FBE">
        <w:t xml:space="preserve"> på det uferdige immunsystemet til barn, særlig de minste, er ikke klarlagt.</w:t>
      </w:r>
    </w:p>
    <w:p w14:paraId="4FD6F95F" w14:textId="77777777" w:rsidR="009E179F" w:rsidRDefault="009E179F" w:rsidP="004C4DEA"/>
    <w:p w14:paraId="05298F67" w14:textId="77777777" w:rsidR="00D31E25" w:rsidRPr="00FB1325" w:rsidRDefault="00191FBE" w:rsidP="004C4DEA">
      <w:r w:rsidRPr="00FB1325">
        <w:t xml:space="preserve">Andre legemidler, kosmetikk og </w:t>
      </w:r>
      <w:proofErr w:type="spellStart"/>
      <w:r w:rsidRPr="00FB1325">
        <w:t>Protopic</w:t>
      </w:r>
      <w:proofErr w:type="spellEnd"/>
    </w:p>
    <w:p w14:paraId="266F0663" w14:textId="55C44F54" w:rsidR="00D31E25" w:rsidRPr="00593955" w:rsidRDefault="00D93196" w:rsidP="004C4DEA">
      <w:r>
        <w:t>Snakk</w:t>
      </w:r>
      <w:r w:rsidR="00191FBE" w:rsidRPr="00191FBE">
        <w:t xml:space="preserve"> med lege eller apotek dersom du bruker</w:t>
      </w:r>
      <w:r w:rsidR="009E179F">
        <w:t xml:space="preserve">, </w:t>
      </w:r>
      <w:r w:rsidR="00191FBE" w:rsidRPr="00191FBE">
        <w:t xml:space="preserve">nylig har brukt </w:t>
      </w:r>
      <w:r w:rsidR="009E179F">
        <w:t xml:space="preserve">eller planlegger å bruke </w:t>
      </w:r>
      <w:r w:rsidR="00191FBE" w:rsidRPr="00191FBE">
        <w:t>andre legemidler.</w:t>
      </w:r>
    </w:p>
    <w:p w14:paraId="0C54BEA3" w14:textId="77777777" w:rsidR="008F317A" w:rsidRDefault="008F317A" w:rsidP="004C4DEA"/>
    <w:p w14:paraId="2A222F4F" w14:textId="77777777" w:rsidR="00A8176C" w:rsidRDefault="00191FBE" w:rsidP="004C4DEA">
      <w:r w:rsidRPr="00191FBE">
        <w:t xml:space="preserve">Du kan bruke fuktighetskremer og lotion mens du behandles med </w:t>
      </w:r>
      <w:proofErr w:type="spellStart"/>
      <w:r w:rsidRPr="00191FBE">
        <w:t>Protopic</w:t>
      </w:r>
      <w:proofErr w:type="spellEnd"/>
      <w:r w:rsidRPr="00191FBE">
        <w:t xml:space="preserve">, men disse produktene skal ikke brukes de to siste timene før eller de to første timene etter påføring av </w:t>
      </w:r>
      <w:proofErr w:type="spellStart"/>
      <w:r w:rsidRPr="00191FBE">
        <w:t>Protopic</w:t>
      </w:r>
      <w:proofErr w:type="spellEnd"/>
      <w:r w:rsidRPr="00191FBE">
        <w:t>.</w:t>
      </w:r>
    </w:p>
    <w:p w14:paraId="7C7DB719" w14:textId="77777777" w:rsidR="00A8176C" w:rsidRDefault="00A8176C" w:rsidP="004C4DEA"/>
    <w:p w14:paraId="7DE62C45" w14:textId="77777777" w:rsidR="00A8176C" w:rsidRDefault="00191FBE" w:rsidP="004C4DEA">
      <w:r w:rsidRPr="00191FBE">
        <w:t xml:space="preserve">Bruk av </w:t>
      </w:r>
      <w:proofErr w:type="spellStart"/>
      <w:r w:rsidRPr="00191FBE">
        <w:t>Protopic</w:t>
      </w:r>
      <w:proofErr w:type="spellEnd"/>
      <w:r w:rsidRPr="00191FBE">
        <w:t xml:space="preserve"> samtidig med andre midler som brukes på huden eller samtidig med bruk av </w:t>
      </w:r>
      <w:proofErr w:type="spellStart"/>
      <w:r w:rsidRPr="00191FBE">
        <w:t>kortikosteroider</w:t>
      </w:r>
      <w:proofErr w:type="spellEnd"/>
      <w:r w:rsidRPr="00191FBE">
        <w:t xml:space="preserve"> som tas gjennom munnen (f.eks. kortison) eller legemidler som påvirker immunsystemet, har ikke vært undersøkt. </w:t>
      </w:r>
    </w:p>
    <w:p w14:paraId="023D4C61" w14:textId="77777777" w:rsidR="00A8176C" w:rsidRDefault="00A8176C" w:rsidP="004C4DEA">
      <w:pPr>
        <w:pStyle w:val="BodyText3"/>
      </w:pPr>
    </w:p>
    <w:p w14:paraId="04A7DBB7" w14:textId="77777777" w:rsidR="00A8176C" w:rsidRDefault="00191FBE" w:rsidP="004C4DEA">
      <w:pPr>
        <w:pStyle w:val="BodyText3"/>
      </w:pPr>
      <w:proofErr w:type="spellStart"/>
      <w:r w:rsidRPr="00191FBE">
        <w:t>Inntak</w:t>
      </w:r>
      <w:proofErr w:type="spellEnd"/>
      <w:r w:rsidRPr="00191FBE">
        <w:t xml:space="preserve"> av </w:t>
      </w:r>
      <w:proofErr w:type="spellStart"/>
      <w:r w:rsidRPr="00191FBE">
        <w:t>Protopic</w:t>
      </w:r>
      <w:proofErr w:type="spellEnd"/>
      <w:r w:rsidRPr="00191FBE">
        <w:t xml:space="preserve"> sammen med alkohol</w:t>
      </w:r>
    </w:p>
    <w:p w14:paraId="36A4B0FC" w14:textId="77777777" w:rsidR="00D31E25" w:rsidRPr="00593955" w:rsidRDefault="00191FBE" w:rsidP="004C4DEA">
      <w:r w:rsidRPr="00191FBE">
        <w:t xml:space="preserve">Ved bruk av </w:t>
      </w:r>
      <w:proofErr w:type="spellStart"/>
      <w:r w:rsidRPr="00191FBE">
        <w:t>Protopic</w:t>
      </w:r>
      <w:proofErr w:type="spellEnd"/>
      <w:r w:rsidRPr="00191FBE">
        <w:t xml:space="preserve"> kan alkoholinntak føre til rødhet og varmefølelse i huden eller ansiktet.</w:t>
      </w:r>
    </w:p>
    <w:p w14:paraId="6726722D" w14:textId="77777777" w:rsidR="00D31E25" w:rsidRPr="00593955" w:rsidRDefault="00D31E25" w:rsidP="004C4DEA"/>
    <w:p w14:paraId="48F71392" w14:textId="77777777" w:rsidR="008F317A" w:rsidRPr="00FB1325" w:rsidRDefault="00191FBE" w:rsidP="004C4DEA">
      <w:r w:rsidRPr="00FB1325">
        <w:t>Graviditet og amming</w:t>
      </w:r>
    </w:p>
    <w:p w14:paraId="49B69F1B" w14:textId="3C403F19" w:rsidR="00A8176C" w:rsidRDefault="00D93196" w:rsidP="004C4DEA">
      <w:r>
        <w:t>Snakk</w:t>
      </w:r>
      <w:r w:rsidR="00191FBE" w:rsidRPr="00191FBE">
        <w:t xml:space="preserve"> med lege eller apotek </w:t>
      </w:r>
      <w:r w:rsidR="009E179F" w:rsidRPr="00191FBE">
        <w:t xml:space="preserve">før du tar </w:t>
      </w:r>
      <w:r w:rsidR="009E179F">
        <w:t>dette legemidlet dersom du er gravid eller ammer, tror at du kan være gravid eller planlegger å bli gravid</w:t>
      </w:r>
      <w:r w:rsidR="009E179F" w:rsidRPr="00191FBE">
        <w:t>.</w:t>
      </w:r>
    </w:p>
    <w:p w14:paraId="7E02AB31" w14:textId="77777777" w:rsidR="009E179F" w:rsidRDefault="009E179F" w:rsidP="004C4DEA"/>
    <w:p w14:paraId="476E7594" w14:textId="77777777" w:rsidR="009E179F" w:rsidRDefault="009E179F" w:rsidP="004C4DEA">
      <w:proofErr w:type="spellStart"/>
      <w:r>
        <w:t>Protopic</w:t>
      </w:r>
      <w:proofErr w:type="spellEnd"/>
      <w:r>
        <w:t xml:space="preserve"> inneholder </w:t>
      </w:r>
      <w:proofErr w:type="spellStart"/>
      <w:r>
        <w:t>butylhydroksytoluen</w:t>
      </w:r>
      <w:proofErr w:type="spellEnd"/>
      <w:r>
        <w:t xml:space="preserve"> (</w:t>
      </w:r>
      <w:r w:rsidR="00E84F35">
        <w:t>E 321</w:t>
      </w:r>
      <w:r>
        <w:t>)</w:t>
      </w:r>
    </w:p>
    <w:p w14:paraId="73A1957D" w14:textId="77777777" w:rsidR="009E179F" w:rsidRDefault="009E179F" w:rsidP="004C4DEA">
      <w:proofErr w:type="spellStart"/>
      <w:r>
        <w:t>Protopic</w:t>
      </w:r>
      <w:proofErr w:type="spellEnd"/>
      <w:r>
        <w:t xml:space="preserve"> inneholder </w:t>
      </w:r>
      <w:proofErr w:type="spellStart"/>
      <w:r>
        <w:t>b</w:t>
      </w:r>
      <w:r w:rsidR="008B6AE4">
        <w:t>u</w:t>
      </w:r>
      <w:r>
        <w:t>tylhydroksytoluen</w:t>
      </w:r>
      <w:proofErr w:type="spellEnd"/>
      <w:r>
        <w:t xml:space="preserve"> (</w:t>
      </w:r>
      <w:r w:rsidR="00E84F35">
        <w:t>E 321</w:t>
      </w:r>
      <w:r>
        <w:t>), som kan forårsake lokale hudreaksjoner (f.eks. kontakteksem), eller irritasjon i øyne og slimhinner.</w:t>
      </w:r>
    </w:p>
    <w:p w14:paraId="18F0DDBD" w14:textId="77777777" w:rsidR="00A8176C" w:rsidRDefault="00A8176C" w:rsidP="004C4DEA"/>
    <w:p w14:paraId="6B7762EA" w14:textId="77777777" w:rsidR="00A8176C" w:rsidRDefault="00A8176C" w:rsidP="004C4DEA"/>
    <w:p w14:paraId="5E1AA13E" w14:textId="77777777" w:rsidR="00A8176C" w:rsidRDefault="00191FBE" w:rsidP="004C4DEA">
      <w:r w:rsidRPr="00191FBE">
        <w:t>3.</w:t>
      </w:r>
      <w:r w:rsidRPr="00191FBE">
        <w:tab/>
        <w:t xml:space="preserve">Hvordan du bruker </w:t>
      </w:r>
      <w:proofErr w:type="spellStart"/>
      <w:r w:rsidRPr="00191FBE">
        <w:t>Protopic</w:t>
      </w:r>
      <w:proofErr w:type="spellEnd"/>
    </w:p>
    <w:p w14:paraId="3EA8B9A4" w14:textId="77777777" w:rsidR="00D31E25" w:rsidRPr="00593955" w:rsidRDefault="00D31E25" w:rsidP="004C4DEA"/>
    <w:p w14:paraId="69E6948E" w14:textId="706A4BDB" w:rsidR="00D31E25" w:rsidRPr="00593955" w:rsidRDefault="00191FBE" w:rsidP="004C4DEA">
      <w:r w:rsidRPr="00191FBE">
        <w:t xml:space="preserve">Bruk alltid </w:t>
      </w:r>
      <w:r w:rsidR="009E179F">
        <w:t>dette legemidlet</w:t>
      </w:r>
      <w:r w:rsidR="009E179F" w:rsidRPr="00191FBE">
        <w:t xml:space="preserve"> </w:t>
      </w:r>
      <w:r w:rsidRPr="00191FBE">
        <w:t>nøyaktig slik legen har fortalt deg. Kontakt lege eller apotek hvis du er usikker.</w:t>
      </w:r>
    </w:p>
    <w:p w14:paraId="4DDDEC78" w14:textId="77777777" w:rsidR="008F317A" w:rsidRDefault="008F317A" w:rsidP="004C4DEA"/>
    <w:p w14:paraId="55C58C1D" w14:textId="77777777" w:rsidR="00A8176C" w:rsidRDefault="00191FBE" w:rsidP="004C4DEA">
      <w:pPr>
        <w:pStyle w:val="ListParagraph"/>
        <w:numPr>
          <w:ilvl w:val="0"/>
          <w:numId w:val="34"/>
        </w:numPr>
      </w:pPr>
      <w:r w:rsidRPr="00191FBE">
        <w:t xml:space="preserve">Påfør </w:t>
      </w:r>
      <w:proofErr w:type="spellStart"/>
      <w:r w:rsidRPr="00191FBE">
        <w:t>Protopic</w:t>
      </w:r>
      <w:proofErr w:type="spellEnd"/>
      <w:r w:rsidRPr="00191FBE">
        <w:t xml:space="preserve"> som et tynt lag på de områdene av huden som er berørt.</w:t>
      </w:r>
    </w:p>
    <w:p w14:paraId="169D0A2E" w14:textId="77777777" w:rsidR="00A8176C" w:rsidRDefault="00191FBE" w:rsidP="004C4DEA">
      <w:pPr>
        <w:pStyle w:val="ListParagraph"/>
        <w:numPr>
          <w:ilvl w:val="0"/>
          <w:numId w:val="34"/>
        </w:numPr>
      </w:pPr>
      <w:proofErr w:type="spellStart"/>
      <w:r w:rsidRPr="00191FBE">
        <w:t>Protopic</w:t>
      </w:r>
      <w:proofErr w:type="spellEnd"/>
      <w:r w:rsidRPr="00191FBE">
        <w:t xml:space="preserve"> kan brukes på de fleste steder på kroppen, inkludert ansiktet og halsen og i foldene på albuene og knærne.</w:t>
      </w:r>
    </w:p>
    <w:p w14:paraId="219C51CB" w14:textId="77777777" w:rsidR="00A8176C" w:rsidRDefault="00191FBE" w:rsidP="004C4DEA">
      <w:pPr>
        <w:pStyle w:val="ListParagraph"/>
        <w:numPr>
          <w:ilvl w:val="0"/>
          <w:numId w:val="34"/>
        </w:numPr>
      </w:pPr>
      <w:r w:rsidRPr="00191FBE">
        <w:t>Unngå å bruke salven i nesen eller munnen eller i øynene. Dersom du får salven på noen av disse stedene, skal den tørkes grundig av og/eller skylles grundig av med vann.</w:t>
      </w:r>
    </w:p>
    <w:p w14:paraId="04FA8C60" w14:textId="77777777" w:rsidR="00A8176C" w:rsidRDefault="00191FBE" w:rsidP="004C4DEA">
      <w:pPr>
        <w:pStyle w:val="ListParagraph"/>
        <w:numPr>
          <w:ilvl w:val="0"/>
          <w:numId w:val="34"/>
        </w:numPr>
      </w:pPr>
      <w:r w:rsidRPr="00191FBE">
        <w:t>Hudområder som behandles skal ikke dekkes med bandasje eller omslag.</w:t>
      </w:r>
    </w:p>
    <w:p w14:paraId="1AE7F81F" w14:textId="77777777" w:rsidR="00A8176C" w:rsidRDefault="00191FBE" w:rsidP="004C4DEA">
      <w:pPr>
        <w:pStyle w:val="ListParagraph"/>
        <w:numPr>
          <w:ilvl w:val="0"/>
          <w:numId w:val="34"/>
        </w:numPr>
      </w:pPr>
      <w:r w:rsidRPr="00191FBE">
        <w:t xml:space="preserve">Vask hendene etter at du har påført </w:t>
      </w:r>
      <w:proofErr w:type="spellStart"/>
      <w:r w:rsidRPr="00191FBE">
        <w:t>Protopic</w:t>
      </w:r>
      <w:proofErr w:type="spellEnd"/>
      <w:r w:rsidRPr="00191FBE">
        <w:t>, hvis ikke hendene også skal behandles.</w:t>
      </w:r>
    </w:p>
    <w:p w14:paraId="50268E69" w14:textId="77777777" w:rsidR="00A8176C" w:rsidRDefault="00191FBE" w:rsidP="004C4DEA">
      <w:pPr>
        <w:pStyle w:val="ListParagraph"/>
        <w:numPr>
          <w:ilvl w:val="0"/>
          <w:numId w:val="34"/>
        </w:numPr>
      </w:pPr>
      <w:r w:rsidRPr="00191FBE">
        <w:t xml:space="preserve">Før påføring av </w:t>
      </w:r>
      <w:proofErr w:type="spellStart"/>
      <w:r w:rsidRPr="00191FBE">
        <w:t>Protopic</w:t>
      </w:r>
      <w:proofErr w:type="spellEnd"/>
      <w:r w:rsidRPr="00191FBE">
        <w:t xml:space="preserve"> etter et bad eller en dusj bør du forsikre deg om at huden er helt tørr.</w:t>
      </w:r>
    </w:p>
    <w:p w14:paraId="7232211E" w14:textId="77777777" w:rsidR="00D31E25" w:rsidRPr="00593955" w:rsidRDefault="00D31E25" w:rsidP="004C4DEA"/>
    <w:p w14:paraId="082D66FA" w14:textId="77777777" w:rsidR="00D31E25" w:rsidRPr="00FB1325" w:rsidRDefault="00191FBE" w:rsidP="004C4DEA">
      <w:r w:rsidRPr="00FB1325">
        <w:t>Voksne (</w:t>
      </w:r>
      <w:r w:rsidRPr="00FB1325">
        <w:rPr>
          <w:rFonts w:eastAsia="SimSun"/>
          <w:lang w:eastAsia="zh-CN"/>
        </w:rPr>
        <w:t>fra og med 16 år</w:t>
      </w:r>
      <w:r w:rsidRPr="00FB1325">
        <w:t>)</w:t>
      </w:r>
    </w:p>
    <w:p w14:paraId="50D427A9" w14:textId="77777777" w:rsidR="008F317A" w:rsidRDefault="00191FBE" w:rsidP="004C4DEA">
      <w:r w:rsidRPr="00191FBE">
        <w:t xml:space="preserve">Det finnes to styrker av </w:t>
      </w:r>
      <w:proofErr w:type="spellStart"/>
      <w:r w:rsidRPr="00191FBE">
        <w:t>Protopic</w:t>
      </w:r>
      <w:proofErr w:type="spellEnd"/>
      <w:r w:rsidRPr="00191FBE">
        <w:t xml:space="preserve"> (</w:t>
      </w:r>
      <w:proofErr w:type="spellStart"/>
      <w:r w:rsidRPr="00191FBE">
        <w:t>Protopic</w:t>
      </w:r>
      <w:proofErr w:type="spellEnd"/>
      <w:r w:rsidRPr="00191FBE">
        <w:t xml:space="preserve"> 0,03 % og </w:t>
      </w:r>
      <w:proofErr w:type="spellStart"/>
      <w:r w:rsidRPr="00191FBE">
        <w:t>Protopic</w:t>
      </w:r>
      <w:proofErr w:type="spellEnd"/>
      <w:r w:rsidRPr="00191FBE">
        <w:t xml:space="preserve"> 0,1 % salve) til voksne pasienter (</w:t>
      </w:r>
      <w:r w:rsidRPr="00191FBE">
        <w:rPr>
          <w:rFonts w:eastAsia="SimSun"/>
          <w:lang w:eastAsia="zh-CN"/>
        </w:rPr>
        <w:t>fra og med 16 år</w:t>
      </w:r>
      <w:r w:rsidRPr="00191FBE">
        <w:t xml:space="preserve">). Legen din vil avgjøre hvilken av styrkene som er den beste for deg. </w:t>
      </w:r>
    </w:p>
    <w:p w14:paraId="760269FD" w14:textId="77777777" w:rsidR="00A8176C" w:rsidRDefault="00A8176C" w:rsidP="004C4DEA"/>
    <w:p w14:paraId="55A908D1" w14:textId="77777777" w:rsidR="00A8176C" w:rsidRDefault="00191FBE" w:rsidP="004C4DEA">
      <w:r w:rsidRPr="00191FBE">
        <w:t xml:space="preserve">Vanligvis startes behandlingen med </w:t>
      </w:r>
      <w:proofErr w:type="spellStart"/>
      <w:r w:rsidRPr="00191FBE">
        <w:t>Protopic</w:t>
      </w:r>
      <w:proofErr w:type="spellEnd"/>
      <w:r w:rsidRPr="00191FBE">
        <w:t xml:space="preserve"> 0,1 % salve to ganger daglig, én gang om morgenen og én gang om kvelden, til eksemet er borte. Avhengig av virkningen på eksemet kan legen avgjøre om hyppigheten av påføringen kan reduseres eller om den svakere styrken </w:t>
      </w:r>
      <w:proofErr w:type="spellStart"/>
      <w:r w:rsidRPr="00191FBE">
        <w:t>Protopic</w:t>
      </w:r>
      <w:proofErr w:type="spellEnd"/>
      <w:r w:rsidRPr="00191FBE">
        <w:t xml:space="preserve"> 0,03 % salve kan brukes.</w:t>
      </w:r>
    </w:p>
    <w:p w14:paraId="50C42825" w14:textId="77777777" w:rsidR="00A8176C" w:rsidRDefault="00A8176C" w:rsidP="004C4DEA"/>
    <w:p w14:paraId="1044F4B4" w14:textId="77777777" w:rsidR="00A8176C" w:rsidRDefault="00191FBE" w:rsidP="004C4DEA">
      <w:r w:rsidRPr="00191FBE">
        <w:t xml:space="preserve">Hvert av de berørte hudområdene skal behandles til eksemet er borte. Det sees vanligvis en bedring innen én uke. Hvis du ikke ser noen bedring etter to uker skal du oppsøke legen din angående andre mulige behandlinger. </w:t>
      </w:r>
    </w:p>
    <w:p w14:paraId="406C4806" w14:textId="77777777" w:rsidR="00A8176C" w:rsidRDefault="00A8176C" w:rsidP="004C4DEA"/>
    <w:p w14:paraId="1513F595" w14:textId="77777777" w:rsidR="00A8176C" w:rsidRDefault="00191FBE" w:rsidP="004C4DEA">
      <w:r w:rsidRPr="00191FBE">
        <w:t xml:space="preserve">Det kan hende legen sier at du skal bruke </w:t>
      </w:r>
      <w:proofErr w:type="spellStart"/>
      <w:r w:rsidRPr="00191FBE">
        <w:t>Protopic</w:t>
      </w:r>
      <w:proofErr w:type="spellEnd"/>
      <w:r w:rsidRPr="00191FBE">
        <w:t xml:space="preserve"> 0,1 % salve to ganger i uken etter at det atopiske eksemet er borte eller nesten borte. </w:t>
      </w:r>
      <w:proofErr w:type="spellStart"/>
      <w:r w:rsidRPr="00191FBE">
        <w:t>Protopic</w:t>
      </w:r>
      <w:proofErr w:type="spellEnd"/>
      <w:r w:rsidRPr="00191FBE">
        <w:t xml:space="preserve"> 0,1</w:t>
      </w:r>
      <w:r w:rsidR="00E95D56">
        <w:t> </w:t>
      </w:r>
      <w:r w:rsidRPr="00191FBE">
        <w:t xml:space="preserve">% salve bør påføres én gang om dagen to ganger i uken (f.eks. mandag og torsdag) på områder som ofte blir angrepet av atopisk eksem. Det bør gå 2-3 dager uten behandling med </w:t>
      </w:r>
      <w:proofErr w:type="spellStart"/>
      <w:r w:rsidRPr="00191FBE">
        <w:t>Protopic</w:t>
      </w:r>
      <w:proofErr w:type="spellEnd"/>
      <w:r w:rsidRPr="00191FBE">
        <w:t xml:space="preserve"> mellom hver påføring. Dersom symptomene kommer tilbake bør du bruke </w:t>
      </w:r>
      <w:proofErr w:type="spellStart"/>
      <w:r w:rsidRPr="00191FBE">
        <w:t>Protopic</w:t>
      </w:r>
      <w:proofErr w:type="spellEnd"/>
      <w:r w:rsidRPr="00191FBE">
        <w:t xml:space="preserve"> to ganger daglig som beskrevet ovenfor og oppsøke legen for å få en vurdering av behandlingen.</w:t>
      </w:r>
    </w:p>
    <w:p w14:paraId="39C12215" w14:textId="77777777" w:rsidR="00A8176C" w:rsidRDefault="00A8176C" w:rsidP="004C4DEA"/>
    <w:p w14:paraId="41454803" w14:textId="77777777" w:rsidR="00A8176C" w:rsidRDefault="00191FBE" w:rsidP="004C4DEA">
      <w:pPr>
        <w:pStyle w:val="BodyText3"/>
      </w:pPr>
      <w:r w:rsidRPr="00191FBE">
        <w:t xml:space="preserve">Dersom du ved et </w:t>
      </w:r>
      <w:proofErr w:type="spellStart"/>
      <w:r w:rsidRPr="00191FBE">
        <w:t>uhell</w:t>
      </w:r>
      <w:proofErr w:type="spellEnd"/>
      <w:r w:rsidRPr="00191FBE">
        <w:t xml:space="preserve"> </w:t>
      </w:r>
      <w:proofErr w:type="spellStart"/>
      <w:r w:rsidRPr="00191FBE">
        <w:t>svelger</w:t>
      </w:r>
      <w:proofErr w:type="spellEnd"/>
      <w:r w:rsidRPr="00191FBE">
        <w:t xml:space="preserve"> salve</w:t>
      </w:r>
    </w:p>
    <w:p w14:paraId="19E86067" w14:textId="77777777" w:rsidR="00D31E25" w:rsidRPr="00593955" w:rsidRDefault="00191FBE" w:rsidP="004C4DEA">
      <w:r w:rsidRPr="00191FBE">
        <w:t>Dersom du ved et uhell svelger salve, rådfør deg med legen din eller apoteket så snart som mulig. Du skal ikke prøve å framkalle brekninger.</w:t>
      </w:r>
    </w:p>
    <w:p w14:paraId="02C70392" w14:textId="77777777" w:rsidR="00D31E25" w:rsidRPr="00593955" w:rsidRDefault="00D31E25" w:rsidP="004C4DEA"/>
    <w:p w14:paraId="27E0BBB3" w14:textId="77777777" w:rsidR="00A8176C" w:rsidRDefault="00191FBE" w:rsidP="004C4DEA">
      <w:pPr>
        <w:pStyle w:val="BodyText3"/>
      </w:pPr>
      <w:r w:rsidRPr="00191FBE">
        <w:t xml:space="preserve">Dersom du har glemt å ta </w:t>
      </w:r>
      <w:proofErr w:type="spellStart"/>
      <w:r w:rsidRPr="00191FBE">
        <w:t>Protopic</w:t>
      </w:r>
      <w:proofErr w:type="spellEnd"/>
    </w:p>
    <w:p w14:paraId="738D9CB1" w14:textId="77777777" w:rsidR="00D31E25" w:rsidRPr="00593955" w:rsidRDefault="00191FBE" w:rsidP="004C4DEA">
      <w:r w:rsidRPr="00191FBE">
        <w:t>Dersom du glemmer å påføre salven til planlagt tid, gjør det så snart du husker det og fortsett deretter som før.</w:t>
      </w:r>
    </w:p>
    <w:p w14:paraId="1AC11AE7" w14:textId="77777777" w:rsidR="00D31E25" w:rsidRPr="00593955" w:rsidRDefault="00D31E25" w:rsidP="004C4DEA"/>
    <w:p w14:paraId="7D31D945" w14:textId="77777777" w:rsidR="008F317A" w:rsidRDefault="00191FBE" w:rsidP="004C4DEA">
      <w:r w:rsidRPr="00191FBE">
        <w:t>Spør lege eller apotek dersom du har noen spørsmål om bruken av dette legemidlet.</w:t>
      </w:r>
    </w:p>
    <w:p w14:paraId="7C692599" w14:textId="77777777" w:rsidR="00A8176C" w:rsidRDefault="00A8176C" w:rsidP="004C4DEA"/>
    <w:p w14:paraId="68D45065" w14:textId="77777777" w:rsidR="00A8176C" w:rsidRDefault="00A8176C" w:rsidP="004C4DEA"/>
    <w:p w14:paraId="341D2F99" w14:textId="77777777" w:rsidR="00A8176C" w:rsidRDefault="00191FBE" w:rsidP="004C4DEA">
      <w:r w:rsidRPr="00191FBE">
        <w:t>4.</w:t>
      </w:r>
      <w:r w:rsidRPr="00191FBE">
        <w:tab/>
        <w:t xml:space="preserve">Mulige bivirkninger </w:t>
      </w:r>
    </w:p>
    <w:p w14:paraId="5EB7D28D" w14:textId="77777777" w:rsidR="00D31E25" w:rsidRPr="00593955" w:rsidRDefault="00D31E25" w:rsidP="004C4DEA"/>
    <w:p w14:paraId="4D15607C" w14:textId="77777777" w:rsidR="00D31E25" w:rsidRPr="00593955" w:rsidRDefault="00191FBE" w:rsidP="004C4DEA">
      <w:r w:rsidRPr="00191FBE">
        <w:t xml:space="preserve">Som alle legemidler kan </w:t>
      </w:r>
      <w:r w:rsidR="009E179F">
        <w:t>dette legemidlet</w:t>
      </w:r>
      <w:r w:rsidR="009E179F" w:rsidRPr="00191FBE">
        <w:t xml:space="preserve"> </w:t>
      </w:r>
      <w:r w:rsidRPr="00191FBE">
        <w:t>forårsake bivirkninger, men ikke alle får det.</w:t>
      </w:r>
    </w:p>
    <w:p w14:paraId="48235927" w14:textId="77777777" w:rsidR="008F317A" w:rsidRDefault="008F317A" w:rsidP="004C4DEA"/>
    <w:p w14:paraId="0F1FFA6C" w14:textId="77777777" w:rsidR="00A8176C" w:rsidRDefault="00191FBE" w:rsidP="004C4DEA">
      <w:r w:rsidRPr="00191FBE">
        <w:t>Svært vanlige (kan ramme mer enn 1 av 10 personer):</w:t>
      </w:r>
    </w:p>
    <w:p w14:paraId="58D6BF20" w14:textId="77777777" w:rsidR="00A8176C" w:rsidRDefault="00191FBE" w:rsidP="004C4DEA">
      <w:pPr>
        <w:pStyle w:val="ListParagraph"/>
        <w:numPr>
          <w:ilvl w:val="0"/>
          <w:numId w:val="35"/>
        </w:numPr>
      </w:pPr>
      <w:r w:rsidRPr="00191FBE">
        <w:t>brennende følelse eller kløe</w:t>
      </w:r>
    </w:p>
    <w:p w14:paraId="416F09D0" w14:textId="77777777" w:rsidR="00D31E25" w:rsidRPr="00593955" w:rsidRDefault="00191FBE" w:rsidP="004C4DEA">
      <w:r w:rsidRPr="00191FBE">
        <w:lastRenderedPageBreak/>
        <w:t xml:space="preserve">Disse symptomene er vanligvis milde til moderate og forsvinner vanligvis i løpet av en uke under bruk av </w:t>
      </w:r>
      <w:proofErr w:type="spellStart"/>
      <w:r w:rsidRPr="00191FBE">
        <w:t>Protopic</w:t>
      </w:r>
      <w:proofErr w:type="spellEnd"/>
      <w:r w:rsidRPr="00191FBE">
        <w:t>.</w:t>
      </w:r>
    </w:p>
    <w:p w14:paraId="5BD84C93" w14:textId="77777777" w:rsidR="00D31E25" w:rsidRPr="00593955" w:rsidRDefault="00D31E25" w:rsidP="004C4DEA"/>
    <w:p w14:paraId="13FE7F58" w14:textId="77777777" w:rsidR="008F317A" w:rsidRDefault="00191FBE" w:rsidP="004C4DEA">
      <w:r w:rsidRPr="00191FBE">
        <w:t>Vanlige (kan ramme opptil 1 av 10 personer):</w:t>
      </w:r>
    </w:p>
    <w:p w14:paraId="25680193" w14:textId="77777777" w:rsidR="00A8176C" w:rsidRDefault="00191FBE" w:rsidP="004C4DEA">
      <w:pPr>
        <w:pStyle w:val="ListParagraph"/>
        <w:numPr>
          <w:ilvl w:val="0"/>
          <w:numId w:val="35"/>
        </w:numPr>
      </w:pPr>
      <w:r w:rsidRPr="00191FBE">
        <w:t>rødhet</w:t>
      </w:r>
    </w:p>
    <w:p w14:paraId="22113D7F" w14:textId="77777777" w:rsidR="00A8176C" w:rsidRDefault="00191FBE" w:rsidP="004C4DEA">
      <w:pPr>
        <w:pStyle w:val="ListParagraph"/>
        <w:numPr>
          <w:ilvl w:val="0"/>
          <w:numId w:val="35"/>
        </w:numPr>
      </w:pPr>
      <w:r w:rsidRPr="00191FBE">
        <w:t>varmefølelse</w:t>
      </w:r>
    </w:p>
    <w:p w14:paraId="0A70E37E" w14:textId="77777777" w:rsidR="00A8176C" w:rsidRDefault="00191FBE" w:rsidP="004C4DEA">
      <w:pPr>
        <w:pStyle w:val="ListParagraph"/>
        <w:numPr>
          <w:ilvl w:val="0"/>
          <w:numId w:val="35"/>
        </w:numPr>
      </w:pPr>
      <w:r w:rsidRPr="00191FBE">
        <w:t>smerte</w:t>
      </w:r>
    </w:p>
    <w:p w14:paraId="27D40EA6" w14:textId="77777777" w:rsidR="00A8176C" w:rsidRDefault="00191FBE" w:rsidP="004C4DEA">
      <w:pPr>
        <w:pStyle w:val="ListParagraph"/>
        <w:numPr>
          <w:ilvl w:val="0"/>
          <w:numId w:val="35"/>
        </w:numPr>
      </w:pPr>
      <w:r w:rsidRPr="00191FBE">
        <w:t>økt hudfølsomhet (spesielt i forhold til varme og kulde)</w:t>
      </w:r>
    </w:p>
    <w:p w14:paraId="0D42C0C9" w14:textId="77777777" w:rsidR="00A8176C" w:rsidRDefault="00191FBE" w:rsidP="004C4DEA">
      <w:pPr>
        <w:pStyle w:val="ListParagraph"/>
        <w:numPr>
          <w:ilvl w:val="0"/>
          <w:numId w:val="35"/>
        </w:numPr>
      </w:pPr>
      <w:r w:rsidRPr="00191FBE">
        <w:t>prikking i huden</w:t>
      </w:r>
    </w:p>
    <w:p w14:paraId="54EAA7A0" w14:textId="77777777" w:rsidR="00A8176C" w:rsidRDefault="00191FBE" w:rsidP="004C4DEA">
      <w:pPr>
        <w:pStyle w:val="ListParagraph"/>
        <w:numPr>
          <w:ilvl w:val="0"/>
          <w:numId w:val="35"/>
        </w:numPr>
      </w:pPr>
      <w:r w:rsidRPr="00191FBE">
        <w:t>utslett</w:t>
      </w:r>
    </w:p>
    <w:p w14:paraId="492D7F57" w14:textId="77777777" w:rsidR="00A8176C" w:rsidRDefault="00191FBE" w:rsidP="004C4DEA">
      <w:pPr>
        <w:pStyle w:val="ListParagraph"/>
        <w:numPr>
          <w:ilvl w:val="0"/>
          <w:numId w:val="35"/>
        </w:numPr>
      </w:pPr>
      <w:r w:rsidRPr="00191FBE">
        <w:t xml:space="preserve">lokal hudinfeksjon uavhengig av spesifikk årsak inkludert men ikke begrenset til: betente eller infiserte hårfollikler, forkjølelsessår, generell herpes </w:t>
      </w:r>
      <w:proofErr w:type="spellStart"/>
      <w:r w:rsidRPr="00191FBE">
        <w:t>simplex</w:t>
      </w:r>
      <w:proofErr w:type="spellEnd"/>
      <w:r w:rsidRPr="00191FBE">
        <w:t>-infeksjon</w:t>
      </w:r>
    </w:p>
    <w:p w14:paraId="717AFAC1" w14:textId="77777777" w:rsidR="00A8176C" w:rsidRDefault="00191FBE" w:rsidP="004C4DEA">
      <w:pPr>
        <w:pStyle w:val="ListParagraph"/>
        <w:numPr>
          <w:ilvl w:val="0"/>
          <w:numId w:val="35"/>
        </w:numPr>
      </w:pPr>
      <w:r w:rsidRPr="00191FBE">
        <w:t>ansiktsrødme eller hudirritasjon etter alkoholinntak er også vanlig</w:t>
      </w:r>
    </w:p>
    <w:p w14:paraId="15F2A943" w14:textId="77777777" w:rsidR="00D31E25" w:rsidRPr="00593955" w:rsidRDefault="00D31E25" w:rsidP="004C4DEA"/>
    <w:p w14:paraId="19543F97" w14:textId="77777777" w:rsidR="00D31E25" w:rsidRPr="00593955" w:rsidRDefault="00191FBE" w:rsidP="004C4DEA">
      <w:r w:rsidRPr="00191FBE">
        <w:t>Mindre vanlige (kan ramme færre enn 1 av 100 personer):</w:t>
      </w:r>
    </w:p>
    <w:p w14:paraId="50184BF0" w14:textId="77777777" w:rsidR="00A8176C" w:rsidRDefault="00191FBE" w:rsidP="004C4DEA">
      <w:pPr>
        <w:pStyle w:val="ListParagraph"/>
        <w:numPr>
          <w:ilvl w:val="0"/>
          <w:numId w:val="36"/>
        </w:numPr>
      </w:pPr>
      <w:r w:rsidRPr="00191FBE">
        <w:t>akne</w:t>
      </w:r>
    </w:p>
    <w:p w14:paraId="4F2605FC" w14:textId="77777777" w:rsidR="00D31E25" w:rsidRPr="00593955" w:rsidRDefault="00191FBE" w:rsidP="004C4DEA">
      <w:r w:rsidRPr="00191FBE">
        <w:t xml:space="preserve">Det er rapportert infeksjon på behandlingsstedet etter behandling to ganger i uken hos barn og voksne. </w:t>
      </w:r>
    </w:p>
    <w:p w14:paraId="00C07F8C" w14:textId="77777777" w:rsidR="008F317A" w:rsidRDefault="008F317A" w:rsidP="004C4DEA"/>
    <w:p w14:paraId="73E9E005" w14:textId="77777777" w:rsidR="00A8176C" w:rsidRDefault="00191FBE" w:rsidP="004C4DEA">
      <w:proofErr w:type="spellStart"/>
      <w:r w:rsidRPr="00191FBE">
        <w:t>Rosacea</w:t>
      </w:r>
      <w:proofErr w:type="spellEnd"/>
      <w:r w:rsidRPr="00191FBE">
        <w:t xml:space="preserve"> (ansiktsrødme), </w:t>
      </w:r>
      <w:proofErr w:type="spellStart"/>
      <w:r w:rsidRPr="00191FBE">
        <w:t>rosacealignende</w:t>
      </w:r>
      <w:proofErr w:type="spellEnd"/>
      <w:r w:rsidRPr="00191FBE">
        <w:t xml:space="preserve"> dermatitt (hudinfeksjon)</w:t>
      </w:r>
      <w:r w:rsidR="00DD3AF0">
        <w:t xml:space="preserve">, </w:t>
      </w:r>
      <w:proofErr w:type="spellStart"/>
      <w:r w:rsidR="0055506A">
        <w:t>lentigo</w:t>
      </w:r>
      <w:proofErr w:type="spellEnd"/>
      <w:r w:rsidR="0055506A">
        <w:t xml:space="preserve"> </w:t>
      </w:r>
      <w:r w:rsidR="0069249A">
        <w:t>(</w:t>
      </w:r>
      <w:r w:rsidR="00E17FEA">
        <w:t xml:space="preserve">små brune </w:t>
      </w:r>
      <w:r w:rsidR="0069249A">
        <w:rPr>
          <w:rStyle w:val="hps"/>
          <w:color w:val="222222"/>
        </w:rPr>
        <w:t>pigmentflekk</w:t>
      </w:r>
      <w:r w:rsidR="00E17FEA">
        <w:rPr>
          <w:rStyle w:val="hps"/>
          <w:color w:val="222222"/>
        </w:rPr>
        <w:t>er</w:t>
      </w:r>
      <w:r w:rsidR="0069249A">
        <w:rPr>
          <w:rStyle w:val="hps"/>
          <w:color w:val="222222"/>
        </w:rPr>
        <w:t xml:space="preserve"> på hud</w:t>
      </w:r>
      <w:r w:rsidR="00E17FEA">
        <w:rPr>
          <w:rStyle w:val="hps"/>
          <w:color w:val="222222"/>
        </w:rPr>
        <w:t>en</w:t>
      </w:r>
      <w:r w:rsidR="007A6BBE">
        <w:rPr>
          <w:rStyle w:val="hps"/>
          <w:color w:val="222222"/>
        </w:rPr>
        <w:t>)</w:t>
      </w:r>
      <w:r w:rsidR="001203FB">
        <w:t>,</w:t>
      </w:r>
      <w:r w:rsidRPr="00191FBE">
        <w:t xml:space="preserve"> hevelse på behandlingsstedet </w:t>
      </w:r>
      <w:r w:rsidR="001203FB">
        <w:t>og herpes øyeinfeksjon</w:t>
      </w:r>
      <w:r w:rsidR="001203FB" w:rsidRPr="00191FBE">
        <w:t xml:space="preserve"> </w:t>
      </w:r>
      <w:r w:rsidRPr="00191FBE">
        <w:t>er rapportert etter markedsføringen.</w:t>
      </w:r>
    </w:p>
    <w:p w14:paraId="5F53962E" w14:textId="77777777" w:rsidR="00A8176C" w:rsidRDefault="00A8176C" w:rsidP="004C4DEA"/>
    <w:p w14:paraId="24B54744" w14:textId="77777777" w:rsidR="008F317A" w:rsidRPr="00FB1325" w:rsidRDefault="00191FBE" w:rsidP="004C4DEA">
      <w:r w:rsidRPr="00FB1325">
        <w:t>Melding av bivirkninger</w:t>
      </w:r>
    </w:p>
    <w:p w14:paraId="597BCC66" w14:textId="024C6BCC" w:rsidR="008F317A" w:rsidRDefault="00191FBE" w:rsidP="004C4DEA">
      <w:r w:rsidRPr="00191FBE">
        <w:t>Kontakt lege eller apotek dersom du opplever bivirkninger</w:t>
      </w:r>
      <w:r w:rsidR="00D93196">
        <w:t>. Dette gjelder også</w:t>
      </w:r>
      <w:r w:rsidRPr="00191FBE">
        <w:t xml:space="preserve"> bivirkninger som ikke er nevnt i pakningsvedlegget. Du kan også melde fra om bivirkninger direkte via </w:t>
      </w:r>
      <w:r w:rsidRPr="00F4481C">
        <w:rPr>
          <w:highlight w:val="lightGray"/>
        </w:rPr>
        <w:t xml:space="preserve">det nasjonale meldesystemet som beskrevet i </w:t>
      </w:r>
      <w:hyperlink r:id="rId16" w:history="1">
        <w:proofErr w:type="spellStart"/>
        <w:r w:rsidRPr="00F4481C">
          <w:rPr>
            <w:rStyle w:val="Hyperlink"/>
            <w:highlight w:val="lightGray"/>
          </w:rPr>
          <w:t>Appendix</w:t>
        </w:r>
        <w:proofErr w:type="spellEnd"/>
        <w:r w:rsidRPr="00F4481C">
          <w:rPr>
            <w:rStyle w:val="Hyperlink"/>
            <w:highlight w:val="lightGray"/>
          </w:rPr>
          <w:t xml:space="preserve"> V</w:t>
        </w:r>
      </w:hyperlink>
      <w:r w:rsidRPr="00191FBE">
        <w:t>. Ved å melde fra om bivirkninger bidrar du med informasjon om sikkerheten ved bruk av dette legemidlet.</w:t>
      </w:r>
    </w:p>
    <w:p w14:paraId="7D5D56F1" w14:textId="77777777" w:rsidR="008F317A" w:rsidRDefault="008F317A" w:rsidP="004C4DEA"/>
    <w:p w14:paraId="00DD5F5B" w14:textId="77777777" w:rsidR="00A8176C" w:rsidRDefault="00A8176C" w:rsidP="004C4DEA"/>
    <w:p w14:paraId="479FC6A7" w14:textId="77777777" w:rsidR="00A8176C" w:rsidRDefault="00191FBE" w:rsidP="004C4DEA">
      <w:r w:rsidRPr="00191FBE">
        <w:t>5.</w:t>
      </w:r>
      <w:r w:rsidRPr="00191FBE">
        <w:tab/>
        <w:t xml:space="preserve">Hvordan du oppbevarer </w:t>
      </w:r>
      <w:proofErr w:type="spellStart"/>
      <w:r w:rsidRPr="00191FBE">
        <w:t>Protopic</w:t>
      </w:r>
      <w:proofErr w:type="spellEnd"/>
    </w:p>
    <w:p w14:paraId="5794CF08" w14:textId="77777777" w:rsidR="00D31E25" w:rsidRPr="00593955" w:rsidRDefault="00D31E25" w:rsidP="004C4DEA"/>
    <w:p w14:paraId="02D74D76" w14:textId="77777777" w:rsidR="00D31E25" w:rsidRPr="00593955" w:rsidRDefault="00191FBE" w:rsidP="004C4DEA">
      <w:r w:rsidRPr="00191FBE">
        <w:t>Oppbevares utilgjengelig for barn.</w:t>
      </w:r>
    </w:p>
    <w:p w14:paraId="18C35C65" w14:textId="77777777" w:rsidR="008F317A" w:rsidRDefault="008F317A" w:rsidP="004C4DEA">
      <w:pPr>
        <w:rPr>
          <w:noProof/>
        </w:rPr>
      </w:pPr>
    </w:p>
    <w:p w14:paraId="19BC4ED6" w14:textId="48D02F99" w:rsidR="00A8176C" w:rsidRDefault="00191FBE" w:rsidP="004C4DEA">
      <w:r w:rsidRPr="00191FBE">
        <w:rPr>
          <w:noProof/>
        </w:rPr>
        <w:t xml:space="preserve">Bruk ikke </w:t>
      </w:r>
      <w:r w:rsidR="009E179F">
        <w:rPr>
          <w:noProof/>
        </w:rPr>
        <w:t>dette legemidlet</w:t>
      </w:r>
      <w:r w:rsidR="009E179F" w:rsidRPr="00191FBE">
        <w:rPr>
          <w:noProof/>
        </w:rPr>
        <w:t xml:space="preserve"> </w:t>
      </w:r>
      <w:r w:rsidRPr="00191FBE">
        <w:rPr>
          <w:noProof/>
        </w:rPr>
        <w:t xml:space="preserve">etter utløpsdatoen som er angitt </w:t>
      </w:r>
      <w:r w:rsidRPr="00191FBE">
        <w:t>på tuben og esken</w:t>
      </w:r>
      <w:r w:rsidRPr="00191FBE">
        <w:rPr>
          <w:noProof/>
        </w:rPr>
        <w:t xml:space="preserve"> etter ”</w:t>
      </w:r>
      <w:r w:rsidR="009E179F">
        <w:t>EXP</w:t>
      </w:r>
      <w:r w:rsidRPr="00191FBE">
        <w:t xml:space="preserve">”. Utløpsdatoen </w:t>
      </w:r>
      <w:r w:rsidR="00D93196">
        <w:t>er</w:t>
      </w:r>
      <w:r w:rsidRPr="00191FBE">
        <w:t xml:space="preserve"> den siste dagen i den </w:t>
      </w:r>
      <w:r w:rsidR="0087779F">
        <w:t>angitte</w:t>
      </w:r>
      <w:r w:rsidR="0087779F" w:rsidRPr="00191FBE">
        <w:t xml:space="preserve"> </w:t>
      </w:r>
      <w:r w:rsidRPr="00191FBE">
        <w:t>måneden.</w:t>
      </w:r>
    </w:p>
    <w:p w14:paraId="68291E70" w14:textId="75BEED27" w:rsidR="00A8176C" w:rsidRDefault="00191FBE" w:rsidP="004C4DEA">
      <w:r w:rsidRPr="00191FBE">
        <w:t xml:space="preserve">Oppbevares </w:t>
      </w:r>
      <w:r w:rsidRPr="00191FBE">
        <w:rPr>
          <w:noProof/>
        </w:rPr>
        <w:t xml:space="preserve">ved høyst </w:t>
      </w:r>
      <w:r w:rsidR="00F138B0" w:rsidRPr="00191FBE">
        <w:t>25</w:t>
      </w:r>
      <w:r w:rsidR="00F138B0">
        <w:t> </w:t>
      </w:r>
      <w:r w:rsidRPr="00191FBE">
        <w:t>°C.</w:t>
      </w:r>
    </w:p>
    <w:p w14:paraId="0C819F75" w14:textId="77777777" w:rsidR="00A8176C" w:rsidRDefault="00A8176C" w:rsidP="004C4DEA"/>
    <w:p w14:paraId="63CF0D24" w14:textId="77777777" w:rsidR="00A8176C" w:rsidRDefault="00191FBE" w:rsidP="004C4DEA">
      <w:pPr>
        <w:rPr>
          <w:noProof/>
        </w:rPr>
      </w:pPr>
      <w:r w:rsidRPr="00191FBE">
        <w:rPr>
          <w:noProof/>
        </w:rPr>
        <w:t>Legemidler skal ikke kastes i avløpsvann eller sammen med husholdningsavfall. Spør på apoteket hvordan du skal kaste legemidler som du ikke lenger bruker. Disse tiltakene bidrar til å beskytte miljøet.</w:t>
      </w:r>
    </w:p>
    <w:p w14:paraId="1937FC6A" w14:textId="77777777" w:rsidR="00A8176C" w:rsidRDefault="00A8176C" w:rsidP="004C4DEA">
      <w:pPr>
        <w:rPr>
          <w:noProof/>
        </w:rPr>
      </w:pPr>
    </w:p>
    <w:p w14:paraId="13DB3C49" w14:textId="77777777" w:rsidR="00A8176C" w:rsidRDefault="00A8176C" w:rsidP="004C4DEA"/>
    <w:p w14:paraId="5CA484D3" w14:textId="77777777" w:rsidR="00A8176C" w:rsidRDefault="00191FBE" w:rsidP="004C4DEA">
      <w:r w:rsidRPr="00191FBE">
        <w:t>6.</w:t>
      </w:r>
      <w:r w:rsidRPr="00191FBE">
        <w:tab/>
        <w:t>Innholdet i pakningen og ytterligere informasjon</w:t>
      </w:r>
    </w:p>
    <w:p w14:paraId="2E88775B" w14:textId="77777777" w:rsidR="00D31E25" w:rsidRPr="00593955" w:rsidRDefault="00D31E25" w:rsidP="004C4DEA"/>
    <w:p w14:paraId="4457BCB1" w14:textId="77777777" w:rsidR="00A8176C" w:rsidRDefault="00191FBE" w:rsidP="004C4DEA">
      <w:pPr>
        <w:pStyle w:val="BodyText3"/>
      </w:pPr>
      <w:proofErr w:type="spellStart"/>
      <w:r w:rsidRPr="00191FBE">
        <w:t>Sammensetning</w:t>
      </w:r>
      <w:proofErr w:type="spellEnd"/>
      <w:r w:rsidRPr="00191FBE">
        <w:t xml:space="preserve"> av </w:t>
      </w:r>
      <w:proofErr w:type="spellStart"/>
      <w:r w:rsidRPr="00191FBE">
        <w:t>Protopic</w:t>
      </w:r>
      <w:proofErr w:type="spellEnd"/>
    </w:p>
    <w:p w14:paraId="74EEBBF2" w14:textId="77777777" w:rsidR="00A8176C" w:rsidRDefault="00191FBE" w:rsidP="004C4DEA">
      <w:pPr>
        <w:pStyle w:val="ListParagraph"/>
        <w:numPr>
          <w:ilvl w:val="0"/>
          <w:numId w:val="36"/>
        </w:numPr>
      </w:pPr>
      <w:r w:rsidRPr="00191FBE">
        <w:t xml:space="preserve">Virkestoff er </w:t>
      </w:r>
      <w:proofErr w:type="spellStart"/>
      <w:r w:rsidRPr="00191FBE">
        <w:t>takrolimusmonohydrat</w:t>
      </w:r>
      <w:proofErr w:type="spellEnd"/>
      <w:r w:rsidRPr="00191FBE">
        <w:t>.</w:t>
      </w:r>
    </w:p>
    <w:p w14:paraId="05AD3777" w14:textId="77777777" w:rsidR="00A8176C" w:rsidRPr="005D36EC" w:rsidRDefault="00191FBE" w:rsidP="004C4DEA">
      <w:pPr>
        <w:pStyle w:val="BlockText"/>
      </w:pPr>
      <w:r w:rsidRPr="005D36EC">
        <w:t xml:space="preserve">Ett gram </w:t>
      </w:r>
      <w:proofErr w:type="spellStart"/>
      <w:r w:rsidRPr="005D36EC">
        <w:t>Protopic</w:t>
      </w:r>
      <w:proofErr w:type="spellEnd"/>
      <w:r w:rsidRPr="005D36EC">
        <w:t xml:space="preserve"> 0,1 % salve inneholder 1,0 mg </w:t>
      </w:r>
      <w:proofErr w:type="spellStart"/>
      <w:r w:rsidRPr="005D36EC">
        <w:t>takrolimus</w:t>
      </w:r>
      <w:proofErr w:type="spellEnd"/>
      <w:r w:rsidRPr="005D36EC">
        <w:t xml:space="preserve"> (som </w:t>
      </w:r>
      <w:proofErr w:type="spellStart"/>
      <w:r w:rsidRPr="005D36EC">
        <w:t>takrolimusmonohydrat</w:t>
      </w:r>
      <w:proofErr w:type="spellEnd"/>
      <w:r w:rsidRPr="005D36EC">
        <w:t>).</w:t>
      </w:r>
    </w:p>
    <w:p w14:paraId="61359025" w14:textId="77777777" w:rsidR="00A8176C" w:rsidRDefault="00191FBE" w:rsidP="004C4DEA">
      <w:pPr>
        <w:pStyle w:val="ListParagraph"/>
        <w:numPr>
          <w:ilvl w:val="0"/>
          <w:numId w:val="36"/>
        </w:numPr>
      </w:pPr>
      <w:r w:rsidRPr="00191FBE">
        <w:t>Andre innholdsstoffer er hvit vaselin, flytende parafin, propylenkarbonat, hvit voks</w:t>
      </w:r>
      <w:r w:rsidR="009E179F">
        <w:t>,</w:t>
      </w:r>
      <w:r w:rsidRPr="00191FBE">
        <w:t xml:space="preserve"> fast parafin</w:t>
      </w:r>
      <w:r w:rsidR="009E179F">
        <w:t xml:space="preserve">, </w:t>
      </w:r>
      <w:proofErr w:type="spellStart"/>
      <w:r w:rsidR="009E179F">
        <w:t>butylhydroksytoluen</w:t>
      </w:r>
      <w:proofErr w:type="spellEnd"/>
      <w:r w:rsidR="009E179F">
        <w:t xml:space="preserve"> (</w:t>
      </w:r>
      <w:r w:rsidR="00E84F35">
        <w:t>E 321</w:t>
      </w:r>
      <w:r w:rsidR="009E179F">
        <w:t xml:space="preserve">) og </w:t>
      </w:r>
      <w:proofErr w:type="spellStart"/>
      <w:r w:rsidR="009E179F">
        <w:t>helracemisk</w:t>
      </w:r>
      <w:proofErr w:type="spellEnd"/>
      <w:r w:rsidR="009E179F">
        <w:t xml:space="preserve"> α-tokoferol</w:t>
      </w:r>
      <w:r w:rsidRPr="00191FBE">
        <w:t>.</w:t>
      </w:r>
    </w:p>
    <w:p w14:paraId="5EE7B2F5" w14:textId="77777777" w:rsidR="00D31E25" w:rsidRPr="00593955" w:rsidRDefault="00D31E25" w:rsidP="004C4DEA"/>
    <w:p w14:paraId="79C940D6" w14:textId="77777777" w:rsidR="00A8176C" w:rsidRDefault="00191FBE" w:rsidP="004C4DEA">
      <w:pPr>
        <w:pStyle w:val="BodyText3"/>
      </w:pPr>
      <w:r w:rsidRPr="00191FBE">
        <w:t xml:space="preserve">Hvordan </w:t>
      </w:r>
      <w:proofErr w:type="spellStart"/>
      <w:r w:rsidRPr="00191FBE">
        <w:t>Protopic</w:t>
      </w:r>
      <w:proofErr w:type="spellEnd"/>
      <w:r w:rsidRPr="00191FBE">
        <w:t xml:space="preserve"> ser ut og </w:t>
      </w:r>
      <w:proofErr w:type="spellStart"/>
      <w:r w:rsidRPr="00191FBE">
        <w:t>innholdet</w:t>
      </w:r>
      <w:proofErr w:type="spellEnd"/>
      <w:r w:rsidRPr="00191FBE">
        <w:t xml:space="preserve"> i pakningen</w:t>
      </w:r>
    </w:p>
    <w:p w14:paraId="38C937CC" w14:textId="77777777" w:rsidR="00D31E25" w:rsidRPr="00593955" w:rsidRDefault="00191FBE" w:rsidP="004C4DEA">
      <w:pPr>
        <w:rPr>
          <w:b/>
          <w:bCs/>
        </w:rPr>
      </w:pPr>
      <w:proofErr w:type="spellStart"/>
      <w:r w:rsidRPr="00191FBE">
        <w:t>Protopic</w:t>
      </w:r>
      <w:proofErr w:type="spellEnd"/>
      <w:r w:rsidRPr="00191FBE">
        <w:t xml:space="preserve"> er en hvit til svakt gulaktig salve. Den leveres i tuber som inneholder 10, 30 eller 60 gram salve. Ikke alle pakningsstørrelser vil nødvendigvis bli markedsført. </w:t>
      </w:r>
      <w:proofErr w:type="spellStart"/>
      <w:r w:rsidRPr="00191FBE">
        <w:t>Protopic</w:t>
      </w:r>
      <w:proofErr w:type="spellEnd"/>
      <w:r w:rsidRPr="00191FBE">
        <w:t xml:space="preserve"> finnes i to styrker (</w:t>
      </w:r>
      <w:proofErr w:type="spellStart"/>
      <w:r w:rsidRPr="00191FBE">
        <w:t>Protopic</w:t>
      </w:r>
      <w:proofErr w:type="spellEnd"/>
      <w:r w:rsidRPr="00191FBE">
        <w:t xml:space="preserve"> 0,03 % og </w:t>
      </w:r>
      <w:proofErr w:type="spellStart"/>
      <w:r w:rsidRPr="00191FBE">
        <w:t>Protopic</w:t>
      </w:r>
      <w:proofErr w:type="spellEnd"/>
      <w:r w:rsidRPr="00191FBE">
        <w:t xml:space="preserve"> 0,1 % salve).</w:t>
      </w:r>
    </w:p>
    <w:p w14:paraId="1A6E4FE0" w14:textId="77777777" w:rsidR="00D31E25" w:rsidRPr="00593955" w:rsidRDefault="00D31E25" w:rsidP="004C4DEA"/>
    <w:p w14:paraId="14FAF1C9" w14:textId="77777777" w:rsidR="002F6D8C" w:rsidRDefault="00191FBE" w:rsidP="004C4DEA">
      <w:r w:rsidRPr="00191FBE">
        <w:t xml:space="preserve">Innehaver av markedsføringstillatelsen </w:t>
      </w:r>
    </w:p>
    <w:p w14:paraId="7A1A6257" w14:textId="77777777" w:rsidR="002F6D8C" w:rsidRDefault="00C14B01" w:rsidP="004C4DEA">
      <w:pPr>
        <w:rPr>
          <w:lang w:eastAsia="en-US"/>
        </w:rPr>
      </w:pPr>
      <w:r w:rsidRPr="002F6D8C">
        <w:rPr>
          <w:lang w:eastAsia="en-US"/>
        </w:rPr>
        <w:t>LEO Pharma A/S</w:t>
      </w:r>
    </w:p>
    <w:p w14:paraId="613B97E4" w14:textId="77777777" w:rsidR="002F6D8C" w:rsidRDefault="00C14B01" w:rsidP="004C4DEA">
      <w:pPr>
        <w:rPr>
          <w:lang w:eastAsia="en-US"/>
        </w:rPr>
      </w:pPr>
      <w:r w:rsidRPr="002F6D8C">
        <w:rPr>
          <w:lang w:eastAsia="en-US"/>
        </w:rPr>
        <w:t>Industriparken 55</w:t>
      </w:r>
    </w:p>
    <w:p w14:paraId="463F026F" w14:textId="77777777" w:rsidR="002F6D8C" w:rsidRDefault="00C14B01" w:rsidP="004C4DEA">
      <w:pPr>
        <w:rPr>
          <w:lang w:eastAsia="en-US"/>
        </w:rPr>
      </w:pPr>
      <w:r w:rsidRPr="002F6D8C">
        <w:rPr>
          <w:lang w:eastAsia="en-US"/>
        </w:rPr>
        <w:t>2750 Ballerup</w:t>
      </w:r>
    </w:p>
    <w:p w14:paraId="7A4D38C8" w14:textId="77777777" w:rsidR="008F317A" w:rsidRPr="002F6D8C" w:rsidRDefault="00C14B01" w:rsidP="004C4DEA">
      <w:pPr>
        <w:rPr>
          <w:lang w:eastAsia="en-US"/>
        </w:rPr>
      </w:pPr>
      <w:r w:rsidRPr="002F6D8C">
        <w:rPr>
          <w:lang w:eastAsia="en-US"/>
        </w:rPr>
        <w:t>Danmark</w:t>
      </w:r>
    </w:p>
    <w:p w14:paraId="7F885666" w14:textId="77777777" w:rsidR="00A8176C" w:rsidRDefault="00A8176C" w:rsidP="004C4DEA"/>
    <w:p w14:paraId="2C67901A" w14:textId="77777777" w:rsidR="002F6D8C" w:rsidRDefault="00AC213D" w:rsidP="004C4DEA">
      <w:r w:rsidRPr="00AC213D">
        <w:t xml:space="preserve">Tilvirker </w:t>
      </w:r>
    </w:p>
    <w:p w14:paraId="1C0FF177" w14:textId="5B5E10CA" w:rsidR="002F6D8C" w:rsidRPr="00FB1325" w:rsidDel="005D36EC" w:rsidRDefault="00AC213D" w:rsidP="004C4DEA">
      <w:pPr>
        <w:rPr>
          <w:del w:id="43" w:author="Author"/>
          <w:shd w:val="pct15" w:color="auto" w:fill="FFFFFF"/>
        </w:rPr>
      </w:pPr>
      <w:del w:id="44" w:author="Author">
        <w:r w:rsidRPr="00FB1325" w:rsidDel="005D36EC">
          <w:rPr>
            <w:shd w:val="pct15" w:color="auto" w:fill="FFFFFF"/>
          </w:rPr>
          <w:delText>Astellas Ireland Co. Ltd.</w:delText>
        </w:r>
      </w:del>
    </w:p>
    <w:p w14:paraId="2AAF28AA" w14:textId="7F578BA0" w:rsidR="002F6D8C" w:rsidRPr="00FB1325" w:rsidDel="005D36EC" w:rsidRDefault="00AC213D" w:rsidP="004C4DEA">
      <w:pPr>
        <w:rPr>
          <w:del w:id="45" w:author="Author"/>
          <w:shd w:val="pct15" w:color="auto" w:fill="FFFFFF"/>
        </w:rPr>
      </w:pPr>
      <w:del w:id="46" w:author="Author">
        <w:r w:rsidRPr="00FB1325" w:rsidDel="005D36EC">
          <w:rPr>
            <w:shd w:val="pct15" w:color="auto" w:fill="FFFFFF"/>
          </w:rPr>
          <w:delText>Killorglin</w:delText>
        </w:r>
      </w:del>
    </w:p>
    <w:p w14:paraId="1CB7D1B5" w14:textId="464485BE" w:rsidR="002F6D8C" w:rsidRPr="00FB1325" w:rsidDel="005D36EC" w:rsidRDefault="00AC213D" w:rsidP="004C4DEA">
      <w:pPr>
        <w:rPr>
          <w:del w:id="47" w:author="Author"/>
          <w:shd w:val="pct15" w:color="auto" w:fill="FFFFFF"/>
        </w:rPr>
      </w:pPr>
      <w:del w:id="48" w:author="Author">
        <w:r w:rsidRPr="00FB1325" w:rsidDel="005D36EC">
          <w:rPr>
            <w:shd w:val="pct15" w:color="auto" w:fill="FFFFFF"/>
          </w:rPr>
          <w:delText>County Kerry</w:delText>
        </w:r>
      </w:del>
    </w:p>
    <w:p w14:paraId="52F4DF53" w14:textId="1A45B0D8" w:rsidR="00A8176C" w:rsidRPr="00494344" w:rsidDel="005D36EC" w:rsidRDefault="00AC213D" w:rsidP="004C4DEA">
      <w:pPr>
        <w:rPr>
          <w:del w:id="49" w:author="Author"/>
          <w:shd w:val="pct15" w:color="auto" w:fill="FFFFFF"/>
        </w:rPr>
      </w:pPr>
      <w:del w:id="50" w:author="Author">
        <w:r w:rsidRPr="00494344" w:rsidDel="005D36EC">
          <w:rPr>
            <w:shd w:val="pct15" w:color="auto" w:fill="FFFFFF"/>
          </w:rPr>
          <w:delText>Irland</w:delText>
        </w:r>
      </w:del>
    </w:p>
    <w:p w14:paraId="17285370" w14:textId="7E9E19B1" w:rsidR="002F6D8C" w:rsidRPr="00494344" w:rsidDel="005D36EC" w:rsidRDefault="002F6D8C" w:rsidP="004C4DEA">
      <w:pPr>
        <w:rPr>
          <w:del w:id="51" w:author="Author"/>
        </w:rPr>
      </w:pPr>
    </w:p>
    <w:p w14:paraId="0115B2D4" w14:textId="77777777" w:rsidR="002F6D8C" w:rsidRPr="00CB13B8" w:rsidRDefault="002F6D8C" w:rsidP="004C4DEA">
      <w:pPr>
        <w:rPr>
          <w:lang w:val="en-US" w:eastAsia="en-US"/>
        </w:rPr>
      </w:pPr>
      <w:r w:rsidRPr="00F11C10">
        <w:rPr>
          <w:lang w:val="en-US"/>
        </w:rPr>
        <w:t>LEO Laboratories Ltd.</w:t>
      </w:r>
    </w:p>
    <w:p w14:paraId="387A18E7" w14:textId="77777777" w:rsidR="002F6D8C" w:rsidRPr="00184FCD" w:rsidRDefault="002F6D8C" w:rsidP="004C4DEA">
      <w:pPr>
        <w:rPr>
          <w:lang w:val="da-DK"/>
        </w:rPr>
      </w:pPr>
      <w:r w:rsidRPr="00184FCD">
        <w:rPr>
          <w:lang w:val="da-DK"/>
        </w:rPr>
        <w:t xml:space="preserve">285 </w:t>
      </w:r>
      <w:proofErr w:type="spellStart"/>
      <w:r w:rsidRPr="00184FCD">
        <w:rPr>
          <w:lang w:val="da-DK"/>
        </w:rPr>
        <w:t>Cashel</w:t>
      </w:r>
      <w:proofErr w:type="spellEnd"/>
      <w:r w:rsidRPr="00184FCD">
        <w:rPr>
          <w:lang w:val="da-DK"/>
        </w:rPr>
        <w:t xml:space="preserve"> Road</w:t>
      </w:r>
    </w:p>
    <w:p w14:paraId="3F1A1E00" w14:textId="77777777" w:rsidR="002F6D8C" w:rsidRPr="00184FCD" w:rsidRDefault="002F6D8C" w:rsidP="004C4DEA">
      <w:pPr>
        <w:rPr>
          <w:lang w:val="da-DK"/>
        </w:rPr>
      </w:pPr>
      <w:proofErr w:type="spellStart"/>
      <w:r w:rsidRPr="00184FCD">
        <w:rPr>
          <w:lang w:val="da-DK"/>
        </w:rPr>
        <w:t>Crumlin</w:t>
      </w:r>
      <w:proofErr w:type="spellEnd"/>
      <w:r w:rsidRPr="00184FCD">
        <w:rPr>
          <w:lang w:val="da-DK"/>
        </w:rPr>
        <w:t>, Dublin 12</w:t>
      </w:r>
    </w:p>
    <w:p w14:paraId="67FDC143" w14:textId="77777777" w:rsidR="002F6D8C" w:rsidRPr="002F6D8C" w:rsidRDefault="002F6D8C" w:rsidP="004C4DEA">
      <w:r>
        <w:t>Irland</w:t>
      </w:r>
    </w:p>
    <w:p w14:paraId="0CEC0A53" w14:textId="77777777" w:rsidR="00A8176C" w:rsidRPr="00FB1325" w:rsidRDefault="00A8176C" w:rsidP="004C4DEA"/>
    <w:p w14:paraId="5654C39B" w14:textId="76B9A8B5" w:rsidR="00A8176C" w:rsidRDefault="005231AD" w:rsidP="004C4DEA">
      <w:r>
        <w:t>Ta kontakt med den lokale representanten for innehaveren av markedsføringstillatelsen for ytterligere informasjon om dette legemidlet</w:t>
      </w:r>
      <w:r w:rsidR="00191FBE" w:rsidRPr="00191FBE">
        <w:t>:</w:t>
      </w:r>
    </w:p>
    <w:p w14:paraId="0CE0E6A8" w14:textId="77777777" w:rsidR="009E179F" w:rsidRDefault="009E179F" w:rsidP="004C4DEA"/>
    <w:tbl>
      <w:tblPr>
        <w:tblW w:w="9326" w:type="dxa"/>
        <w:tblInd w:w="-4" w:type="dxa"/>
        <w:tblLayout w:type="fixed"/>
        <w:tblLook w:val="0000" w:firstRow="0" w:lastRow="0" w:firstColumn="0" w:lastColumn="0" w:noHBand="0" w:noVBand="0"/>
      </w:tblPr>
      <w:tblGrid>
        <w:gridCol w:w="4648"/>
        <w:gridCol w:w="4678"/>
      </w:tblGrid>
      <w:tr w:rsidR="00C14B01" w:rsidRPr="002F6D8C" w14:paraId="77743398" w14:textId="77777777" w:rsidTr="00284509">
        <w:trPr>
          <w:cantSplit/>
        </w:trPr>
        <w:tc>
          <w:tcPr>
            <w:tcW w:w="4648" w:type="dxa"/>
          </w:tcPr>
          <w:p w14:paraId="2AFD6A3D" w14:textId="77777777" w:rsidR="00C14B01" w:rsidRPr="00307D23" w:rsidRDefault="00C14B01" w:rsidP="004C4DEA">
            <w:pPr>
              <w:rPr>
                <w:rFonts w:eastAsia="SimSun"/>
                <w:lang w:val="fr-BE" w:eastAsia="zh-CN"/>
              </w:rPr>
            </w:pPr>
            <w:proofErr w:type="spellStart"/>
            <w:r w:rsidRPr="00307D23">
              <w:rPr>
                <w:rFonts w:eastAsia="SimSun"/>
                <w:lang w:val="fr-BE" w:eastAsia="zh-CN"/>
              </w:rPr>
              <w:t>België</w:t>
            </w:r>
            <w:proofErr w:type="spellEnd"/>
            <w:r w:rsidRPr="00307D23">
              <w:rPr>
                <w:rFonts w:eastAsia="SimSun"/>
                <w:lang w:val="fr-BE" w:eastAsia="zh-CN"/>
              </w:rPr>
              <w:t>/Belgique/</w:t>
            </w:r>
            <w:proofErr w:type="spellStart"/>
            <w:r w:rsidRPr="00307D23">
              <w:rPr>
                <w:rFonts w:eastAsia="SimSun"/>
                <w:lang w:val="fr-BE" w:eastAsia="zh-CN"/>
              </w:rPr>
              <w:t>Belgien</w:t>
            </w:r>
            <w:proofErr w:type="spellEnd"/>
          </w:p>
          <w:p w14:paraId="56E16A45" w14:textId="77777777" w:rsidR="00C14B01" w:rsidRPr="00307D23" w:rsidRDefault="00C14B01" w:rsidP="004C4DEA">
            <w:pPr>
              <w:rPr>
                <w:rFonts w:eastAsia="SimSun"/>
                <w:lang w:val="fr-BE" w:eastAsia="zh-CN"/>
              </w:rPr>
            </w:pPr>
            <w:r w:rsidRPr="00307D23">
              <w:rPr>
                <w:rFonts w:eastAsia="SimSun"/>
                <w:lang w:val="fr-BE" w:eastAsia="zh-CN"/>
              </w:rPr>
              <w:t>LEO Pharma N.V./S.A</w:t>
            </w:r>
          </w:p>
          <w:p w14:paraId="20B6B72E" w14:textId="77777777" w:rsidR="00C14B01" w:rsidRPr="00307D23" w:rsidRDefault="00C14B01" w:rsidP="004C4DEA">
            <w:pPr>
              <w:rPr>
                <w:rFonts w:eastAsia="SimSun"/>
                <w:lang w:val="fr-BE" w:eastAsia="zh-CN"/>
              </w:rPr>
            </w:pPr>
            <w:r w:rsidRPr="00307D23">
              <w:rPr>
                <w:rFonts w:eastAsia="SimSun"/>
                <w:lang w:val="fr-BE" w:eastAsia="zh-CN"/>
              </w:rPr>
              <w:t>Tél/Tel: +32 3 740 7868</w:t>
            </w:r>
          </w:p>
          <w:p w14:paraId="1C9E1896" w14:textId="77777777" w:rsidR="00C14B01" w:rsidRPr="00307D23" w:rsidRDefault="00C14B01" w:rsidP="004C4DEA">
            <w:pPr>
              <w:rPr>
                <w:rFonts w:eastAsia="SimSun"/>
                <w:lang w:val="fr-FR" w:eastAsia="zh-CN"/>
              </w:rPr>
            </w:pPr>
          </w:p>
        </w:tc>
        <w:tc>
          <w:tcPr>
            <w:tcW w:w="4678" w:type="dxa"/>
          </w:tcPr>
          <w:p w14:paraId="7821E0CB" w14:textId="77777777" w:rsidR="00C14B01" w:rsidRPr="00307D23" w:rsidRDefault="00C14B01" w:rsidP="004C4DEA">
            <w:pPr>
              <w:rPr>
                <w:rFonts w:eastAsia="SimSun"/>
                <w:lang w:val="lt-LT" w:eastAsia="zh-CN"/>
              </w:rPr>
            </w:pPr>
            <w:r w:rsidRPr="00307D23">
              <w:rPr>
                <w:rFonts w:eastAsia="SimSun"/>
                <w:lang w:val="lt-LT" w:eastAsia="zh-CN"/>
              </w:rPr>
              <w:t>Lietuva</w:t>
            </w:r>
          </w:p>
          <w:p w14:paraId="46B9D5B0" w14:textId="75EC3319" w:rsidR="005A04E3" w:rsidRDefault="00D345A5" w:rsidP="004C4DEA">
            <w:pPr>
              <w:rPr>
                <w:lang w:val="en-US" w:eastAsia="en-US"/>
              </w:rPr>
            </w:pPr>
            <w:r>
              <w:rPr>
                <w:lang w:val="en-US"/>
              </w:rPr>
              <w:t>LEO Pharma A/S</w:t>
            </w:r>
          </w:p>
          <w:p w14:paraId="6247AA36" w14:textId="01713162" w:rsidR="005A04E3" w:rsidRDefault="005A04E3" w:rsidP="004C4DEA">
            <w:pPr>
              <w:rPr>
                <w:lang w:val="en-US"/>
              </w:rPr>
            </w:pPr>
            <w:r>
              <w:rPr>
                <w:lang w:val="en-US"/>
              </w:rPr>
              <w:t>Tel: +</w:t>
            </w:r>
            <w:r w:rsidR="00D345A5">
              <w:rPr>
                <w:lang w:val="en-US"/>
              </w:rPr>
              <w:t>45 44 94 58 88</w:t>
            </w:r>
          </w:p>
          <w:p w14:paraId="6005DBC2" w14:textId="77777777" w:rsidR="00C14B01" w:rsidRDefault="00506D65" w:rsidP="004C4DEA">
            <w:pPr>
              <w:rPr>
                <w:ins w:id="52" w:author="Author"/>
                <w:rFonts w:asciiTheme="majorBidi" w:hAnsiTheme="majorBidi" w:cstheme="majorBidi"/>
                <w:lang w:val="pt-PT"/>
              </w:rPr>
            </w:pPr>
            <w:proofErr w:type="spellStart"/>
            <w:ins w:id="53" w:author="Author">
              <w:r w:rsidRPr="00A7145B">
                <w:rPr>
                  <w:rFonts w:asciiTheme="majorBidi" w:hAnsiTheme="majorBidi" w:cstheme="majorBidi"/>
                  <w:lang w:val="pt-PT"/>
                </w:rPr>
                <w:t>Danija</w:t>
              </w:r>
              <w:proofErr w:type="spellEnd"/>
            </w:ins>
          </w:p>
          <w:p w14:paraId="7259BB52" w14:textId="139E6CCA" w:rsidR="00506D65" w:rsidRPr="002F6D8C" w:rsidRDefault="00506D65" w:rsidP="004C4DEA">
            <w:pPr>
              <w:rPr>
                <w:rFonts w:eastAsia="SimSun"/>
                <w:lang w:val="pt-BR" w:eastAsia="zh-CN"/>
              </w:rPr>
            </w:pPr>
          </w:p>
        </w:tc>
      </w:tr>
      <w:tr w:rsidR="00C14B01" w:rsidRPr="00307D23" w14:paraId="10BFC8EF" w14:textId="77777777" w:rsidTr="00284509">
        <w:trPr>
          <w:cantSplit/>
        </w:trPr>
        <w:tc>
          <w:tcPr>
            <w:tcW w:w="4648" w:type="dxa"/>
          </w:tcPr>
          <w:p w14:paraId="3FEC4355" w14:textId="77777777" w:rsidR="00C14B01" w:rsidRPr="00307D23" w:rsidRDefault="00C14B01" w:rsidP="004C4DEA">
            <w:pPr>
              <w:rPr>
                <w:rFonts w:eastAsia="SimSun"/>
                <w:lang w:val="bg-BG" w:eastAsia="en-GB"/>
              </w:rPr>
            </w:pPr>
            <w:r w:rsidRPr="00307D23">
              <w:rPr>
                <w:rFonts w:eastAsia="SimSun"/>
                <w:lang w:val="bg-BG" w:eastAsia="en-GB"/>
              </w:rPr>
              <w:t>България</w:t>
            </w:r>
          </w:p>
          <w:p w14:paraId="65DFEA1F" w14:textId="6E803445" w:rsidR="00C14B01" w:rsidRPr="00506D65" w:rsidRDefault="00D345A5" w:rsidP="004C4DEA">
            <w:pPr>
              <w:rPr>
                <w:rFonts w:eastAsia="SimSun"/>
                <w:lang w:val="en-US" w:eastAsia="zh-CN"/>
              </w:rPr>
            </w:pPr>
            <w:r w:rsidRPr="00506D65">
              <w:rPr>
                <w:rFonts w:eastAsia="SimSun"/>
                <w:lang w:val="en-US" w:eastAsia="zh-CN"/>
              </w:rPr>
              <w:t>LEO Pharma A/S</w:t>
            </w:r>
          </w:p>
          <w:p w14:paraId="5A2583B9" w14:textId="476239B2" w:rsidR="00C14B01" w:rsidRPr="00506D65" w:rsidRDefault="00C14B01" w:rsidP="004C4DEA">
            <w:pPr>
              <w:rPr>
                <w:rFonts w:eastAsia="SimSun"/>
                <w:lang w:val="en-US" w:eastAsia="zh-CN"/>
              </w:rPr>
            </w:pPr>
            <w:r w:rsidRPr="00506D65">
              <w:rPr>
                <w:rFonts w:eastAsia="SimSun"/>
                <w:lang w:val="en-US" w:eastAsia="zh-CN"/>
              </w:rPr>
              <w:t>Te</w:t>
            </w:r>
            <w:r w:rsidRPr="00307D23">
              <w:rPr>
                <w:rFonts w:eastAsia="SimSun"/>
                <w:lang w:val="en-US" w:eastAsia="zh-CN"/>
              </w:rPr>
              <w:t>л</w:t>
            </w:r>
            <w:r w:rsidRPr="00506D65">
              <w:rPr>
                <w:rFonts w:eastAsia="SimSun"/>
                <w:lang w:val="en-US" w:eastAsia="zh-CN"/>
              </w:rPr>
              <w:t>.: +</w:t>
            </w:r>
            <w:r w:rsidR="00D345A5" w:rsidRPr="00506D65">
              <w:rPr>
                <w:rFonts w:eastAsia="SimSun"/>
                <w:lang w:val="en-US" w:eastAsia="zh-CN"/>
              </w:rPr>
              <w:t>45 44 94 58 88</w:t>
            </w:r>
          </w:p>
          <w:p w14:paraId="7A2EC9CC" w14:textId="77777777" w:rsidR="00C14B01" w:rsidRDefault="00506D65" w:rsidP="004C4DEA">
            <w:pPr>
              <w:rPr>
                <w:ins w:id="54" w:author="Author"/>
                <w:lang w:val="pt-PT"/>
              </w:rPr>
            </w:pPr>
            <w:proofErr w:type="spellStart"/>
            <w:ins w:id="55" w:author="Author">
              <w:r w:rsidRPr="00771895">
                <w:rPr>
                  <w:lang w:val="pt-PT"/>
                </w:rPr>
                <w:t>Дания</w:t>
              </w:r>
              <w:proofErr w:type="spellEnd"/>
            </w:ins>
          </w:p>
          <w:p w14:paraId="6C3B2F97" w14:textId="24A5AB34" w:rsidR="00506D65" w:rsidRPr="00307D23" w:rsidRDefault="00506D65" w:rsidP="004C4DEA">
            <w:pPr>
              <w:rPr>
                <w:rFonts w:eastAsia="SimSun"/>
                <w:highlight w:val="yellow"/>
                <w:lang w:val="ru-RU" w:eastAsia="zh-CN"/>
              </w:rPr>
            </w:pPr>
          </w:p>
        </w:tc>
        <w:tc>
          <w:tcPr>
            <w:tcW w:w="4678" w:type="dxa"/>
          </w:tcPr>
          <w:p w14:paraId="359D9676" w14:textId="77777777" w:rsidR="00C14B01" w:rsidRPr="00307D23" w:rsidRDefault="00C14B01" w:rsidP="004C4DEA">
            <w:pPr>
              <w:rPr>
                <w:rFonts w:eastAsia="SimSun"/>
                <w:lang w:val="de-DE" w:eastAsia="zh-CN"/>
              </w:rPr>
            </w:pPr>
            <w:r w:rsidRPr="00307D23">
              <w:rPr>
                <w:rFonts w:eastAsia="SimSun"/>
                <w:lang w:val="de-DE" w:eastAsia="zh-CN"/>
              </w:rPr>
              <w:t>Luxembourg/Luxemburg</w:t>
            </w:r>
          </w:p>
          <w:p w14:paraId="79A20834" w14:textId="77777777" w:rsidR="00C14B01" w:rsidRPr="00307D23" w:rsidRDefault="00C14B01" w:rsidP="004C4DEA">
            <w:pPr>
              <w:rPr>
                <w:rFonts w:eastAsia="SimSun"/>
                <w:lang w:val="de-DE" w:eastAsia="zh-CN"/>
              </w:rPr>
            </w:pPr>
            <w:r w:rsidRPr="00307D23">
              <w:rPr>
                <w:rFonts w:eastAsia="SimSun"/>
                <w:lang w:val="de-DE" w:eastAsia="zh-CN"/>
              </w:rPr>
              <w:t>LEO Pharma N.V./S.A</w:t>
            </w:r>
          </w:p>
          <w:p w14:paraId="58219CD7" w14:textId="77777777" w:rsidR="00C14B01" w:rsidRPr="00307D23" w:rsidRDefault="00C14B01" w:rsidP="004C4DEA">
            <w:pPr>
              <w:rPr>
                <w:rFonts w:eastAsia="SimSun"/>
                <w:lang w:val="de-DE" w:eastAsia="zh-CN"/>
              </w:rPr>
            </w:pPr>
            <w:proofErr w:type="spellStart"/>
            <w:r w:rsidRPr="00307D23">
              <w:rPr>
                <w:rFonts w:eastAsia="SimSun"/>
                <w:lang w:val="de-DE" w:eastAsia="zh-CN"/>
              </w:rPr>
              <w:t>Tél</w:t>
            </w:r>
            <w:proofErr w:type="spellEnd"/>
            <w:r w:rsidRPr="00307D23">
              <w:rPr>
                <w:rFonts w:eastAsia="SimSun"/>
                <w:lang w:val="de-DE" w:eastAsia="zh-CN"/>
              </w:rPr>
              <w:t>/Tel: +32 3 740 7868</w:t>
            </w:r>
          </w:p>
          <w:p w14:paraId="1C8AB7F4" w14:textId="77777777" w:rsidR="00C14B01" w:rsidRPr="00307D23" w:rsidRDefault="00C14B01" w:rsidP="004C4DEA">
            <w:pPr>
              <w:rPr>
                <w:rFonts w:eastAsia="SimSun"/>
                <w:lang w:val="ru-RU" w:eastAsia="zh-CN"/>
              </w:rPr>
            </w:pPr>
          </w:p>
        </w:tc>
      </w:tr>
      <w:tr w:rsidR="00C14B01" w:rsidRPr="00307D23" w14:paraId="497C189A" w14:textId="77777777" w:rsidTr="00284509">
        <w:trPr>
          <w:cantSplit/>
        </w:trPr>
        <w:tc>
          <w:tcPr>
            <w:tcW w:w="4648" w:type="dxa"/>
          </w:tcPr>
          <w:p w14:paraId="288C42A1" w14:textId="77777777" w:rsidR="00C14B01" w:rsidRPr="00494344" w:rsidRDefault="00C14B01" w:rsidP="004C4DEA">
            <w:pPr>
              <w:rPr>
                <w:rFonts w:eastAsia="SimSun"/>
                <w:lang w:eastAsia="zh-CN"/>
              </w:rPr>
            </w:pPr>
            <w:proofErr w:type="spellStart"/>
            <w:r w:rsidRPr="00494344">
              <w:rPr>
                <w:rFonts w:eastAsia="SimSun"/>
                <w:lang w:eastAsia="zh-CN"/>
              </w:rPr>
              <w:t>Česká</w:t>
            </w:r>
            <w:proofErr w:type="spellEnd"/>
            <w:r w:rsidRPr="00494344">
              <w:rPr>
                <w:rFonts w:eastAsia="SimSun"/>
                <w:lang w:eastAsia="zh-CN"/>
              </w:rPr>
              <w:t xml:space="preserve"> </w:t>
            </w:r>
            <w:proofErr w:type="spellStart"/>
            <w:r w:rsidRPr="00494344">
              <w:rPr>
                <w:rFonts w:eastAsia="SimSun"/>
                <w:lang w:eastAsia="zh-CN"/>
              </w:rPr>
              <w:t>republika</w:t>
            </w:r>
            <w:proofErr w:type="spellEnd"/>
          </w:p>
          <w:p w14:paraId="27E4F11B" w14:textId="77777777" w:rsidR="00C14B01" w:rsidRPr="00494344" w:rsidRDefault="00C14B01" w:rsidP="004C4DEA">
            <w:pPr>
              <w:rPr>
                <w:rFonts w:eastAsia="SimSun"/>
                <w:lang w:eastAsia="zh-CN"/>
              </w:rPr>
            </w:pPr>
            <w:r w:rsidRPr="00494344">
              <w:rPr>
                <w:rFonts w:eastAsia="SimSun"/>
                <w:lang w:eastAsia="zh-CN"/>
              </w:rPr>
              <w:t xml:space="preserve">LEO Pharma </w:t>
            </w:r>
            <w:proofErr w:type="spellStart"/>
            <w:r w:rsidRPr="00494344">
              <w:rPr>
                <w:rFonts w:eastAsia="SimSun"/>
                <w:lang w:eastAsia="zh-CN"/>
              </w:rPr>
              <w:t>s.r.o</w:t>
            </w:r>
            <w:proofErr w:type="spellEnd"/>
            <w:r w:rsidRPr="00494344">
              <w:rPr>
                <w:rFonts w:eastAsia="SimSun"/>
                <w:lang w:eastAsia="zh-CN"/>
              </w:rPr>
              <w:t>.</w:t>
            </w:r>
          </w:p>
          <w:p w14:paraId="150271C0" w14:textId="1E4C45FF" w:rsidR="00C14B01" w:rsidRPr="00307D23" w:rsidRDefault="00C14B01" w:rsidP="004C4DEA">
            <w:pPr>
              <w:rPr>
                <w:rFonts w:eastAsia="SimSun"/>
                <w:lang w:val="en-US" w:eastAsia="zh-CN"/>
              </w:rPr>
            </w:pPr>
            <w:r w:rsidRPr="00307D23">
              <w:rPr>
                <w:rFonts w:eastAsia="SimSun"/>
                <w:lang w:val="en-US" w:eastAsia="zh-CN"/>
              </w:rPr>
              <w:t xml:space="preserve">Tel: +420 </w:t>
            </w:r>
            <w:r w:rsidR="00D345A5">
              <w:rPr>
                <w:rFonts w:eastAsia="SimSun"/>
                <w:lang w:val="en-US" w:eastAsia="zh-CN"/>
              </w:rPr>
              <w:t>734 575 982</w:t>
            </w:r>
            <w:r w:rsidRPr="00307D23" w:rsidDel="00D61731">
              <w:rPr>
                <w:rFonts w:eastAsia="SimSun"/>
                <w:lang w:val="en-US" w:eastAsia="zh-CN"/>
              </w:rPr>
              <w:t xml:space="preserve"> </w:t>
            </w:r>
          </w:p>
          <w:p w14:paraId="19D29D88" w14:textId="77777777" w:rsidR="00C14B01" w:rsidRPr="00307D23" w:rsidRDefault="00C14B01" w:rsidP="004C4DEA">
            <w:pPr>
              <w:rPr>
                <w:rFonts w:eastAsia="SimSun"/>
                <w:lang w:val="ru-RU" w:eastAsia="zh-CN"/>
              </w:rPr>
            </w:pPr>
          </w:p>
        </w:tc>
        <w:tc>
          <w:tcPr>
            <w:tcW w:w="4678" w:type="dxa"/>
          </w:tcPr>
          <w:p w14:paraId="3FF22886" w14:textId="77777777" w:rsidR="00C14B01" w:rsidRPr="00307D23" w:rsidRDefault="00C14B01" w:rsidP="004C4DEA">
            <w:pPr>
              <w:rPr>
                <w:rFonts w:eastAsia="SimSun"/>
                <w:lang w:val="hu-HU" w:eastAsia="zh-CN"/>
              </w:rPr>
            </w:pPr>
            <w:r w:rsidRPr="00307D23">
              <w:rPr>
                <w:rFonts w:eastAsia="SimSun"/>
                <w:lang w:val="hu-HU" w:eastAsia="zh-CN"/>
              </w:rPr>
              <w:t>Magyarország</w:t>
            </w:r>
          </w:p>
          <w:p w14:paraId="48096669" w14:textId="6BDBE37C" w:rsidR="00C14B01" w:rsidRPr="00307D23" w:rsidRDefault="00C14B01" w:rsidP="004C4DEA">
            <w:pPr>
              <w:rPr>
                <w:rFonts w:eastAsia="SimSun"/>
                <w:lang w:val="hu-HU" w:eastAsia="zh-CN"/>
              </w:rPr>
            </w:pPr>
            <w:r w:rsidRPr="00307D23">
              <w:rPr>
                <w:rFonts w:eastAsia="SimSun"/>
                <w:lang w:val="hu-HU" w:eastAsia="zh-CN"/>
              </w:rPr>
              <w:t xml:space="preserve">LEO Pharma </w:t>
            </w:r>
            <w:r w:rsidR="00D345A5">
              <w:rPr>
                <w:rFonts w:eastAsia="SimSun"/>
                <w:lang w:val="hu-HU" w:eastAsia="zh-CN"/>
              </w:rPr>
              <w:t>A/S</w:t>
            </w:r>
          </w:p>
          <w:p w14:paraId="2BAA99CB" w14:textId="6F26036D" w:rsidR="00C14B01" w:rsidRPr="00307D23" w:rsidRDefault="00C14B01" w:rsidP="004C4DEA">
            <w:pPr>
              <w:rPr>
                <w:rFonts w:eastAsia="SimSun"/>
                <w:lang w:val="hu-HU" w:eastAsia="zh-CN"/>
              </w:rPr>
            </w:pPr>
            <w:r w:rsidRPr="00307D23">
              <w:rPr>
                <w:rFonts w:eastAsia="SimSun"/>
                <w:lang w:val="hu-HU" w:eastAsia="zh-CN"/>
              </w:rPr>
              <w:t>Tel: +</w:t>
            </w:r>
            <w:r w:rsidR="00D345A5">
              <w:rPr>
                <w:rFonts w:eastAsia="SimSun"/>
                <w:lang w:val="hu-HU" w:eastAsia="zh-CN"/>
              </w:rPr>
              <w:t>45 44 94 58 88</w:t>
            </w:r>
          </w:p>
          <w:p w14:paraId="3CD25860" w14:textId="77777777" w:rsidR="00C14B01" w:rsidRDefault="00506D65" w:rsidP="004C4DEA">
            <w:pPr>
              <w:rPr>
                <w:ins w:id="56" w:author="Author"/>
                <w:lang w:val="hu-HU"/>
              </w:rPr>
            </w:pPr>
            <w:ins w:id="57" w:author="Author">
              <w:r w:rsidRPr="00570E05">
                <w:rPr>
                  <w:lang w:val="hu-HU"/>
                </w:rPr>
                <w:t>Dánia</w:t>
              </w:r>
            </w:ins>
          </w:p>
          <w:p w14:paraId="4ADADDCF" w14:textId="29EC19FE" w:rsidR="00506D65" w:rsidRPr="00307D23" w:rsidRDefault="00506D65" w:rsidP="004C4DEA">
            <w:pPr>
              <w:rPr>
                <w:rFonts w:eastAsia="SimSun"/>
                <w:lang w:val="ru-RU" w:eastAsia="zh-CN"/>
              </w:rPr>
            </w:pPr>
          </w:p>
        </w:tc>
      </w:tr>
      <w:tr w:rsidR="00C14B01" w:rsidRPr="00494344" w14:paraId="6699075D" w14:textId="77777777" w:rsidTr="00284509">
        <w:trPr>
          <w:cantSplit/>
        </w:trPr>
        <w:tc>
          <w:tcPr>
            <w:tcW w:w="4648" w:type="dxa"/>
          </w:tcPr>
          <w:p w14:paraId="38C8B3F2" w14:textId="77777777" w:rsidR="00C14B01" w:rsidRPr="002F6D8C" w:rsidRDefault="00C14B01" w:rsidP="004C4DEA">
            <w:pPr>
              <w:rPr>
                <w:rFonts w:eastAsia="SimSun"/>
                <w:lang w:eastAsia="zh-CN"/>
              </w:rPr>
            </w:pPr>
            <w:r w:rsidRPr="002F6D8C">
              <w:rPr>
                <w:rFonts w:eastAsia="SimSun"/>
                <w:lang w:eastAsia="zh-CN"/>
              </w:rPr>
              <w:t>Danmark</w:t>
            </w:r>
          </w:p>
          <w:p w14:paraId="06AC2941" w14:textId="77777777" w:rsidR="00C14B01" w:rsidRPr="002F6D8C" w:rsidRDefault="00C14B01" w:rsidP="004C4DEA">
            <w:pPr>
              <w:rPr>
                <w:rFonts w:eastAsia="SimSun"/>
                <w:lang w:eastAsia="zh-CN"/>
              </w:rPr>
            </w:pPr>
            <w:r w:rsidRPr="002F6D8C">
              <w:rPr>
                <w:rFonts w:eastAsia="SimSun"/>
                <w:lang w:eastAsia="zh-CN"/>
              </w:rPr>
              <w:t>LEO Pharma AB</w:t>
            </w:r>
          </w:p>
          <w:p w14:paraId="15B74A07" w14:textId="77777777" w:rsidR="00C14B01" w:rsidRPr="002F6D8C" w:rsidRDefault="00C14B01" w:rsidP="004C4DEA">
            <w:pPr>
              <w:rPr>
                <w:rFonts w:eastAsia="SimSun"/>
                <w:lang w:eastAsia="zh-CN"/>
              </w:rPr>
            </w:pPr>
            <w:proofErr w:type="spellStart"/>
            <w:r w:rsidRPr="002F6D8C">
              <w:rPr>
                <w:rFonts w:eastAsia="SimSun"/>
                <w:lang w:eastAsia="zh-CN"/>
              </w:rPr>
              <w:t>Tlf</w:t>
            </w:r>
            <w:proofErr w:type="spellEnd"/>
            <w:r w:rsidRPr="002F6D8C">
              <w:rPr>
                <w:rFonts w:eastAsia="SimSun"/>
                <w:lang w:eastAsia="zh-CN"/>
              </w:rPr>
              <w:t>: +45 70 22 49 11</w:t>
            </w:r>
            <w:r w:rsidRPr="002F6D8C" w:rsidDel="00D61731">
              <w:rPr>
                <w:rFonts w:eastAsia="SimSun"/>
                <w:lang w:eastAsia="zh-CN"/>
              </w:rPr>
              <w:t xml:space="preserve"> </w:t>
            </w:r>
          </w:p>
          <w:p w14:paraId="339FB6DA" w14:textId="77777777" w:rsidR="00C14B01" w:rsidRPr="002F6D8C" w:rsidRDefault="00C14B01" w:rsidP="004C4DEA">
            <w:pPr>
              <w:rPr>
                <w:rFonts w:eastAsia="SimSun"/>
                <w:highlight w:val="yellow"/>
                <w:lang w:eastAsia="zh-CN"/>
              </w:rPr>
            </w:pPr>
          </w:p>
        </w:tc>
        <w:tc>
          <w:tcPr>
            <w:tcW w:w="4678" w:type="dxa"/>
          </w:tcPr>
          <w:p w14:paraId="1136878A" w14:textId="77777777" w:rsidR="00C14B01" w:rsidRPr="00307D23" w:rsidRDefault="00C14B01" w:rsidP="004C4DEA">
            <w:pPr>
              <w:rPr>
                <w:rFonts w:eastAsia="SimSun"/>
                <w:lang w:val="fi-FI" w:eastAsia="zh-CN"/>
              </w:rPr>
            </w:pPr>
            <w:r w:rsidRPr="00307D23">
              <w:rPr>
                <w:rFonts w:eastAsia="SimSun"/>
                <w:lang w:val="fi-FI" w:eastAsia="zh-CN"/>
              </w:rPr>
              <w:t>Malta</w:t>
            </w:r>
          </w:p>
          <w:p w14:paraId="73FA7167" w14:textId="205E6ADB" w:rsidR="00C14B01" w:rsidRPr="00FB1325" w:rsidRDefault="00D345A5" w:rsidP="004C4DEA">
            <w:pPr>
              <w:rPr>
                <w:rFonts w:eastAsia="SimSun"/>
                <w:lang w:val="fi-FI" w:eastAsia="zh-CN"/>
              </w:rPr>
            </w:pPr>
            <w:r>
              <w:rPr>
                <w:rFonts w:eastAsia="SimSun"/>
                <w:lang w:val="fi-FI" w:eastAsia="zh-CN"/>
              </w:rPr>
              <w:t>LEO Pharma A/S</w:t>
            </w:r>
          </w:p>
          <w:p w14:paraId="69DD6611" w14:textId="711A718B" w:rsidR="00C14B01" w:rsidRPr="00FB1325" w:rsidRDefault="00C14B01" w:rsidP="004C4DEA">
            <w:pPr>
              <w:rPr>
                <w:rFonts w:eastAsia="SimSun"/>
                <w:lang w:val="fi-FI" w:eastAsia="zh-CN"/>
              </w:rPr>
            </w:pPr>
            <w:r w:rsidRPr="00307D23">
              <w:rPr>
                <w:rFonts w:eastAsia="SimSun"/>
                <w:lang w:val="mt-MT" w:eastAsia="zh-CN"/>
              </w:rPr>
              <w:t>Tel: +</w:t>
            </w:r>
            <w:r w:rsidR="00D345A5">
              <w:rPr>
                <w:rFonts w:eastAsia="SimSun"/>
                <w:lang w:val="mt-MT" w:eastAsia="zh-CN"/>
              </w:rPr>
              <w:t>45 44 94 58 88</w:t>
            </w:r>
          </w:p>
          <w:p w14:paraId="70FB4067" w14:textId="77777777" w:rsidR="00506D65" w:rsidRPr="00296D5D" w:rsidRDefault="00506D65" w:rsidP="00506D65">
            <w:pPr>
              <w:rPr>
                <w:ins w:id="58" w:author="Author"/>
                <w:lang w:val="pt-PT"/>
              </w:rPr>
            </w:pPr>
            <w:ins w:id="59" w:author="Author">
              <w:r w:rsidRPr="00172412">
                <w:rPr>
                  <w:lang w:val="pt-PT"/>
                </w:rPr>
                <w:t>Id-</w:t>
              </w:r>
              <w:proofErr w:type="spellStart"/>
              <w:r w:rsidRPr="00172412">
                <w:rPr>
                  <w:lang w:val="pt-PT"/>
                </w:rPr>
                <w:t>Danimarka</w:t>
              </w:r>
              <w:proofErr w:type="spellEnd"/>
            </w:ins>
          </w:p>
          <w:p w14:paraId="6DA17882" w14:textId="77777777" w:rsidR="00C14B01" w:rsidRPr="00FB1325" w:rsidRDefault="00C14B01" w:rsidP="004C4DEA">
            <w:pPr>
              <w:rPr>
                <w:rFonts w:eastAsia="SimSun"/>
                <w:highlight w:val="yellow"/>
                <w:lang w:val="fi-FI" w:eastAsia="zh-CN"/>
              </w:rPr>
            </w:pPr>
          </w:p>
        </w:tc>
      </w:tr>
      <w:tr w:rsidR="00C14B01" w:rsidRPr="00307D23" w14:paraId="10AE0819" w14:textId="77777777" w:rsidTr="00284509">
        <w:trPr>
          <w:cantSplit/>
        </w:trPr>
        <w:tc>
          <w:tcPr>
            <w:tcW w:w="4648" w:type="dxa"/>
          </w:tcPr>
          <w:p w14:paraId="17BC699B" w14:textId="77777777" w:rsidR="00C14B01" w:rsidRPr="00307D23" w:rsidRDefault="00C14B01" w:rsidP="004C4DEA">
            <w:pPr>
              <w:rPr>
                <w:rFonts w:eastAsia="SimSun"/>
                <w:lang w:val="de-DE" w:eastAsia="zh-CN"/>
              </w:rPr>
            </w:pPr>
            <w:r w:rsidRPr="00307D23">
              <w:rPr>
                <w:rFonts w:eastAsia="SimSun"/>
                <w:lang w:val="de-DE" w:eastAsia="zh-CN"/>
              </w:rPr>
              <w:t>Deutschland</w:t>
            </w:r>
          </w:p>
          <w:p w14:paraId="322C2B96" w14:textId="77777777" w:rsidR="00C14B01" w:rsidRPr="00307D23" w:rsidRDefault="00C14B01" w:rsidP="004C4DEA">
            <w:pPr>
              <w:rPr>
                <w:rFonts w:eastAsia="SimSun"/>
                <w:lang w:val="de-DE" w:eastAsia="zh-CN"/>
              </w:rPr>
            </w:pPr>
            <w:r w:rsidRPr="00307D23">
              <w:rPr>
                <w:rFonts w:eastAsia="SimSun"/>
                <w:lang w:val="de-DE" w:eastAsia="zh-CN"/>
              </w:rPr>
              <w:t>LEO Pharma GmbH</w:t>
            </w:r>
          </w:p>
          <w:p w14:paraId="6390EFE2" w14:textId="77777777" w:rsidR="00C14B01" w:rsidRPr="00307D23" w:rsidRDefault="00C14B01" w:rsidP="004C4DEA">
            <w:pPr>
              <w:rPr>
                <w:rFonts w:eastAsia="SimSun"/>
                <w:lang w:val="de-DE" w:eastAsia="zh-CN"/>
              </w:rPr>
            </w:pPr>
            <w:r w:rsidRPr="00307D23">
              <w:rPr>
                <w:rFonts w:eastAsia="SimSun"/>
                <w:lang w:val="de-DE" w:eastAsia="zh-CN"/>
              </w:rPr>
              <w:t>Tel: +49 6102 2010</w:t>
            </w:r>
          </w:p>
          <w:p w14:paraId="4A4F9B80" w14:textId="77777777" w:rsidR="00C14B01" w:rsidRPr="00307D23" w:rsidRDefault="00C14B01" w:rsidP="004C4DEA">
            <w:pPr>
              <w:rPr>
                <w:rFonts w:eastAsia="SimSun"/>
                <w:lang w:val="de-DE" w:eastAsia="zh-CN"/>
              </w:rPr>
            </w:pPr>
          </w:p>
        </w:tc>
        <w:tc>
          <w:tcPr>
            <w:tcW w:w="4678" w:type="dxa"/>
          </w:tcPr>
          <w:p w14:paraId="6B0D54A4" w14:textId="77777777" w:rsidR="00C14B01" w:rsidRPr="00307D23" w:rsidRDefault="00C14B01" w:rsidP="004C4DEA">
            <w:pPr>
              <w:rPr>
                <w:rFonts w:eastAsia="SimSun"/>
                <w:lang w:val="sv-SE" w:eastAsia="zh-CN"/>
              </w:rPr>
            </w:pPr>
            <w:proofErr w:type="spellStart"/>
            <w:r w:rsidRPr="00307D23">
              <w:rPr>
                <w:rFonts w:eastAsia="SimSun"/>
                <w:lang w:val="sv-SE" w:eastAsia="zh-CN"/>
              </w:rPr>
              <w:t>Nederland</w:t>
            </w:r>
            <w:proofErr w:type="spellEnd"/>
          </w:p>
          <w:p w14:paraId="7974FAEE" w14:textId="77777777" w:rsidR="00C14B01" w:rsidRPr="00307D23" w:rsidRDefault="00C14B01" w:rsidP="004C4DEA">
            <w:pPr>
              <w:rPr>
                <w:rFonts w:eastAsia="SimSun"/>
                <w:lang w:val="sv-SE" w:eastAsia="zh-CN"/>
              </w:rPr>
            </w:pPr>
            <w:r w:rsidRPr="00307D23">
              <w:rPr>
                <w:rFonts w:eastAsia="SimSun"/>
                <w:lang w:val="sv-SE" w:eastAsia="zh-CN"/>
              </w:rPr>
              <w:t xml:space="preserve">LEO Pharma B.V.  </w:t>
            </w:r>
          </w:p>
          <w:p w14:paraId="17CB7745" w14:textId="77777777" w:rsidR="00C14B01" w:rsidRPr="00307D23" w:rsidRDefault="00C14B01" w:rsidP="004C4DEA">
            <w:pPr>
              <w:rPr>
                <w:rFonts w:eastAsia="SimSun"/>
                <w:lang w:val="sv-SE" w:eastAsia="zh-CN"/>
              </w:rPr>
            </w:pPr>
            <w:r w:rsidRPr="00307D23">
              <w:rPr>
                <w:rFonts w:eastAsia="SimSun"/>
                <w:lang w:val="sv-SE" w:eastAsia="zh-CN"/>
              </w:rPr>
              <w:t>Tel: +31 205104141</w:t>
            </w:r>
          </w:p>
          <w:p w14:paraId="73AB60D0" w14:textId="77777777" w:rsidR="00C14B01" w:rsidRPr="00307D23" w:rsidRDefault="00C14B01" w:rsidP="004C4DEA">
            <w:pPr>
              <w:rPr>
                <w:rFonts w:eastAsia="SimSun"/>
                <w:lang w:val="sv-SE" w:eastAsia="zh-CN"/>
              </w:rPr>
            </w:pPr>
          </w:p>
        </w:tc>
      </w:tr>
      <w:tr w:rsidR="00C14B01" w:rsidRPr="00494344" w14:paraId="230328A9" w14:textId="77777777" w:rsidTr="00284509">
        <w:trPr>
          <w:cantSplit/>
        </w:trPr>
        <w:tc>
          <w:tcPr>
            <w:tcW w:w="4648" w:type="dxa"/>
          </w:tcPr>
          <w:p w14:paraId="7F79565C" w14:textId="77777777" w:rsidR="00C14B01" w:rsidRPr="002F6D8C" w:rsidRDefault="00C14B01" w:rsidP="004C4DEA">
            <w:pPr>
              <w:rPr>
                <w:rFonts w:eastAsia="SimSun"/>
                <w:lang w:val="pt-BR" w:eastAsia="zh-CN"/>
              </w:rPr>
            </w:pPr>
            <w:r w:rsidRPr="00307D23">
              <w:rPr>
                <w:rFonts w:eastAsia="SimSun"/>
                <w:lang w:val="et-EE" w:eastAsia="zh-CN"/>
              </w:rPr>
              <w:t>Eesti</w:t>
            </w:r>
            <w:r w:rsidRPr="002F6D8C">
              <w:rPr>
                <w:rFonts w:eastAsia="SimSun"/>
                <w:lang w:val="pt-BR" w:eastAsia="zh-CN"/>
              </w:rPr>
              <w:t xml:space="preserve"> </w:t>
            </w:r>
          </w:p>
          <w:p w14:paraId="6CF2F8DC" w14:textId="1E82C83A" w:rsidR="005A04E3" w:rsidRDefault="00D345A5" w:rsidP="004C4DEA">
            <w:pPr>
              <w:rPr>
                <w:lang w:val="en-US" w:eastAsia="en-US"/>
              </w:rPr>
            </w:pPr>
            <w:r>
              <w:rPr>
                <w:lang w:val="en-US"/>
              </w:rPr>
              <w:t>LEO Pharma A/S</w:t>
            </w:r>
          </w:p>
          <w:p w14:paraId="4042106D" w14:textId="1A480DBF" w:rsidR="005A04E3" w:rsidRDefault="005A04E3" w:rsidP="004C4DEA">
            <w:pPr>
              <w:rPr>
                <w:lang w:val="en-US"/>
              </w:rPr>
            </w:pPr>
            <w:r>
              <w:rPr>
                <w:lang w:val="en-US"/>
              </w:rPr>
              <w:t>Tel: +</w:t>
            </w:r>
            <w:r w:rsidR="00D345A5">
              <w:rPr>
                <w:lang w:val="en-US"/>
              </w:rPr>
              <w:t>45 44 94 58 88</w:t>
            </w:r>
          </w:p>
          <w:p w14:paraId="3E0784E9" w14:textId="77777777" w:rsidR="00C14B01" w:rsidRDefault="00506D65" w:rsidP="004C4DEA">
            <w:pPr>
              <w:rPr>
                <w:ins w:id="60" w:author="Author"/>
                <w:lang w:val="pt-PT"/>
              </w:rPr>
            </w:pPr>
            <w:proofErr w:type="spellStart"/>
            <w:ins w:id="61" w:author="Author">
              <w:r w:rsidRPr="000574CD">
                <w:rPr>
                  <w:lang w:val="pt-PT"/>
                </w:rPr>
                <w:t>Taani</w:t>
              </w:r>
              <w:proofErr w:type="spellEnd"/>
            </w:ins>
          </w:p>
          <w:p w14:paraId="417CECDB" w14:textId="6BA844A2" w:rsidR="00506D65" w:rsidRPr="002F6D8C" w:rsidRDefault="00506D65" w:rsidP="004C4DEA">
            <w:pPr>
              <w:rPr>
                <w:rFonts w:eastAsia="SimSun"/>
                <w:lang w:val="pt-BR" w:eastAsia="zh-CN"/>
              </w:rPr>
            </w:pPr>
          </w:p>
        </w:tc>
        <w:tc>
          <w:tcPr>
            <w:tcW w:w="4678" w:type="dxa"/>
          </w:tcPr>
          <w:p w14:paraId="70975D6E" w14:textId="77777777" w:rsidR="00C14B01" w:rsidRPr="002F6D8C" w:rsidRDefault="00C14B01" w:rsidP="004C4DEA">
            <w:pPr>
              <w:rPr>
                <w:rFonts w:eastAsia="SimSun"/>
                <w:lang w:val="pt-BR" w:eastAsia="zh-CN"/>
              </w:rPr>
            </w:pPr>
            <w:proofErr w:type="spellStart"/>
            <w:r w:rsidRPr="002F6D8C">
              <w:rPr>
                <w:rFonts w:eastAsia="SimSun"/>
                <w:lang w:val="pt-BR" w:eastAsia="zh-CN"/>
              </w:rPr>
              <w:t>Norge</w:t>
            </w:r>
            <w:proofErr w:type="spellEnd"/>
          </w:p>
          <w:p w14:paraId="79E836EC" w14:textId="77777777" w:rsidR="00C14B01" w:rsidRPr="002F6D8C" w:rsidRDefault="00C14B01" w:rsidP="004C4DEA">
            <w:pPr>
              <w:rPr>
                <w:rFonts w:eastAsia="SimSun"/>
                <w:lang w:val="pt-BR" w:eastAsia="zh-CN"/>
              </w:rPr>
            </w:pPr>
            <w:r w:rsidRPr="002F6D8C">
              <w:rPr>
                <w:rFonts w:eastAsia="SimSun"/>
                <w:lang w:val="pt-BR" w:eastAsia="zh-CN"/>
              </w:rPr>
              <w:t>LEO Pharma AS</w:t>
            </w:r>
          </w:p>
          <w:p w14:paraId="5C900693" w14:textId="77777777" w:rsidR="00C14B01" w:rsidRPr="002F6D8C" w:rsidRDefault="00C14B01" w:rsidP="004C4DEA">
            <w:pPr>
              <w:rPr>
                <w:rFonts w:eastAsia="SimSun"/>
                <w:lang w:val="pt-BR" w:eastAsia="zh-CN"/>
              </w:rPr>
            </w:pPr>
            <w:proofErr w:type="spellStart"/>
            <w:r w:rsidRPr="002F6D8C">
              <w:rPr>
                <w:rFonts w:eastAsia="SimSun"/>
                <w:lang w:val="pt-BR" w:eastAsia="zh-CN"/>
              </w:rPr>
              <w:t>Tlf</w:t>
            </w:r>
            <w:proofErr w:type="spellEnd"/>
            <w:r w:rsidRPr="002F6D8C">
              <w:rPr>
                <w:rFonts w:eastAsia="SimSun"/>
                <w:lang w:val="pt-BR" w:eastAsia="zh-CN"/>
              </w:rPr>
              <w:t>: +47 22514900</w:t>
            </w:r>
          </w:p>
          <w:p w14:paraId="1C592593" w14:textId="77777777" w:rsidR="00C14B01" w:rsidRPr="002F6D8C" w:rsidRDefault="00C14B01" w:rsidP="004C4DEA">
            <w:pPr>
              <w:rPr>
                <w:rFonts w:eastAsia="SimSun"/>
                <w:lang w:val="pt-BR" w:eastAsia="zh-CN"/>
              </w:rPr>
            </w:pPr>
          </w:p>
        </w:tc>
      </w:tr>
      <w:tr w:rsidR="00C14B01" w:rsidRPr="00494344" w14:paraId="0738011A" w14:textId="77777777" w:rsidTr="00284509">
        <w:trPr>
          <w:cantSplit/>
        </w:trPr>
        <w:tc>
          <w:tcPr>
            <w:tcW w:w="4648" w:type="dxa"/>
          </w:tcPr>
          <w:p w14:paraId="4B3B8DF9" w14:textId="77777777" w:rsidR="00C14B01" w:rsidRPr="002F6D8C" w:rsidRDefault="00C14B01" w:rsidP="004C4DEA">
            <w:pPr>
              <w:rPr>
                <w:rFonts w:eastAsia="SimSun"/>
                <w:lang w:val="pt-BR" w:eastAsia="zh-CN"/>
              </w:rPr>
            </w:pPr>
            <w:proofErr w:type="spellStart"/>
            <w:r w:rsidRPr="00307D23">
              <w:rPr>
                <w:rFonts w:eastAsia="SimSun"/>
                <w:lang w:val="nn-NO" w:eastAsia="zh-CN"/>
              </w:rPr>
              <w:t>Ελλάδ</w:t>
            </w:r>
            <w:proofErr w:type="spellEnd"/>
            <w:r w:rsidRPr="00307D23">
              <w:rPr>
                <w:rFonts w:eastAsia="SimSun"/>
                <w:lang w:val="nn-NO" w:eastAsia="zh-CN"/>
              </w:rPr>
              <w:t>α</w:t>
            </w:r>
          </w:p>
          <w:p w14:paraId="46C2543C" w14:textId="77777777" w:rsidR="00C14B01" w:rsidRPr="002F6D8C" w:rsidRDefault="00C14B01" w:rsidP="004C4DEA">
            <w:pPr>
              <w:rPr>
                <w:rFonts w:eastAsia="SimSun"/>
                <w:lang w:val="pt-BR" w:eastAsia="zh-CN"/>
              </w:rPr>
            </w:pPr>
            <w:r w:rsidRPr="002F6D8C">
              <w:rPr>
                <w:rFonts w:eastAsia="SimSun"/>
                <w:lang w:val="pt-BR" w:eastAsia="zh-CN"/>
              </w:rPr>
              <w:t xml:space="preserve">LEO Pharmaceutical </w:t>
            </w:r>
            <w:proofErr w:type="spellStart"/>
            <w:r w:rsidRPr="002F6D8C">
              <w:rPr>
                <w:rFonts w:eastAsia="SimSun"/>
                <w:lang w:val="pt-BR" w:eastAsia="zh-CN"/>
              </w:rPr>
              <w:t>Hellas</w:t>
            </w:r>
            <w:proofErr w:type="spellEnd"/>
            <w:r w:rsidRPr="002F6D8C">
              <w:rPr>
                <w:rFonts w:eastAsia="SimSun"/>
                <w:lang w:val="pt-BR" w:eastAsia="zh-CN"/>
              </w:rPr>
              <w:t xml:space="preserve"> S.A.</w:t>
            </w:r>
          </w:p>
          <w:p w14:paraId="28266647" w14:textId="77777777" w:rsidR="00C14B01" w:rsidRPr="00307D23" w:rsidRDefault="00C14B01" w:rsidP="004C4DEA">
            <w:pPr>
              <w:rPr>
                <w:rFonts w:eastAsia="SimSun"/>
                <w:lang w:val="en-US" w:eastAsia="zh-CN"/>
              </w:rPr>
            </w:pPr>
            <w:proofErr w:type="spellStart"/>
            <w:r w:rsidRPr="00307D23">
              <w:rPr>
                <w:rFonts w:eastAsia="SimSun"/>
                <w:lang w:val="en-US" w:eastAsia="zh-CN"/>
              </w:rPr>
              <w:t>Τηλ</w:t>
            </w:r>
            <w:proofErr w:type="spellEnd"/>
            <w:r w:rsidRPr="00307D23">
              <w:rPr>
                <w:rFonts w:eastAsia="SimSun"/>
                <w:lang w:val="en-US" w:eastAsia="zh-CN"/>
              </w:rPr>
              <w:t>: +30 210 68 34322</w:t>
            </w:r>
          </w:p>
          <w:p w14:paraId="642E7B85" w14:textId="77777777" w:rsidR="00C14B01" w:rsidRPr="00307D23" w:rsidRDefault="00C14B01" w:rsidP="004C4DEA">
            <w:pPr>
              <w:rPr>
                <w:rFonts w:eastAsia="SimSun"/>
                <w:lang w:val="en-US" w:eastAsia="zh-CN"/>
              </w:rPr>
            </w:pPr>
          </w:p>
        </w:tc>
        <w:tc>
          <w:tcPr>
            <w:tcW w:w="4678" w:type="dxa"/>
          </w:tcPr>
          <w:p w14:paraId="66459354" w14:textId="77777777" w:rsidR="00C14B01" w:rsidRPr="00307D23" w:rsidRDefault="00C14B01" w:rsidP="004C4DEA">
            <w:pPr>
              <w:rPr>
                <w:rFonts w:eastAsia="SimSun"/>
                <w:lang w:val="de-AT" w:eastAsia="zh-CN"/>
              </w:rPr>
            </w:pPr>
            <w:r w:rsidRPr="00307D23">
              <w:rPr>
                <w:rFonts w:eastAsia="SimSun"/>
                <w:lang w:val="de-AT" w:eastAsia="zh-CN"/>
              </w:rPr>
              <w:t>Österreich</w:t>
            </w:r>
          </w:p>
          <w:p w14:paraId="1631DA94" w14:textId="77777777" w:rsidR="00C14B01" w:rsidRPr="00307D23" w:rsidRDefault="00C14B01" w:rsidP="004C4DEA">
            <w:pPr>
              <w:rPr>
                <w:rFonts w:eastAsia="SimSun"/>
                <w:lang w:val="de-AT" w:eastAsia="zh-CN"/>
              </w:rPr>
            </w:pPr>
            <w:r w:rsidRPr="00307D23">
              <w:rPr>
                <w:rFonts w:eastAsia="SimSun"/>
                <w:lang w:val="de-AT" w:eastAsia="zh-CN"/>
              </w:rPr>
              <w:t>LEO Pharma GmbH</w:t>
            </w:r>
          </w:p>
          <w:p w14:paraId="119B2A2C" w14:textId="77777777" w:rsidR="00C14B01" w:rsidRPr="00307D23" w:rsidRDefault="00C14B01" w:rsidP="004C4DEA">
            <w:pPr>
              <w:rPr>
                <w:rFonts w:eastAsia="SimSun"/>
                <w:lang w:val="de-AT" w:eastAsia="zh-CN"/>
              </w:rPr>
            </w:pPr>
            <w:r w:rsidRPr="00307D23">
              <w:rPr>
                <w:rFonts w:eastAsia="SimSun"/>
                <w:lang w:val="de-AT" w:eastAsia="zh-CN"/>
              </w:rPr>
              <w:t>Tel: +43 1 503 6979</w:t>
            </w:r>
          </w:p>
          <w:p w14:paraId="08AD9BA0" w14:textId="77777777" w:rsidR="00C14B01" w:rsidRPr="002F6D8C" w:rsidRDefault="00C14B01" w:rsidP="004C4DEA">
            <w:pPr>
              <w:rPr>
                <w:rFonts w:eastAsia="SimSun"/>
                <w:lang w:val="de-DE" w:eastAsia="zh-CN"/>
              </w:rPr>
            </w:pPr>
          </w:p>
        </w:tc>
      </w:tr>
      <w:tr w:rsidR="00C14B01" w:rsidRPr="00307D23" w14:paraId="60587249" w14:textId="77777777" w:rsidTr="00284509">
        <w:trPr>
          <w:cantSplit/>
        </w:trPr>
        <w:tc>
          <w:tcPr>
            <w:tcW w:w="4648" w:type="dxa"/>
          </w:tcPr>
          <w:p w14:paraId="0A8EE9DC" w14:textId="77777777" w:rsidR="00C14B01" w:rsidRPr="00307D23" w:rsidRDefault="00C14B01" w:rsidP="004C4DEA">
            <w:pPr>
              <w:rPr>
                <w:rFonts w:eastAsia="SimSun"/>
                <w:lang w:val="es-ES" w:eastAsia="zh-CN"/>
              </w:rPr>
            </w:pPr>
            <w:r w:rsidRPr="00307D23">
              <w:rPr>
                <w:rFonts w:eastAsia="SimSun"/>
                <w:lang w:val="es-ES" w:eastAsia="zh-CN"/>
              </w:rPr>
              <w:lastRenderedPageBreak/>
              <w:t>España</w:t>
            </w:r>
          </w:p>
          <w:p w14:paraId="27AE653B" w14:textId="77777777" w:rsidR="00C14B01" w:rsidRPr="00307D23" w:rsidRDefault="00C14B01" w:rsidP="004C4DEA">
            <w:pPr>
              <w:rPr>
                <w:rFonts w:eastAsia="SimSun"/>
                <w:lang w:val="es-ES" w:eastAsia="zh-CN"/>
              </w:rPr>
            </w:pPr>
            <w:r w:rsidRPr="00307D23">
              <w:rPr>
                <w:rFonts w:eastAsia="SimSun"/>
                <w:lang w:val="es-ES" w:eastAsia="zh-CN"/>
              </w:rPr>
              <w:t>Laboratorios LEO Pharma, S.A.</w:t>
            </w:r>
          </w:p>
          <w:p w14:paraId="686E46C6" w14:textId="77777777" w:rsidR="00C14B01" w:rsidRPr="00307D23" w:rsidRDefault="00C14B01" w:rsidP="004C4DEA">
            <w:pPr>
              <w:rPr>
                <w:rFonts w:eastAsia="SimSun"/>
                <w:lang w:val="es-ES" w:eastAsia="zh-CN"/>
              </w:rPr>
            </w:pPr>
            <w:r w:rsidRPr="00307D23">
              <w:rPr>
                <w:rFonts w:eastAsia="SimSun"/>
                <w:lang w:val="es-ES" w:eastAsia="zh-CN"/>
              </w:rPr>
              <w:t>Tel: +34 93 221 3366</w:t>
            </w:r>
          </w:p>
          <w:p w14:paraId="699DF890" w14:textId="77777777" w:rsidR="00C14B01" w:rsidRPr="00307D23" w:rsidRDefault="00C14B01" w:rsidP="004C4DEA">
            <w:pPr>
              <w:rPr>
                <w:rFonts w:eastAsia="SimSun"/>
                <w:lang w:val="en-US" w:eastAsia="zh-CN"/>
              </w:rPr>
            </w:pPr>
          </w:p>
        </w:tc>
        <w:tc>
          <w:tcPr>
            <w:tcW w:w="4678" w:type="dxa"/>
          </w:tcPr>
          <w:p w14:paraId="6C5595F6" w14:textId="77777777" w:rsidR="00C14B01" w:rsidRPr="002F6D8C" w:rsidRDefault="00C14B01" w:rsidP="004C4DEA">
            <w:pPr>
              <w:rPr>
                <w:rFonts w:eastAsia="SimSun"/>
                <w:lang w:val="pl-PL" w:eastAsia="zh-CN"/>
              </w:rPr>
            </w:pPr>
            <w:r w:rsidRPr="002F6D8C">
              <w:rPr>
                <w:rFonts w:eastAsia="SimSun"/>
                <w:lang w:val="pl-PL" w:eastAsia="zh-CN"/>
              </w:rPr>
              <w:t>Polska</w:t>
            </w:r>
          </w:p>
          <w:p w14:paraId="2A66DC8E" w14:textId="77777777" w:rsidR="00C14B01" w:rsidRPr="002F6D8C" w:rsidRDefault="00C14B01" w:rsidP="004C4DEA">
            <w:pPr>
              <w:rPr>
                <w:rFonts w:eastAsia="SimSun"/>
                <w:lang w:val="pl-PL" w:eastAsia="zh-CN"/>
              </w:rPr>
            </w:pPr>
            <w:r w:rsidRPr="002F6D8C">
              <w:rPr>
                <w:rFonts w:eastAsia="SimSun"/>
                <w:lang w:val="pl-PL" w:eastAsia="zh-CN"/>
              </w:rPr>
              <w:t>LEO Pharma Sp. z o.o.</w:t>
            </w:r>
          </w:p>
          <w:p w14:paraId="4727F380" w14:textId="77777777" w:rsidR="00C14B01" w:rsidRPr="00307D23" w:rsidRDefault="00C14B01" w:rsidP="004C4DEA">
            <w:pPr>
              <w:rPr>
                <w:rFonts w:eastAsia="SimSun"/>
                <w:lang w:val="fi-FI" w:eastAsia="zh-CN"/>
              </w:rPr>
            </w:pPr>
            <w:r w:rsidRPr="00307D23">
              <w:rPr>
                <w:rFonts w:eastAsia="SimSun"/>
                <w:lang w:val="fi-FI" w:eastAsia="zh-CN"/>
              </w:rPr>
              <w:t>Tel: +48 22 244 18 40</w:t>
            </w:r>
          </w:p>
          <w:p w14:paraId="62B54D04" w14:textId="77777777" w:rsidR="00C14B01" w:rsidRPr="00307D23" w:rsidRDefault="00C14B01" w:rsidP="004C4DEA">
            <w:pPr>
              <w:rPr>
                <w:rFonts w:eastAsia="SimSun"/>
                <w:lang w:val="pl-PL" w:eastAsia="zh-CN"/>
              </w:rPr>
            </w:pPr>
          </w:p>
        </w:tc>
      </w:tr>
      <w:tr w:rsidR="00C14B01" w:rsidRPr="00494344" w14:paraId="00C0A355" w14:textId="77777777" w:rsidTr="00284509">
        <w:trPr>
          <w:cantSplit/>
        </w:trPr>
        <w:tc>
          <w:tcPr>
            <w:tcW w:w="4648" w:type="dxa"/>
          </w:tcPr>
          <w:p w14:paraId="3C254093" w14:textId="77777777" w:rsidR="00C14B01" w:rsidRPr="00307D23" w:rsidRDefault="00C14B01" w:rsidP="004C4DEA">
            <w:pPr>
              <w:rPr>
                <w:rFonts w:eastAsia="SimSun"/>
                <w:lang w:val="fr-FR" w:eastAsia="zh-CN"/>
              </w:rPr>
            </w:pPr>
            <w:r w:rsidRPr="00307D23">
              <w:rPr>
                <w:rFonts w:eastAsia="SimSun"/>
                <w:lang w:val="fr-FR" w:eastAsia="zh-CN"/>
              </w:rPr>
              <w:t>France</w:t>
            </w:r>
          </w:p>
          <w:p w14:paraId="7C2B0A03" w14:textId="59442676" w:rsidR="00C14B01" w:rsidRPr="00307D23" w:rsidRDefault="00C14B01" w:rsidP="004C4DEA">
            <w:pPr>
              <w:rPr>
                <w:rFonts w:eastAsia="SimSun"/>
                <w:lang w:val="fr-FR" w:eastAsia="zh-CN"/>
              </w:rPr>
            </w:pPr>
            <w:r w:rsidRPr="00307D23">
              <w:rPr>
                <w:rFonts w:eastAsia="SimSun"/>
                <w:lang w:val="fr-FR" w:eastAsia="zh-CN"/>
              </w:rPr>
              <w:t>Laboratoires LEO</w:t>
            </w:r>
          </w:p>
          <w:p w14:paraId="1A2C014A" w14:textId="77777777" w:rsidR="00C14B01" w:rsidRPr="00307D23" w:rsidRDefault="00C14B01" w:rsidP="004C4DEA">
            <w:pPr>
              <w:rPr>
                <w:rFonts w:eastAsia="SimSun"/>
                <w:lang w:val="fr-FR" w:eastAsia="zh-CN"/>
              </w:rPr>
            </w:pPr>
            <w:r w:rsidRPr="00307D23">
              <w:rPr>
                <w:rFonts w:eastAsia="SimSun"/>
                <w:lang w:val="fr-FR" w:eastAsia="zh-CN"/>
              </w:rPr>
              <w:t>Tél: +33 1 3014 40 00</w:t>
            </w:r>
          </w:p>
          <w:p w14:paraId="253A3273" w14:textId="77777777" w:rsidR="00C14B01" w:rsidRPr="00307D23" w:rsidRDefault="00C14B01" w:rsidP="004C4DEA">
            <w:pPr>
              <w:rPr>
                <w:rFonts w:eastAsia="SimSun"/>
                <w:lang w:val="fr-FR" w:eastAsia="zh-CN"/>
              </w:rPr>
            </w:pPr>
          </w:p>
        </w:tc>
        <w:tc>
          <w:tcPr>
            <w:tcW w:w="4678" w:type="dxa"/>
          </w:tcPr>
          <w:p w14:paraId="44AE32F4" w14:textId="77777777" w:rsidR="00C14B01" w:rsidRPr="00307D23" w:rsidRDefault="00C14B01" w:rsidP="004C4DEA">
            <w:pPr>
              <w:rPr>
                <w:rFonts w:eastAsia="SimSun"/>
                <w:lang w:val="pt-PT" w:eastAsia="zh-CN"/>
              </w:rPr>
            </w:pPr>
            <w:r w:rsidRPr="00307D23">
              <w:rPr>
                <w:rFonts w:eastAsia="SimSun"/>
                <w:lang w:val="pt-PT" w:eastAsia="zh-CN"/>
              </w:rPr>
              <w:t>Portugal</w:t>
            </w:r>
          </w:p>
          <w:p w14:paraId="69E597ED" w14:textId="77777777" w:rsidR="00C14B01" w:rsidRPr="00307D23" w:rsidRDefault="00C14B01" w:rsidP="004C4DEA">
            <w:pPr>
              <w:rPr>
                <w:rFonts w:eastAsia="SimSun"/>
                <w:lang w:val="pt-PT" w:eastAsia="zh-CN"/>
              </w:rPr>
            </w:pPr>
            <w:r w:rsidRPr="00307D23">
              <w:rPr>
                <w:rFonts w:eastAsia="SimSun"/>
                <w:lang w:val="pt-PT" w:eastAsia="zh-CN"/>
              </w:rPr>
              <w:t xml:space="preserve">LEO Farmacêuticos Lda. </w:t>
            </w:r>
          </w:p>
          <w:p w14:paraId="28023E69" w14:textId="77777777" w:rsidR="00C14B01" w:rsidRPr="00307D23" w:rsidRDefault="00C14B01" w:rsidP="004C4DEA">
            <w:pPr>
              <w:rPr>
                <w:rFonts w:eastAsia="SimSun"/>
                <w:lang w:val="pt-PT" w:eastAsia="zh-CN"/>
              </w:rPr>
            </w:pPr>
            <w:proofErr w:type="spellStart"/>
            <w:r w:rsidRPr="00307D23">
              <w:rPr>
                <w:rFonts w:eastAsia="SimSun"/>
                <w:lang w:val="pt-PT" w:eastAsia="zh-CN"/>
              </w:rPr>
              <w:t>Tel</w:t>
            </w:r>
            <w:proofErr w:type="spellEnd"/>
            <w:r w:rsidRPr="00307D23">
              <w:rPr>
                <w:rFonts w:eastAsia="SimSun"/>
                <w:lang w:val="pt-PT" w:eastAsia="zh-CN"/>
              </w:rPr>
              <w:t>: +351 21 711 0760</w:t>
            </w:r>
          </w:p>
          <w:p w14:paraId="7920F76A" w14:textId="77777777" w:rsidR="00C14B01" w:rsidRPr="00307D23" w:rsidRDefault="00C14B01" w:rsidP="004C4DEA">
            <w:pPr>
              <w:rPr>
                <w:rFonts w:eastAsia="SimSun"/>
                <w:lang w:val="pt-PT" w:eastAsia="zh-CN"/>
              </w:rPr>
            </w:pPr>
          </w:p>
        </w:tc>
      </w:tr>
      <w:tr w:rsidR="00C14B01" w:rsidRPr="00307D23" w14:paraId="1160702A" w14:textId="77777777" w:rsidTr="00284509">
        <w:trPr>
          <w:cantSplit/>
        </w:trPr>
        <w:tc>
          <w:tcPr>
            <w:tcW w:w="4648" w:type="dxa"/>
          </w:tcPr>
          <w:p w14:paraId="7946B73C" w14:textId="77777777" w:rsidR="00C14B01" w:rsidRPr="002F6D8C" w:rsidRDefault="00C14B01" w:rsidP="004C4DEA">
            <w:pPr>
              <w:rPr>
                <w:rFonts w:eastAsia="SimSun"/>
                <w:lang w:val="sv-SE" w:eastAsia="zh-CN"/>
              </w:rPr>
            </w:pPr>
            <w:r w:rsidRPr="002F6D8C">
              <w:rPr>
                <w:rFonts w:eastAsia="SimSun"/>
                <w:lang w:val="sv-SE" w:eastAsia="zh-CN"/>
              </w:rPr>
              <w:t>Hrvatska</w:t>
            </w:r>
          </w:p>
          <w:p w14:paraId="28F08451" w14:textId="73C056E5" w:rsidR="00C14B01" w:rsidRDefault="00D345A5" w:rsidP="004C4DEA">
            <w:pPr>
              <w:rPr>
                <w:ins w:id="62" w:author="Author"/>
                <w:rFonts w:eastAsia="SimSun"/>
                <w:lang w:val="en-US" w:eastAsia="zh-CN"/>
              </w:rPr>
            </w:pPr>
            <w:r>
              <w:rPr>
                <w:rFonts w:eastAsia="SimSun"/>
                <w:lang w:val="sv-SE" w:eastAsia="zh-CN"/>
              </w:rPr>
              <w:t>LEO Pharma A/S</w:t>
            </w:r>
            <w:r w:rsidR="00C14B01" w:rsidRPr="002F6D8C">
              <w:rPr>
                <w:rFonts w:eastAsia="SimSun"/>
                <w:lang w:val="sv-SE" w:eastAsia="zh-CN"/>
              </w:rPr>
              <w:t xml:space="preserve">                                                              </w:t>
            </w:r>
            <w:r w:rsidR="00E421D8" w:rsidRPr="00E421D8">
              <w:rPr>
                <w:rFonts w:eastAsia="SimSun"/>
                <w:lang w:val="en-US" w:eastAsia="zh-CN"/>
              </w:rPr>
              <w:t>Tel:+45</w:t>
            </w:r>
            <w:r>
              <w:rPr>
                <w:rFonts w:eastAsia="SimSun"/>
                <w:lang w:val="en-US" w:eastAsia="zh-CN"/>
              </w:rPr>
              <w:t xml:space="preserve"> 44 94 58 88</w:t>
            </w:r>
          </w:p>
          <w:p w14:paraId="760E9E6D" w14:textId="2EC8C523" w:rsidR="00BB4B3B" w:rsidRPr="00256085" w:rsidRDefault="00BB4B3B" w:rsidP="004C4DEA">
            <w:pPr>
              <w:rPr>
                <w:rFonts w:eastAsia="SimSun"/>
                <w:lang w:val="en-US" w:eastAsia="zh-CN"/>
              </w:rPr>
            </w:pPr>
            <w:proofErr w:type="spellStart"/>
            <w:ins w:id="63" w:author="Author">
              <w:r w:rsidRPr="00DC6427">
                <w:rPr>
                  <w:lang w:val="pt-PT"/>
                </w:rPr>
                <w:t>Danska</w:t>
              </w:r>
            </w:ins>
            <w:proofErr w:type="spellEnd"/>
          </w:p>
          <w:p w14:paraId="2E10DEAF" w14:textId="77777777" w:rsidR="00C14B01" w:rsidRPr="00307D23" w:rsidRDefault="00C14B01" w:rsidP="004C4DEA">
            <w:pPr>
              <w:rPr>
                <w:rFonts w:eastAsia="SimSun"/>
                <w:lang w:val="fr-FR" w:eastAsia="zh-CN"/>
              </w:rPr>
            </w:pPr>
          </w:p>
        </w:tc>
        <w:tc>
          <w:tcPr>
            <w:tcW w:w="4678" w:type="dxa"/>
          </w:tcPr>
          <w:p w14:paraId="583BAF72" w14:textId="77777777" w:rsidR="00C14B01" w:rsidRPr="00307D23" w:rsidRDefault="00C14B01" w:rsidP="004C4DEA">
            <w:pPr>
              <w:rPr>
                <w:rFonts w:eastAsia="SimSun"/>
                <w:lang w:val="ro-RO" w:eastAsia="zh-CN"/>
              </w:rPr>
            </w:pPr>
            <w:r w:rsidRPr="00307D23">
              <w:rPr>
                <w:rFonts w:eastAsia="SimSun"/>
                <w:lang w:val="ro-RO" w:eastAsia="zh-CN"/>
              </w:rPr>
              <w:t>România</w:t>
            </w:r>
          </w:p>
          <w:p w14:paraId="04C69A62" w14:textId="34D2911E" w:rsidR="00C14B01" w:rsidRPr="002F6D8C" w:rsidRDefault="00C14B01" w:rsidP="004C4DEA">
            <w:pPr>
              <w:rPr>
                <w:rFonts w:eastAsia="SimSun"/>
                <w:lang w:val="pt-BR" w:eastAsia="zh-CN"/>
              </w:rPr>
            </w:pPr>
            <w:r w:rsidRPr="002F6D8C">
              <w:rPr>
                <w:rFonts w:eastAsia="SimSun"/>
                <w:lang w:val="pt-BR" w:eastAsia="zh-CN"/>
              </w:rPr>
              <w:t>LEO Pharma A/S</w:t>
            </w:r>
          </w:p>
          <w:p w14:paraId="521D5FA4" w14:textId="0D16048B" w:rsidR="00C14B01" w:rsidRDefault="00C14B01" w:rsidP="004C4DEA">
            <w:pPr>
              <w:rPr>
                <w:ins w:id="64" w:author="Author"/>
                <w:rFonts w:eastAsia="SimSun"/>
                <w:lang w:val="en-US" w:eastAsia="zh-CN"/>
              </w:rPr>
            </w:pPr>
            <w:r w:rsidRPr="00307D23">
              <w:rPr>
                <w:rFonts w:eastAsia="SimSun"/>
                <w:lang w:val="en-US" w:eastAsia="zh-CN"/>
              </w:rPr>
              <w:t>Tel: +</w:t>
            </w:r>
            <w:r w:rsidR="00D345A5">
              <w:rPr>
                <w:rFonts w:eastAsia="SimSun"/>
                <w:lang w:val="en-US" w:eastAsia="zh-CN"/>
              </w:rPr>
              <w:t>45 44 94 58 88</w:t>
            </w:r>
          </w:p>
          <w:p w14:paraId="30BAD164" w14:textId="18035016" w:rsidR="00BB4B3B" w:rsidRPr="00307D23" w:rsidRDefault="00BB4B3B" w:rsidP="004C4DEA">
            <w:pPr>
              <w:rPr>
                <w:rFonts w:eastAsia="SimSun"/>
                <w:lang w:val="en-US" w:eastAsia="zh-CN"/>
              </w:rPr>
            </w:pPr>
            <w:ins w:id="65" w:author="Author">
              <w:r w:rsidRPr="00760DD3">
                <w:rPr>
                  <w:bCs/>
                  <w:lang w:val="bg-BG"/>
                </w:rPr>
                <w:t>Danemarca</w:t>
              </w:r>
            </w:ins>
          </w:p>
          <w:p w14:paraId="4BEAFFB4" w14:textId="77777777" w:rsidR="00C14B01" w:rsidRPr="00307D23" w:rsidRDefault="00C14B01" w:rsidP="004C4DEA">
            <w:pPr>
              <w:rPr>
                <w:rFonts w:eastAsia="SimSun"/>
                <w:lang w:val="bg-BG" w:eastAsia="zh-CN"/>
              </w:rPr>
            </w:pPr>
          </w:p>
        </w:tc>
      </w:tr>
      <w:tr w:rsidR="00C14B01" w:rsidRPr="00307D23" w14:paraId="7EF4B52D" w14:textId="77777777" w:rsidTr="00284509">
        <w:trPr>
          <w:cantSplit/>
        </w:trPr>
        <w:tc>
          <w:tcPr>
            <w:tcW w:w="4648" w:type="dxa"/>
          </w:tcPr>
          <w:p w14:paraId="3BBBB195" w14:textId="77777777" w:rsidR="00C14B01" w:rsidRPr="00307D23" w:rsidRDefault="00C14B01" w:rsidP="004C4DEA">
            <w:pPr>
              <w:rPr>
                <w:rFonts w:eastAsia="SimSun"/>
                <w:lang w:val="en-IE" w:eastAsia="zh-CN"/>
              </w:rPr>
            </w:pPr>
            <w:r w:rsidRPr="00307D23">
              <w:rPr>
                <w:rFonts w:eastAsia="SimSun"/>
                <w:lang w:val="en-IE" w:eastAsia="zh-CN"/>
              </w:rPr>
              <w:t>Ireland</w:t>
            </w:r>
          </w:p>
          <w:p w14:paraId="2A986F0E" w14:textId="77777777" w:rsidR="00C14B01" w:rsidRPr="00307D23" w:rsidRDefault="00C14B01" w:rsidP="004C4DEA">
            <w:pPr>
              <w:rPr>
                <w:rFonts w:eastAsia="SimSun"/>
                <w:lang w:val="en-IE" w:eastAsia="zh-CN"/>
              </w:rPr>
            </w:pPr>
            <w:r w:rsidRPr="00307D23">
              <w:rPr>
                <w:rFonts w:eastAsia="SimSun"/>
                <w:lang w:val="en-IE" w:eastAsia="zh-CN"/>
              </w:rPr>
              <w:t>LEO Laboratories Ltd</w:t>
            </w:r>
          </w:p>
          <w:p w14:paraId="34E94254" w14:textId="40C5204F" w:rsidR="00C14B01" w:rsidRPr="00307D23" w:rsidRDefault="00C14B01" w:rsidP="004C4DEA">
            <w:pPr>
              <w:rPr>
                <w:rFonts w:eastAsia="SimSun"/>
                <w:lang w:val="en-IE" w:eastAsia="zh-CN"/>
              </w:rPr>
            </w:pPr>
            <w:r w:rsidRPr="00307D23">
              <w:rPr>
                <w:rFonts w:eastAsia="SimSun"/>
                <w:lang w:val="en-IE" w:eastAsia="zh-CN"/>
              </w:rPr>
              <w:t xml:space="preserve">Tel: +353 </w:t>
            </w:r>
            <w:r w:rsidR="00D345A5">
              <w:rPr>
                <w:rFonts w:eastAsia="SimSun"/>
                <w:lang w:val="en-IE" w:eastAsia="zh-CN"/>
              </w:rPr>
              <w:t xml:space="preserve">(0) </w:t>
            </w:r>
            <w:r w:rsidRPr="00307D23">
              <w:rPr>
                <w:rFonts w:eastAsia="SimSun"/>
                <w:lang w:val="en-IE" w:eastAsia="zh-CN"/>
              </w:rPr>
              <w:t>1 490 8924</w:t>
            </w:r>
          </w:p>
          <w:p w14:paraId="73A26CF9" w14:textId="77777777" w:rsidR="00C14B01" w:rsidRPr="00307D23" w:rsidRDefault="00C14B01" w:rsidP="004C4DEA">
            <w:pPr>
              <w:rPr>
                <w:rFonts w:eastAsia="SimSun"/>
                <w:lang w:val="en-US" w:eastAsia="zh-CN"/>
              </w:rPr>
            </w:pPr>
          </w:p>
        </w:tc>
        <w:tc>
          <w:tcPr>
            <w:tcW w:w="4678" w:type="dxa"/>
          </w:tcPr>
          <w:p w14:paraId="393B9234" w14:textId="77777777" w:rsidR="00C14B01" w:rsidRPr="00307D23" w:rsidRDefault="00C14B01" w:rsidP="004C4DEA">
            <w:pPr>
              <w:rPr>
                <w:rFonts w:eastAsia="SimSun"/>
                <w:lang w:val="sl-SI" w:eastAsia="zh-CN"/>
              </w:rPr>
            </w:pPr>
            <w:r w:rsidRPr="00307D23">
              <w:rPr>
                <w:rFonts w:eastAsia="SimSun"/>
                <w:lang w:val="sl-SI" w:eastAsia="zh-CN"/>
              </w:rPr>
              <w:t>Slovenija</w:t>
            </w:r>
          </w:p>
          <w:p w14:paraId="3D64B792" w14:textId="20B8F767" w:rsidR="00C14B01" w:rsidRPr="002F6D8C" w:rsidRDefault="00E421D8" w:rsidP="004C4DEA">
            <w:pPr>
              <w:rPr>
                <w:rFonts w:eastAsia="SimSun"/>
                <w:lang w:val="en-US" w:eastAsia="zh-CN"/>
              </w:rPr>
            </w:pPr>
            <w:r>
              <w:rPr>
                <w:rFonts w:eastAsia="SimSun"/>
                <w:lang w:val="en-US" w:eastAsia="zh-CN"/>
              </w:rPr>
              <w:t>LEO Pharma A/S</w:t>
            </w:r>
          </w:p>
          <w:p w14:paraId="5BE33E58" w14:textId="72F7F904" w:rsidR="00C14B01" w:rsidRDefault="00C14B01" w:rsidP="004C4DEA">
            <w:pPr>
              <w:rPr>
                <w:ins w:id="66" w:author="Author"/>
                <w:rFonts w:eastAsia="SimSun"/>
                <w:lang w:val="en-US" w:eastAsia="zh-CN"/>
              </w:rPr>
            </w:pPr>
            <w:r w:rsidRPr="00256085">
              <w:rPr>
                <w:rFonts w:eastAsia="SimSun"/>
                <w:lang w:val="en-US" w:eastAsia="zh-CN"/>
              </w:rPr>
              <w:t>Tel: +</w:t>
            </w:r>
            <w:r w:rsidR="00E421D8" w:rsidRPr="00256085">
              <w:rPr>
                <w:rFonts w:eastAsia="SimSun"/>
                <w:lang w:val="en-US" w:eastAsia="zh-CN"/>
              </w:rPr>
              <w:t>45 44 94 58 88</w:t>
            </w:r>
          </w:p>
          <w:p w14:paraId="31A9E88C" w14:textId="79F04786" w:rsidR="00BB4B3B" w:rsidRPr="00256085" w:rsidRDefault="00BB4B3B" w:rsidP="004C4DEA">
            <w:pPr>
              <w:rPr>
                <w:rFonts w:eastAsia="SimSun"/>
                <w:lang w:val="en-US" w:eastAsia="zh-CN"/>
              </w:rPr>
            </w:pPr>
            <w:proofErr w:type="spellStart"/>
            <w:ins w:id="67" w:author="Author">
              <w:r>
                <w:rPr>
                  <w:lang w:val="pl-PL"/>
                </w:rPr>
                <w:t>Danska</w:t>
              </w:r>
            </w:ins>
            <w:proofErr w:type="spellEnd"/>
          </w:p>
          <w:p w14:paraId="37DB9BCC" w14:textId="77777777" w:rsidR="00C14B01" w:rsidRPr="00307D23" w:rsidRDefault="00C14B01" w:rsidP="004C4DEA">
            <w:pPr>
              <w:rPr>
                <w:rFonts w:eastAsia="SimSun"/>
                <w:lang w:val="ru-RU" w:eastAsia="zh-CN"/>
              </w:rPr>
            </w:pPr>
          </w:p>
        </w:tc>
      </w:tr>
      <w:tr w:rsidR="00C14B01" w:rsidRPr="00307D23" w14:paraId="5CE2E903" w14:textId="77777777" w:rsidTr="00284509">
        <w:trPr>
          <w:cantSplit/>
        </w:trPr>
        <w:tc>
          <w:tcPr>
            <w:tcW w:w="4648" w:type="dxa"/>
          </w:tcPr>
          <w:p w14:paraId="0CD777E9" w14:textId="77777777" w:rsidR="00C14B01" w:rsidRPr="00307D23" w:rsidRDefault="00C14B01" w:rsidP="004C4DEA">
            <w:pPr>
              <w:rPr>
                <w:rFonts w:eastAsia="SimSun"/>
                <w:lang w:val="ru-RU" w:eastAsia="zh-CN"/>
              </w:rPr>
            </w:pPr>
            <w:proofErr w:type="spellStart"/>
            <w:r w:rsidRPr="00307D23">
              <w:rPr>
                <w:rFonts w:eastAsia="SimSun"/>
                <w:lang w:val="ru-RU" w:eastAsia="zh-CN"/>
              </w:rPr>
              <w:t>Ísland</w:t>
            </w:r>
            <w:proofErr w:type="spellEnd"/>
          </w:p>
          <w:p w14:paraId="411FE329" w14:textId="77777777" w:rsidR="00C14B01" w:rsidRPr="00307D23" w:rsidRDefault="00C14B01" w:rsidP="004C4DEA">
            <w:pPr>
              <w:rPr>
                <w:rFonts w:eastAsia="SimSun"/>
                <w:lang w:val="ru-RU" w:eastAsia="zh-CN"/>
              </w:rPr>
            </w:pPr>
            <w:proofErr w:type="spellStart"/>
            <w:r w:rsidRPr="00307D23">
              <w:rPr>
                <w:rFonts w:eastAsia="SimSun"/>
                <w:lang w:val="ru-RU" w:eastAsia="zh-CN"/>
              </w:rPr>
              <w:t>Vistor</w:t>
            </w:r>
            <w:proofErr w:type="spellEnd"/>
            <w:r w:rsidRPr="00307D23">
              <w:rPr>
                <w:rFonts w:eastAsia="SimSun"/>
                <w:lang w:val="ru-RU" w:eastAsia="zh-CN"/>
              </w:rPr>
              <w:t xml:space="preserve"> </w:t>
            </w:r>
            <w:proofErr w:type="spellStart"/>
            <w:r w:rsidRPr="00307D23">
              <w:rPr>
                <w:rFonts w:eastAsia="SimSun"/>
                <w:lang w:val="ru-RU" w:eastAsia="zh-CN"/>
              </w:rPr>
              <w:t>hf</w:t>
            </w:r>
            <w:proofErr w:type="spellEnd"/>
            <w:r w:rsidRPr="00307D23">
              <w:rPr>
                <w:rFonts w:eastAsia="SimSun"/>
                <w:lang w:val="ru-RU" w:eastAsia="zh-CN"/>
              </w:rPr>
              <w:t>.</w:t>
            </w:r>
          </w:p>
          <w:p w14:paraId="7F5A7A9A" w14:textId="77777777" w:rsidR="00C14B01" w:rsidRPr="00307D23" w:rsidRDefault="00C14B01" w:rsidP="004C4DEA">
            <w:pPr>
              <w:rPr>
                <w:rFonts w:eastAsia="SimSun"/>
                <w:lang w:val="ru-RU" w:eastAsia="zh-CN"/>
              </w:rPr>
            </w:pPr>
            <w:proofErr w:type="spellStart"/>
            <w:r w:rsidRPr="00307D23">
              <w:rPr>
                <w:rFonts w:eastAsia="SimSun"/>
                <w:lang w:val="ru-RU" w:eastAsia="zh-CN"/>
              </w:rPr>
              <w:t>Sími</w:t>
            </w:r>
            <w:proofErr w:type="spellEnd"/>
            <w:r w:rsidRPr="00307D23">
              <w:rPr>
                <w:rFonts w:eastAsia="SimSun"/>
                <w:lang w:val="ru-RU" w:eastAsia="zh-CN"/>
              </w:rPr>
              <w:t>: +354 535 7000</w:t>
            </w:r>
          </w:p>
          <w:p w14:paraId="4D1E5690" w14:textId="77777777" w:rsidR="00C14B01" w:rsidRPr="00307D23" w:rsidRDefault="00C14B01" w:rsidP="004C4DEA">
            <w:pPr>
              <w:rPr>
                <w:rFonts w:eastAsia="SimSun"/>
                <w:lang w:val="ru-RU" w:eastAsia="zh-CN"/>
              </w:rPr>
            </w:pPr>
          </w:p>
        </w:tc>
        <w:tc>
          <w:tcPr>
            <w:tcW w:w="4678" w:type="dxa"/>
          </w:tcPr>
          <w:p w14:paraId="1FEBAC74" w14:textId="77777777" w:rsidR="00C14B01" w:rsidRPr="00307D23" w:rsidRDefault="00C14B01" w:rsidP="004C4DEA">
            <w:pPr>
              <w:rPr>
                <w:rFonts w:eastAsia="SimSun"/>
                <w:lang w:val="sk-SK" w:eastAsia="zh-CN"/>
              </w:rPr>
            </w:pPr>
            <w:r w:rsidRPr="00307D23">
              <w:rPr>
                <w:rFonts w:eastAsia="SimSun"/>
                <w:lang w:val="sk-SK" w:eastAsia="zh-CN"/>
              </w:rPr>
              <w:t>Slovenská republika</w:t>
            </w:r>
          </w:p>
          <w:p w14:paraId="2F43A553" w14:textId="77777777" w:rsidR="00C14B01" w:rsidRPr="00307D23" w:rsidRDefault="00C14B01" w:rsidP="004C4DEA">
            <w:pPr>
              <w:rPr>
                <w:rFonts w:eastAsia="SimSun"/>
                <w:lang w:val="sk-SK" w:eastAsia="zh-CN"/>
              </w:rPr>
            </w:pPr>
            <w:r w:rsidRPr="00307D23">
              <w:rPr>
                <w:rFonts w:eastAsia="SimSun"/>
                <w:lang w:val="sk-SK" w:eastAsia="zh-CN"/>
              </w:rPr>
              <w:t xml:space="preserve">LEO Pharma </w:t>
            </w:r>
            <w:proofErr w:type="spellStart"/>
            <w:r w:rsidRPr="00307D23">
              <w:rPr>
                <w:rFonts w:eastAsia="SimSun"/>
                <w:lang w:val="sk-SK" w:eastAsia="zh-CN"/>
              </w:rPr>
              <w:t>s.r.o</w:t>
            </w:r>
            <w:proofErr w:type="spellEnd"/>
            <w:r w:rsidRPr="00307D23">
              <w:rPr>
                <w:rFonts w:eastAsia="SimSun"/>
                <w:lang w:val="sk-SK" w:eastAsia="zh-CN"/>
              </w:rPr>
              <w:t>.</w:t>
            </w:r>
          </w:p>
          <w:p w14:paraId="512A2A0F" w14:textId="0FB09319" w:rsidR="00C14B01" w:rsidRPr="00307D23" w:rsidRDefault="00C14B01" w:rsidP="004C4DEA">
            <w:pPr>
              <w:rPr>
                <w:rFonts w:eastAsia="SimSun"/>
                <w:lang w:val="sk-SK" w:eastAsia="zh-CN"/>
              </w:rPr>
            </w:pPr>
            <w:r w:rsidRPr="00307D23">
              <w:rPr>
                <w:rFonts w:eastAsia="SimSun"/>
                <w:lang w:val="sk-SK" w:eastAsia="zh-CN"/>
              </w:rPr>
              <w:t>Tel: +42</w:t>
            </w:r>
            <w:r w:rsidR="00E421D8">
              <w:rPr>
                <w:rFonts w:eastAsia="SimSun"/>
                <w:lang w:val="sk-SK" w:eastAsia="zh-CN"/>
              </w:rPr>
              <w:t>0 734 575 982</w:t>
            </w:r>
          </w:p>
          <w:p w14:paraId="599C512C" w14:textId="77777777" w:rsidR="00C14B01" w:rsidRPr="00307D23" w:rsidRDefault="00C14B01" w:rsidP="004C4DEA">
            <w:pPr>
              <w:rPr>
                <w:rFonts w:eastAsia="SimSun"/>
                <w:lang w:val="ru-RU" w:eastAsia="zh-CN"/>
              </w:rPr>
            </w:pPr>
            <w:r w:rsidRPr="00307D23" w:rsidDel="00D61731">
              <w:rPr>
                <w:rFonts w:eastAsia="SimSun"/>
                <w:lang w:val="sk-SK" w:eastAsia="zh-CN"/>
              </w:rPr>
              <w:t xml:space="preserve"> </w:t>
            </w:r>
          </w:p>
        </w:tc>
      </w:tr>
      <w:tr w:rsidR="00C14B01" w:rsidRPr="00494344" w14:paraId="648E743F" w14:textId="77777777" w:rsidTr="00284509">
        <w:trPr>
          <w:cantSplit/>
        </w:trPr>
        <w:tc>
          <w:tcPr>
            <w:tcW w:w="4648" w:type="dxa"/>
          </w:tcPr>
          <w:p w14:paraId="081204BD" w14:textId="77777777" w:rsidR="00C14B01" w:rsidRPr="009536B5" w:rsidRDefault="00C14B01" w:rsidP="004C4DEA">
            <w:pPr>
              <w:rPr>
                <w:rFonts w:eastAsia="SimSun"/>
                <w:lang w:val="fi-FI" w:eastAsia="zh-CN"/>
              </w:rPr>
            </w:pPr>
            <w:r w:rsidRPr="009536B5">
              <w:rPr>
                <w:rFonts w:eastAsia="SimSun"/>
                <w:lang w:val="fi-FI" w:eastAsia="zh-CN"/>
              </w:rPr>
              <w:t>Italia</w:t>
            </w:r>
          </w:p>
          <w:p w14:paraId="364C88AC" w14:textId="77777777" w:rsidR="00C14B01" w:rsidRPr="009536B5" w:rsidRDefault="00C14B01" w:rsidP="004C4DEA">
            <w:pPr>
              <w:rPr>
                <w:rFonts w:eastAsia="SimSun"/>
                <w:lang w:val="fi-FI" w:eastAsia="zh-CN"/>
              </w:rPr>
            </w:pPr>
            <w:r w:rsidRPr="009536B5">
              <w:rPr>
                <w:rFonts w:eastAsia="SimSun"/>
                <w:lang w:val="fi-FI" w:eastAsia="zh-CN"/>
              </w:rPr>
              <w:t xml:space="preserve">LEO Pharma </w:t>
            </w:r>
            <w:proofErr w:type="spellStart"/>
            <w:r w:rsidRPr="009536B5">
              <w:rPr>
                <w:rFonts w:eastAsia="SimSun"/>
                <w:lang w:val="fi-FI" w:eastAsia="zh-CN"/>
              </w:rPr>
              <w:t>S.p.A</w:t>
            </w:r>
            <w:proofErr w:type="spellEnd"/>
            <w:r w:rsidRPr="009536B5">
              <w:rPr>
                <w:rFonts w:eastAsia="SimSun"/>
                <w:lang w:val="fi-FI" w:eastAsia="zh-CN"/>
              </w:rPr>
              <w:t xml:space="preserve">. </w:t>
            </w:r>
          </w:p>
          <w:p w14:paraId="3124094C" w14:textId="77777777" w:rsidR="00C14B01" w:rsidRPr="00307D23" w:rsidRDefault="00C14B01" w:rsidP="004C4DEA">
            <w:pPr>
              <w:rPr>
                <w:rFonts w:eastAsia="SimSun"/>
                <w:lang w:val="fi-FI" w:eastAsia="zh-CN"/>
              </w:rPr>
            </w:pPr>
            <w:r w:rsidRPr="00307D23">
              <w:rPr>
                <w:rFonts w:eastAsia="SimSun"/>
                <w:lang w:val="fi-FI" w:eastAsia="zh-CN"/>
              </w:rPr>
              <w:t>Tel: +39 06 52625500</w:t>
            </w:r>
          </w:p>
          <w:p w14:paraId="4E858824" w14:textId="77777777" w:rsidR="00C14B01" w:rsidRPr="00307D23" w:rsidRDefault="00C14B01" w:rsidP="004C4DEA">
            <w:pPr>
              <w:rPr>
                <w:rFonts w:eastAsia="SimSun"/>
                <w:lang w:val="ru-RU" w:eastAsia="zh-CN"/>
              </w:rPr>
            </w:pPr>
          </w:p>
        </w:tc>
        <w:tc>
          <w:tcPr>
            <w:tcW w:w="4678" w:type="dxa"/>
          </w:tcPr>
          <w:p w14:paraId="73C4BD9E" w14:textId="77777777" w:rsidR="00C14B01" w:rsidRPr="00494344" w:rsidRDefault="00C14B01" w:rsidP="004C4DEA">
            <w:pPr>
              <w:rPr>
                <w:rFonts w:eastAsia="SimSun"/>
                <w:lang w:val="sv-SE" w:eastAsia="zh-CN"/>
              </w:rPr>
            </w:pPr>
            <w:r w:rsidRPr="00494344">
              <w:rPr>
                <w:rFonts w:eastAsia="SimSun"/>
                <w:lang w:val="sv-SE" w:eastAsia="zh-CN"/>
              </w:rPr>
              <w:t>Suomi/Finland</w:t>
            </w:r>
          </w:p>
          <w:p w14:paraId="5DAB4FDB" w14:textId="77777777" w:rsidR="00C14B01" w:rsidRPr="00494344" w:rsidRDefault="00C14B01" w:rsidP="004C4DEA">
            <w:pPr>
              <w:rPr>
                <w:rFonts w:eastAsia="SimSun"/>
                <w:lang w:val="sv-SE" w:eastAsia="zh-CN"/>
              </w:rPr>
            </w:pPr>
            <w:r w:rsidRPr="00494344">
              <w:rPr>
                <w:rFonts w:eastAsia="SimSun"/>
                <w:lang w:val="sv-SE" w:eastAsia="zh-CN"/>
              </w:rPr>
              <w:t>LEO Pharma Oy</w:t>
            </w:r>
          </w:p>
          <w:p w14:paraId="10236F56" w14:textId="77777777" w:rsidR="00C14B01" w:rsidRPr="00494344" w:rsidRDefault="00C14B01" w:rsidP="004C4DEA">
            <w:pPr>
              <w:rPr>
                <w:rFonts w:eastAsia="SimSun"/>
                <w:lang w:val="sv-SE" w:eastAsia="zh-CN"/>
              </w:rPr>
            </w:pPr>
            <w:r w:rsidRPr="00494344">
              <w:rPr>
                <w:rFonts w:eastAsia="SimSun"/>
                <w:lang w:val="sv-SE" w:eastAsia="zh-CN"/>
              </w:rPr>
              <w:t>Puh./Tel: +358 20 721 8440</w:t>
            </w:r>
          </w:p>
          <w:p w14:paraId="3A72E380" w14:textId="77777777" w:rsidR="00C14B01" w:rsidRPr="00494344" w:rsidRDefault="00C14B01" w:rsidP="004C4DEA">
            <w:pPr>
              <w:rPr>
                <w:rFonts w:eastAsia="SimSun"/>
                <w:lang w:val="sv-SE" w:eastAsia="zh-CN"/>
              </w:rPr>
            </w:pPr>
          </w:p>
        </w:tc>
      </w:tr>
      <w:tr w:rsidR="00C14B01" w:rsidRPr="00494344" w14:paraId="07D19434" w14:textId="77777777" w:rsidTr="00284509">
        <w:trPr>
          <w:cantSplit/>
        </w:trPr>
        <w:tc>
          <w:tcPr>
            <w:tcW w:w="4648" w:type="dxa"/>
          </w:tcPr>
          <w:p w14:paraId="480E916B" w14:textId="77777777" w:rsidR="00C14B01" w:rsidRPr="00307D23" w:rsidRDefault="00C14B01" w:rsidP="004C4DEA">
            <w:pPr>
              <w:rPr>
                <w:rFonts w:eastAsia="SimSun"/>
                <w:lang w:val="et-EE" w:eastAsia="zh-CN"/>
              </w:rPr>
            </w:pPr>
            <w:r w:rsidRPr="00307D23">
              <w:rPr>
                <w:rFonts w:eastAsia="SimSun"/>
                <w:lang w:val="el-GR" w:eastAsia="zh-CN"/>
              </w:rPr>
              <w:t>Κύπρος</w:t>
            </w:r>
          </w:p>
          <w:p w14:paraId="71ED8B5D" w14:textId="77777777" w:rsidR="00C14B01" w:rsidRPr="002F6D8C" w:rsidRDefault="00C14B01" w:rsidP="004C4DEA">
            <w:pPr>
              <w:rPr>
                <w:rFonts w:eastAsia="SimSun"/>
                <w:lang w:val="en-US" w:eastAsia="zh-CN"/>
              </w:rPr>
            </w:pPr>
            <w:r w:rsidRPr="002F6D8C">
              <w:rPr>
                <w:rFonts w:eastAsia="SimSun"/>
                <w:lang w:val="en-US" w:eastAsia="zh-CN"/>
              </w:rPr>
              <w:t>The Star Medicines Importers Co. Ltd.</w:t>
            </w:r>
          </w:p>
          <w:p w14:paraId="4108524A" w14:textId="77777777" w:rsidR="00C14B01" w:rsidRPr="00307D23" w:rsidRDefault="00C14B01" w:rsidP="004C4DEA">
            <w:pPr>
              <w:rPr>
                <w:rFonts w:eastAsia="SimSun"/>
                <w:lang w:val="fi-FI" w:eastAsia="zh-CN"/>
              </w:rPr>
            </w:pPr>
            <w:proofErr w:type="spellStart"/>
            <w:r w:rsidRPr="00307D23">
              <w:rPr>
                <w:rFonts w:eastAsia="SimSun"/>
                <w:lang w:val="fi-FI" w:eastAsia="zh-CN"/>
              </w:rPr>
              <w:t>Τηλ</w:t>
            </w:r>
            <w:proofErr w:type="spellEnd"/>
            <w:r w:rsidRPr="00307D23">
              <w:rPr>
                <w:rFonts w:eastAsia="SimSun"/>
                <w:lang w:val="fi-FI" w:eastAsia="zh-CN"/>
              </w:rPr>
              <w:t xml:space="preserve">: +357 2537 1056 </w:t>
            </w:r>
          </w:p>
          <w:p w14:paraId="7749C31C" w14:textId="77777777" w:rsidR="00C14B01" w:rsidRPr="00307D23" w:rsidRDefault="00C14B01" w:rsidP="004C4DEA">
            <w:pPr>
              <w:rPr>
                <w:rFonts w:eastAsia="SimSun"/>
                <w:lang w:val="fi-FI" w:eastAsia="zh-CN"/>
              </w:rPr>
            </w:pPr>
          </w:p>
        </w:tc>
        <w:tc>
          <w:tcPr>
            <w:tcW w:w="4678" w:type="dxa"/>
          </w:tcPr>
          <w:p w14:paraId="63CF0E64" w14:textId="77777777" w:rsidR="00C14B01" w:rsidRPr="002F6D8C" w:rsidRDefault="00C14B01" w:rsidP="004C4DEA">
            <w:pPr>
              <w:rPr>
                <w:rFonts w:eastAsia="SimSun"/>
                <w:lang w:val="de-DE" w:eastAsia="zh-CN"/>
              </w:rPr>
            </w:pPr>
            <w:proofErr w:type="spellStart"/>
            <w:r w:rsidRPr="002F6D8C">
              <w:rPr>
                <w:rFonts w:eastAsia="SimSun"/>
                <w:lang w:val="de-DE" w:eastAsia="zh-CN"/>
              </w:rPr>
              <w:t>Sverige</w:t>
            </w:r>
            <w:proofErr w:type="spellEnd"/>
          </w:p>
          <w:p w14:paraId="19681109" w14:textId="77777777" w:rsidR="00C14B01" w:rsidRPr="002F6D8C" w:rsidRDefault="00C14B01" w:rsidP="004C4DEA">
            <w:pPr>
              <w:rPr>
                <w:rFonts w:eastAsia="SimSun"/>
                <w:lang w:val="de-DE" w:eastAsia="zh-CN"/>
              </w:rPr>
            </w:pPr>
            <w:r w:rsidRPr="002F6D8C">
              <w:rPr>
                <w:rFonts w:eastAsia="SimSun"/>
                <w:lang w:val="de-DE" w:eastAsia="zh-CN"/>
              </w:rPr>
              <w:t>LEO Pharma AB</w:t>
            </w:r>
          </w:p>
          <w:p w14:paraId="48623FAA" w14:textId="77777777" w:rsidR="00C14B01" w:rsidRPr="002F6D8C" w:rsidRDefault="00C14B01" w:rsidP="004C4DEA">
            <w:pPr>
              <w:rPr>
                <w:rFonts w:eastAsia="SimSun"/>
                <w:lang w:val="de-DE" w:eastAsia="zh-CN"/>
              </w:rPr>
            </w:pPr>
            <w:r w:rsidRPr="002F6D8C">
              <w:rPr>
                <w:rFonts w:eastAsia="SimSun"/>
                <w:lang w:val="de-DE" w:eastAsia="zh-CN"/>
              </w:rPr>
              <w:t>Tel: +46 40 3522 00</w:t>
            </w:r>
            <w:r w:rsidRPr="002F6D8C" w:rsidDel="00D61731">
              <w:rPr>
                <w:rFonts w:eastAsia="SimSun"/>
                <w:lang w:val="de-DE" w:eastAsia="zh-CN"/>
              </w:rPr>
              <w:t xml:space="preserve"> </w:t>
            </w:r>
          </w:p>
          <w:p w14:paraId="7C313BD7" w14:textId="77777777" w:rsidR="00C14B01" w:rsidRPr="002F6D8C" w:rsidRDefault="00C14B01" w:rsidP="004C4DEA">
            <w:pPr>
              <w:rPr>
                <w:rFonts w:eastAsia="SimSun"/>
                <w:lang w:val="de-DE" w:eastAsia="zh-CN"/>
              </w:rPr>
            </w:pPr>
          </w:p>
        </w:tc>
      </w:tr>
      <w:tr w:rsidR="00C14B01" w:rsidRPr="002F6D8C" w14:paraId="05884106" w14:textId="77777777" w:rsidTr="00284509">
        <w:trPr>
          <w:cantSplit/>
        </w:trPr>
        <w:tc>
          <w:tcPr>
            <w:tcW w:w="4648" w:type="dxa"/>
          </w:tcPr>
          <w:p w14:paraId="0E2F545A" w14:textId="77777777" w:rsidR="00C14B01" w:rsidRPr="00307D23" w:rsidRDefault="00C14B01" w:rsidP="004C4DEA">
            <w:pPr>
              <w:rPr>
                <w:rFonts w:eastAsia="SimSun"/>
                <w:lang w:val="lv-LV" w:eastAsia="zh-CN"/>
              </w:rPr>
            </w:pPr>
            <w:r w:rsidRPr="00307D23">
              <w:rPr>
                <w:rFonts w:eastAsia="SimSun"/>
                <w:lang w:val="lv-LV" w:eastAsia="zh-CN"/>
              </w:rPr>
              <w:t>Latvija</w:t>
            </w:r>
          </w:p>
          <w:p w14:paraId="48C3C2C8" w14:textId="0407E27A" w:rsidR="005A04E3" w:rsidRDefault="00E421D8" w:rsidP="004C4DEA">
            <w:pPr>
              <w:rPr>
                <w:lang w:val="en-US" w:eastAsia="en-US"/>
              </w:rPr>
            </w:pPr>
            <w:r>
              <w:rPr>
                <w:lang w:val="en-US"/>
              </w:rPr>
              <w:t>LEO Pharma A/S</w:t>
            </w:r>
          </w:p>
          <w:p w14:paraId="19145471" w14:textId="3D88253B" w:rsidR="005A04E3" w:rsidRDefault="005A04E3" w:rsidP="004C4DEA">
            <w:pPr>
              <w:rPr>
                <w:ins w:id="68" w:author="Author"/>
                <w:lang w:val="en-US"/>
              </w:rPr>
            </w:pPr>
            <w:r>
              <w:rPr>
                <w:lang w:val="en-US"/>
              </w:rPr>
              <w:t>Tel: +</w:t>
            </w:r>
            <w:r w:rsidR="00E421D8">
              <w:rPr>
                <w:lang w:val="en-US"/>
              </w:rPr>
              <w:t>45 44 94 58 88</w:t>
            </w:r>
          </w:p>
          <w:p w14:paraId="268888A5" w14:textId="5C56AC64" w:rsidR="00BB4B3B" w:rsidRDefault="00BB4B3B" w:rsidP="004C4DEA">
            <w:pPr>
              <w:rPr>
                <w:lang w:val="en-US"/>
              </w:rPr>
            </w:pPr>
            <w:ins w:id="69" w:author="Author">
              <w:r w:rsidRPr="006B401F">
                <w:rPr>
                  <w:lang w:val="lv-LV"/>
                </w:rPr>
                <w:t>Dānija</w:t>
              </w:r>
            </w:ins>
          </w:p>
          <w:p w14:paraId="3BF8281A" w14:textId="77777777" w:rsidR="00C14B01" w:rsidRPr="00307D23" w:rsidRDefault="00C14B01" w:rsidP="004C4DEA">
            <w:pPr>
              <w:rPr>
                <w:rFonts w:eastAsia="SimSun"/>
                <w:lang w:val="lv-LV" w:eastAsia="zh-CN"/>
              </w:rPr>
            </w:pPr>
          </w:p>
        </w:tc>
        <w:tc>
          <w:tcPr>
            <w:tcW w:w="4678" w:type="dxa"/>
          </w:tcPr>
          <w:p w14:paraId="3A273800" w14:textId="073F117E" w:rsidR="00C14B01" w:rsidRPr="00307D23" w:rsidDel="009536B5" w:rsidRDefault="00C14B01" w:rsidP="004C4DEA">
            <w:pPr>
              <w:rPr>
                <w:del w:id="70" w:author="Author"/>
                <w:rFonts w:eastAsia="SimSun"/>
                <w:lang w:val="en-US" w:eastAsia="zh-CN"/>
              </w:rPr>
            </w:pPr>
            <w:del w:id="71" w:author="Author">
              <w:r w:rsidRPr="00307D23" w:rsidDel="009536B5">
                <w:rPr>
                  <w:rFonts w:eastAsia="SimSun"/>
                  <w:lang w:val="en-US" w:eastAsia="zh-CN"/>
                </w:rPr>
                <w:delText>United Kingdom</w:delText>
              </w:r>
              <w:r w:rsidR="00693670" w:rsidDel="009536B5">
                <w:rPr>
                  <w:rFonts w:eastAsia="SimSun"/>
                  <w:lang w:val="en-US" w:eastAsia="zh-CN"/>
                </w:rPr>
                <w:delText xml:space="preserve"> (Northern Ireland)</w:delText>
              </w:r>
            </w:del>
          </w:p>
          <w:p w14:paraId="0D9C2794" w14:textId="134653DE" w:rsidR="00C14B01" w:rsidRPr="00307D23" w:rsidDel="009536B5" w:rsidRDefault="00C14B01" w:rsidP="004C4DEA">
            <w:pPr>
              <w:rPr>
                <w:del w:id="72" w:author="Author"/>
                <w:rFonts w:eastAsia="SimSun"/>
                <w:lang w:val="en-US" w:eastAsia="zh-CN"/>
              </w:rPr>
            </w:pPr>
            <w:del w:id="73" w:author="Author">
              <w:r w:rsidRPr="00307D23" w:rsidDel="009536B5">
                <w:rPr>
                  <w:rFonts w:eastAsia="SimSun"/>
                  <w:lang w:val="en-US" w:eastAsia="zh-CN"/>
                </w:rPr>
                <w:delText>LEO Laboratories Ltd</w:delText>
              </w:r>
            </w:del>
          </w:p>
          <w:p w14:paraId="3AA7087F" w14:textId="18588D83" w:rsidR="00C14B01" w:rsidRPr="00307D23" w:rsidDel="009536B5" w:rsidRDefault="00C14B01" w:rsidP="004C4DEA">
            <w:pPr>
              <w:rPr>
                <w:del w:id="74" w:author="Author"/>
                <w:rFonts w:eastAsia="SimSun"/>
                <w:lang w:val="en-US" w:eastAsia="zh-CN"/>
              </w:rPr>
            </w:pPr>
            <w:del w:id="75" w:author="Author">
              <w:r w:rsidRPr="00307D23" w:rsidDel="009536B5">
                <w:rPr>
                  <w:rFonts w:eastAsia="SimSun"/>
                  <w:lang w:val="en-US" w:eastAsia="zh-CN"/>
                </w:rPr>
                <w:delText xml:space="preserve">Tel: +44 </w:delText>
              </w:r>
              <w:r w:rsidR="00E421D8" w:rsidDel="009536B5">
                <w:rPr>
                  <w:rFonts w:eastAsia="SimSun"/>
                  <w:lang w:val="en-US" w:eastAsia="zh-CN"/>
                </w:rPr>
                <w:delText xml:space="preserve">(0) </w:delText>
              </w:r>
              <w:r w:rsidRPr="00307D23" w:rsidDel="009536B5">
                <w:rPr>
                  <w:rFonts w:eastAsia="SimSun"/>
                  <w:lang w:val="en-US" w:eastAsia="zh-CN"/>
                </w:rPr>
                <w:delText>1844 347333</w:delText>
              </w:r>
            </w:del>
          </w:p>
          <w:p w14:paraId="34FDBEAA" w14:textId="77777777" w:rsidR="00C14B01" w:rsidRPr="002F6D8C" w:rsidRDefault="00C14B01" w:rsidP="009536B5">
            <w:pPr>
              <w:rPr>
                <w:rFonts w:eastAsia="SimSun"/>
                <w:lang w:val="en-US" w:eastAsia="zh-CN"/>
              </w:rPr>
            </w:pPr>
          </w:p>
        </w:tc>
      </w:tr>
    </w:tbl>
    <w:p w14:paraId="57333EAC" w14:textId="77777777" w:rsidR="005A04E3" w:rsidRPr="008B6AE4" w:rsidRDefault="005A04E3" w:rsidP="004C4DEA"/>
    <w:p w14:paraId="63F82EDD" w14:textId="4B8A0EB4" w:rsidR="00D31E25" w:rsidRPr="00FB1325" w:rsidRDefault="00191FBE" w:rsidP="004C4DEA">
      <w:r w:rsidRPr="00FB1325">
        <w:t xml:space="preserve">Dette pakningsvedlegget ble sist </w:t>
      </w:r>
      <w:r w:rsidR="00E136AC" w:rsidRPr="00FB1325">
        <w:t>oppdatert .</w:t>
      </w:r>
    </w:p>
    <w:p w14:paraId="432AC115" w14:textId="77777777" w:rsidR="008F317A" w:rsidRDefault="008F317A" w:rsidP="004C4DEA"/>
    <w:p w14:paraId="1A5B8A57" w14:textId="54408A87" w:rsidR="001855A2" w:rsidRDefault="00191FBE" w:rsidP="009536B5">
      <w:pPr>
        <w:rPr>
          <w:noProof/>
        </w:rPr>
      </w:pPr>
      <w:r w:rsidRPr="00191FBE">
        <w:t xml:space="preserve">Detaljert informasjon om dette </w:t>
      </w:r>
      <w:r w:rsidR="005231AD" w:rsidRPr="00191FBE">
        <w:t>legemid</w:t>
      </w:r>
      <w:r w:rsidR="005231AD">
        <w:t>let</w:t>
      </w:r>
      <w:r w:rsidR="005231AD" w:rsidRPr="00191FBE">
        <w:t xml:space="preserve"> </w:t>
      </w:r>
      <w:r w:rsidRPr="00191FBE">
        <w:t>er tilgjengelig på nettstedet til Det europeiske legemiddelkontoret (</w:t>
      </w:r>
      <w:proofErr w:type="spellStart"/>
      <w:r w:rsidR="0014453A">
        <w:t>the</w:t>
      </w:r>
      <w:proofErr w:type="spellEnd"/>
      <w:r w:rsidR="0014453A">
        <w:t xml:space="preserve"> </w:t>
      </w:r>
      <w:r w:rsidRPr="00191FBE">
        <w:t xml:space="preserve">European </w:t>
      </w:r>
      <w:proofErr w:type="spellStart"/>
      <w:r w:rsidRPr="00191FBE">
        <w:t>Medicines</w:t>
      </w:r>
      <w:proofErr w:type="spellEnd"/>
      <w:r w:rsidRPr="00191FBE">
        <w:t xml:space="preserve"> </w:t>
      </w:r>
      <w:proofErr w:type="spellStart"/>
      <w:r w:rsidRPr="00191FBE">
        <w:t>Agency</w:t>
      </w:r>
      <w:proofErr w:type="spellEnd"/>
      <w:r w:rsidRPr="00191FBE">
        <w:t xml:space="preserve">) </w:t>
      </w:r>
      <w:hyperlink r:id="rId17" w:history="1">
        <w:r w:rsidRPr="003A39F6">
          <w:rPr>
            <w:rStyle w:val="Hyperlink"/>
            <w:rFonts w:eastAsia="MS Mincho"/>
            <w:lang w:eastAsia="ja-JP"/>
          </w:rPr>
          <w:t>http://www.ema.europa.eu</w:t>
        </w:r>
      </w:hyperlink>
      <w:r w:rsidRPr="00191FBE">
        <w:rPr>
          <w:noProof/>
        </w:rPr>
        <w:t>.</w:t>
      </w:r>
    </w:p>
    <w:sectPr w:rsidR="001855A2" w:rsidSect="00071FD7">
      <w:headerReference w:type="even" r:id="rId18"/>
      <w:headerReference w:type="default" r:id="rId19"/>
      <w:footerReference w:type="even" r:id="rId20"/>
      <w:footerReference w:type="default" r:id="rId21"/>
      <w:pgSz w:w="11901" w:h="16840" w:code="9"/>
      <w:pgMar w:top="1138" w:right="1411" w:bottom="1138" w:left="1411" w:header="734" w:footer="734"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3CB42" w14:textId="77777777" w:rsidR="00FA59F0" w:rsidRDefault="00FA59F0" w:rsidP="004C4DEA">
      <w:r>
        <w:separator/>
      </w:r>
    </w:p>
    <w:p w14:paraId="3769940B" w14:textId="77777777" w:rsidR="00FA59F0" w:rsidRDefault="00FA59F0" w:rsidP="004C4DEA"/>
    <w:p w14:paraId="68614781" w14:textId="77777777" w:rsidR="00FA59F0" w:rsidRDefault="00FA59F0" w:rsidP="004C4DEA"/>
    <w:p w14:paraId="77011413" w14:textId="77777777" w:rsidR="00FA59F0" w:rsidRDefault="00FA59F0" w:rsidP="004C4DEA"/>
    <w:p w14:paraId="7F6C1289" w14:textId="77777777" w:rsidR="00FA59F0" w:rsidRDefault="00FA59F0" w:rsidP="004C4DEA"/>
    <w:p w14:paraId="701018DD" w14:textId="77777777" w:rsidR="00FA59F0" w:rsidRDefault="00FA59F0" w:rsidP="004C4DEA"/>
    <w:p w14:paraId="3496C34F" w14:textId="77777777" w:rsidR="00FA59F0" w:rsidRDefault="00FA59F0" w:rsidP="004C4DEA"/>
    <w:p w14:paraId="16CF6C44" w14:textId="77777777" w:rsidR="00FA59F0" w:rsidRDefault="00FA59F0" w:rsidP="004C4DEA"/>
    <w:p w14:paraId="2E7939E1" w14:textId="77777777" w:rsidR="00FA59F0" w:rsidRDefault="00FA59F0" w:rsidP="004C4DEA"/>
    <w:p w14:paraId="7BAE4A05" w14:textId="77777777" w:rsidR="00FA59F0" w:rsidRDefault="00FA59F0" w:rsidP="004C4DEA"/>
    <w:p w14:paraId="685AA77D" w14:textId="77777777" w:rsidR="00FA59F0" w:rsidRDefault="00FA59F0" w:rsidP="004C4DEA"/>
    <w:p w14:paraId="78D8420B" w14:textId="77777777" w:rsidR="00FA59F0" w:rsidRDefault="00FA59F0" w:rsidP="004C4DEA"/>
    <w:p w14:paraId="1B6AA5D2" w14:textId="77777777" w:rsidR="00FA59F0" w:rsidRDefault="00FA59F0" w:rsidP="004C4DEA"/>
    <w:p w14:paraId="65682CA6" w14:textId="77777777" w:rsidR="00FA59F0" w:rsidRDefault="00FA59F0" w:rsidP="004C4DEA"/>
    <w:p w14:paraId="6885C175" w14:textId="77777777" w:rsidR="00FA59F0" w:rsidRDefault="00FA59F0" w:rsidP="004C4DEA"/>
    <w:p w14:paraId="6E5B8795" w14:textId="77777777" w:rsidR="00FA59F0" w:rsidRDefault="00FA59F0" w:rsidP="004C4DEA"/>
    <w:p w14:paraId="486D566A" w14:textId="77777777" w:rsidR="00FA59F0" w:rsidRDefault="00FA59F0" w:rsidP="004C4DEA"/>
    <w:p w14:paraId="259900F1" w14:textId="77777777" w:rsidR="00FA59F0" w:rsidRDefault="00FA59F0" w:rsidP="004C4DEA"/>
    <w:p w14:paraId="79C5EE9F" w14:textId="77777777" w:rsidR="00FA59F0" w:rsidRDefault="00FA59F0" w:rsidP="004C4DEA"/>
    <w:p w14:paraId="39603822" w14:textId="77777777" w:rsidR="00FA59F0" w:rsidRDefault="00FA59F0" w:rsidP="004C4DEA"/>
    <w:p w14:paraId="3B563942" w14:textId="77777777" w:rsidR="00FA59F0" w:rsidRDefault="00FA59F0" w:rsidP="004C4DEA"/>
    <w:p w14:paraId="75DF68B3" w14:textId="77777777" w:rsidR="00FA59F0" w:rsidRDefault="00FA59F0" w:rsidP="004C4DEA"/>
    <w:p w14:paraId="16C07F0F" w14:textId="77777777" w:rsidR="00FA59F0" w:rsidRDefault="00FA59F0" w:rsidP="004C4DEA"/>
    <w:p w14:paraId="71D728CE" w14:textId="77777777" w:rsidR="00FA59F0" w:rsidRDefault="00FA59F0" w:rsidP="004C4DEA"/>
    <w:p w14:paraId="6645562D" w14:textId="77777777" w:rsidR="00FA59F0" w:rsidRDefault="00FA59F0" w:rsidP="004C4DEA"/>
    <w:p w14:paraId="0D07F98E" w14:textId="77777777" w:rsidR="00FA59F0" w:rsidRDefault="00FA59F0" w:rsidP="004C4DEA"/>
    <w:p w14:paraId="05FD8412" w14:textId="77777777" w:rsidR="00FA59F0" w:rsidRDefault="00FA59F0" w:rsidP="004C4DEA"/>
    <w:p w14:paraId="69C064F4" w14:textId="77777777" w:rsidR="00FA59F0" w:rsidRDefault="00FA59F0" w:rsidP="004C4DEA"/>
    <w:p w14:paraId="14EDCA3F" w14:textId="77777777" w:rsidR="00FA59F0" w:rsidRDefault="00FA59F0" w:rsidP="004C4DEA"/>
    <w:p w14:paraId="0174920E" w14:textId="77777777" w:rsidR="00FA59F0" w:rsidRDefault="00FA59F0" w:rsidP="004C4DEA"/>
    <w:p w14:paraId="7013DB48" w14:textId="77777777" w:rsidR="00FA59F0" w:rsidRDefault="00FA59F0" w:rsidP="004C4DEA"/>
    <w:p w14:paraId="44D03BD7" w14:textId="77777777" w:rsidR="00FA59F0" w:rsidRDefault="00FA59F0" w:rsidP="004C4DEA"/>
    <w:p w14:paraId="03946EAA" w14:textId="77777777" w:rsidR="00FA59F0" w:rsidRDefault="00FA59F0" w:rsidP="004C4DEA"/>
    <w:p w14:paraId="70663524" w14:textId="77777777" w:rsidR="00FA59F0" w:rsidRDefault="00FA59F0" w:rsidP="004C4DEA"/>
    <w:p w14:paraId="1C118790" w14:textId="77777777" w:rsidR="00FA59F0" w:rsidRDefault="00FA59F0" w:rsidP="004C4DEA"/>
    <w:p w14:paraId="678A5EED" w14:textId="77777777" w:rsidR="00FA59F0" w:rsidRDefault="00FA59F0" w:rsidP="004C4DEA"/>
    <w:p w14:paraId="42688C1B" w14:textId="77777777" w:rsidR="00FA59F0" w:rsidRDefault="00FA59F0" w:rsidP="004C4DEA"/>
    <w:p w14:paraId="3FD3B1C3" w14:textId="77777777" w:rsidR="00FA59F0" w:rsidRDefault="00FA59F0" w:rsidP="004C4DEA"/>
    <w:p w14:paraId="37576A65" w14:textId="77777777" w:rsidR="00FA59F0" w:rsidRDefault="00FA59F0" w:rsidP="004C4DEA"/>
    <w:p w14:paraId="2F997564" w14:textId="77777777" w:rsidR="00FA59F0" w:rsidRDefault="00FA59F0" w:rsidP="004C4DEA"/>
    <w:p w14:paraId="2D3948DB" w14:textId="77777777" w:rsidR="00FA59F0" w:rsidRDefault="00FA59F0" w:rsidP="004C4DEA"/>
    <w:p w14:paraId="09ACD6FF" w14:textId="77777777" w:rsidR="00FA59F0" w:rsidRDefault="00FA59F0" w:rsidP="004C4DEA"/>
    <w:p w14:paraId="46C0BB85" w14:textId="77777777" w:rsidR="00FA59F0" w:rsidRDefault="00FA59F0" w:rsidP="004C4DEA"/>
    <w:p w14:paraId="6AE6B0B6" w14:textId="77777777" w:rsidR="00FA59F0" w:rsidRDefault="00FA59F0" w:rsidP="004C4DEA"/>
    <w:p w14:paraId="2F161654" w14:textId="77777777" w:rsidR="00FA59F0" w:rsidRDefault="00FA59F0" w:rsidP="004C4DEA"/>
    <w:p w14:paraId="7D6350AE" w14:textId="77777777" w:rsidR="00FA59F0" w:rsidRDefault="00FA59F0" w:rsidP="004C4DEA"/>
    <w:p w14:paraId="661B1DF1" w14:textId="77777777" w:rsidR="00FA59F0" w:rsidRDefault="00FA59F0" w:rsidP="004C4DEA"/>
    <w:p w14:paraId="395894C5" w14:textId="77777777" w:rsidR="00FA59F0" w:rsidRDefault="00FA59F0" w:rsidP="004C4DEA"/>
    <w:p w14:paraId="16502AD4" w14:textId="77777777" w:rsidR="00FA59F0" w:rsidRDefault="00FA59F0" w:rsidP="004C4DEA"/>
    <w:p w14:paraId="1C87B1A7" w14:textId="77777777" w:rsidR="00FA59F0" w:rsidRDefault="00FA59F0" w:rsidP="004C4DEA"/>
    <w:p w14:paraId="1CB714B5" w14:textId="77777777" w:rsidR="00FA59F0" w:rsidRDefault="00FA59F0" w:rsidP="004C4DEA"/>
    <w:p w14:paraId="36A230B5" w14:textId="77777777" w:rsidR="00FA59F0" w:rsidRDefault="00FA59F0" w:rsidP="004C4DEA"/>
    <w:p w14:paraId="07335823" w14:textId="77777777" w:rsidR="00FA59F0" w:rsidRDefault="00FA59F0" w:rsidP="004C4DEA"/>
    <w:p w14:paraId="57C8FC06" w14:textId="77777777" w:rsidR="00FA59F0" w:rsidRDefault="00FA59F0" w:rsidP="004C4DEA"/>
    <w:p w14:paraId="54794CB1" w14:textId="77777777" w:rsidR="00FA59F0" w:rsidRDefault="00FA59F0" w:rsidP="004C4DEA"/>
    <w:p w14:paraId="4C800C53" w14:textId="77777777" w:rsidR="00FA59F0" w:rsidRDefault="00FA59F0" w:rsidP="004C4DEA"/>
    <w:p w14:paraId="6765A6D0" w14:textId="77777777" w:rsidR="00FA59F0" w:rsidRDefault="00FA59F0" w:rsidP="004C4DEA"/>
    <w:p w14:paraId="41BD7186" w14:textId="77777777" w:rsidR="00FA59F0" w:rsidRDefault="00FA59F0" w:rsidP="004C4DEA"/>
    <w:p w14:paraId="1BB8F41A" w14:textId="77777777" w:rsidR="00FA59F0" w:rsidRDefault="00FA59F0" w:rsidP="004C4DEA"/>
    <w:p w14:paraId="21795BCB" w14:textId="77777777" w:rsidR="00FA59F0" w:rsidRDefault="00FA59F0" w:rsidP="004C4DEA"/>
    <w:p w14:paraId="47C34620" w14:textId="77777777" w:rsidR="00FA59F0" w:rsidRDefault="00FA59F0" w:rsidP="004C4DEA"/>
    <w:p w14:paraId="29660920" w14:textId="77777777" w:rsidR="00FA59F0" w:rsidRDefault="00FA59F0" w:rsidP="004C4DEA"/>
    <w:p w14:paraId="4A78DFC0" w14:textId="77777777" w:rsidR="00FA59F0" w:rsidRDefault="00FA59F0" w:rsidP="004C4DEA"/>
    <w:p w14:paraId="1A2C9B66" w14:textId="77777777" w:rsidR="00FA59F0" w:rsidRDefault="00FA59F0" w:rsidP="004C4DEA"/>
    <w:p w14:paraId="3C5258F1" w14:textId="77777777" w:rsidR="00FA59F0" w:rsidRDefault="00FA59F0" w:rsidP="004C4DEA"/>
    <w:p w14:paraId="3E2AFAEE" w14:textId="77777777" w:rsidR="00FA59F0" w:rsidRDefault="00FA59F0" w:rsidP="004C4DEA"/>
    <w:p w14:paraId="11E94D16" w14:textId="77777777" w:rsidR="00FA59F0" w:rsidRDefault="00FA59F0" w:rsidP="004C4DEA"/>
    <w:p w14:paraId="3E3F098D" w14:textId="77777777" w:rsidR="00FA59F0" w:rsidRDefault="00FA59F0" w:rsidP="004C4DEA"/>
    <w:p w14:paraId="135E47C8" w14:textId="77777777" w:rsidR="00FA59F0" w:rsidRDefault="00FA59F0" w:rsidP="004C4DEA"/>
    <w:p w14:paraId="22F48A2A" w14:textId="77777777" w:rsidR="00FA59F0" w:rsidRDefault="00FA59F0" w:rsidP="004C4DEA"/>
    <w:p w14:paraId="1A65442D" w14:textId="77777777" w:rsidR="00FA59F0" w:rsidRDefault="00FA59F0" w:rsidP="004C4DEA"/>
    <w:p w14:paraId="39F540CC" w14:textId="77777777" w:rsidR="00FA59F0" w:rsidRDefault="00FA59F0" w:rsidP="004C4DEA"/>
    <w:p w14:paraId="10C3B2C5" w14:textId="77777777" w:rsidR="00FA59F0" w:rsidRDefault="00FA59F0" w:rsidP="004C4DEA"/>
    <w:p w14:paraId="3EADEF2E" w14:textId="77777777" w:rsidR="00FA59F0" w:rsidRDefault="00FA59F0" w:rsidP="004C4DEA"/>
    <w:p w14:paraId="31BD99B8" w14:textId="77777777" w:rsidR="00FA59F0" w:rsidRDefault="00FA59F0" w:rsidP="004C4DEA"/>
    <w:p w14:paraId="51BEF1CC" w14:textId="77777777" w:rsidR="00FA59F0" w:rsidRDefault="00FA59F0" w:rsidP="004C4DEA"/>
    <w:p w14:paraId="254F03AA" w14:textId="77777777" w:rsidR="00FA59F0" w:rsidRDefault="00FA59F0" w:rsidP="004C4DEA"/>
    <w:p w14:paraId="634C6174" w14:textId="77777777" w:rsidR="00FA59F0" w:rsidRDefault="00FA59F0" w:rsidP="004C4DEA"/>
    <w:p w14:paraId="04439109" w14:textId="77777777" w:rsidR="00FA59F0" w:rsidRDefault="00FA59F0" w:rsidP="004C4DEA"/>
    <w:p w14:paraId="2F1FBD58" w14:textId="77777777" w:rsidR="00FA59F0" w:rsidRDefault="00FA59F0" w:rsidP="004C4DEA"/>
    <w:p w14:paraId="6FAF9FD9" w14:textId="77777777" w:rsidR="00FA59F0" w:rsidRDefault="00FA59F0" w:rsidP="004C4DEA"/>
    <w:p w14:paraId="3F944197" w14:textId="77777777" w:rsidR="00FA59F0" w:rsidRDefault="00FA59F0" w:rsidP="004C4DEA"/>
    <w:p w14:paraId="35A51E24" w14:textId="77777777" w:rsidR="00FA59F0" w:rsidRDefault="00FA59F0" w:rsidP="004C4DEA"/>
    <w:p w14:paraId="1A820E37" w14:textId="77777777" w:rsidR="00FA59F0" w:rsidRDefault="00FA59F0" w:rsidP="004C4DEA"/>
    <w:p w14:paraId="0A68243B" w14:textId="77777777" w:rsidR="00FA59F0" w:rsidRDefault="00FA59F0" w:rsidP="004C4DEA"/>
    <w:p w14:paraId="5842B383" w14:textId="77777777" w:rsidR="00FA59F0" w:rsidRDefault="00FA59F0" w:rsidP="004C4DEA"/>
    <w:p w14:paraId="11ED9EC1" w14:textId="77777777" w:rsidR="00FA59F0" w:rsidRDefault="00FA59F0" w:rsidP="004C4DEA"/>
    <w:p w14:paraId="63F016BF" w14:textId="77777777" w:rsidR="00FA59F0" w:rsidRDefault="00FA59F0" w:rsidP="004C4DEA"/>
    <w:p w14:paraId="0CA585EA" w14:textId="77777777" w:rsidR="00FA59F0" w:rsidRDefault="00FA59F0" w:rsidP="004C4DEA"/>
    <w:p w14:paraId="450F2465" w14:textId="77777777" w:rsidR="00FA59F0" w:rsidRDefault="00FA59F0" w:rsidP="004C4DEA"/>
    <w:p w14:paraId="70F40DFB" w14:textId="77777777" w:rsidR="00FA59F0" w:rsidRDefault="00FA59F0" w:rsidP="004C4DEA"/>
    <w:p w14:paraId="5DC94779" w14:textId="77777777" w:rsidR="00FA59F0" w:rsidRDefault="00FA59F0" w:rsidP="004C4DEA"/>
    <w:p w14:paraId="0DC7DF60" w14:textId="77777777" w:rsidR="00FA59F0" w:rsidRDefault="00FA59F0" w:rsidP="004C4DEA"/>
    <w:p w14:paraId="47D1275D" w14:textId="77777777" w:rsidR="00FA59F0" w:rsidRDefault="00FA59F0" w:rsidP="004C4DEA"/>
    <w:p w14:paraId="3DDFEB2F" w14:textId="77777777" w:rsidR="00FA59F0" w:rsidRDefault="00FA59F0" w:rsidP="004C4DEA"/>
    <w:p w14:paraId="524E4017" w14:textId="77777777" w:rsidR="00FA59F0" w:rsidRDefault="00FA59F0" w:rsidP="004C4DEA"/>
    <w:p w14:paraId="1EFDA047" w14:textId="77777777" w:rsidR="00FA59F0" w:rsidRDefault="00FA59F0" w:rsidP="004C4DEA"/>
    <w:p w14:paraId="02FA892E" w14:textId="77777777" w:rsidR="00FA59F0" w:rsidRDefault="00FA59F0" w:rsidP="004C4DEA"/>
    <w:p w14:paraId="606D64D4" w14:textId="77777777" w:rsidR="00FA59F0" w:rsidRDefault="00FA59F0" w:rsidP="004C4DEA"/>
    <w:p w14:paraId="5FC1FEEB" w14:textId="77777777" w:rsidR="00FA59F0" w:rsidRDefault="00FA59F0" w:rsidP="004C4DEA"/>
    <w:p w14:paraId="305D6F6A" w14:textId="77777777" w:rsidR="00FA59F0" w:rsidRDefault="00FA59F0" w:rsidP="004C4DEA"/>
    <w:p w14:paraId="0B87FA85" w14:textId="77777777" w:rsidR="00FA59F0" w:rsidRDefault="00FA59F0" w:rsidP="004C4DEA"/>
    <w:p w14:paraId="7AA27EF4" w14:textId="77777777" w:rsidR="00FA59F0" w:rsidRDefault="00FA59F0" w:rsidP="004C4DEA"/>
    <w:p w14:paraId="46ED5126" w14:textId="77777777" w:rsidR="00FA59F0" w:rsidRDefault="00FA59F0" w:rsidP="004C4DEA"/>
    <w:p w14:paraId="194EF80C" w14:textId="77777777" w:rsidR="00FA59F0" w:rsidRDefault="00FA59F0" w:rsidP="004C4DEA"/>
    <w:p w14:paraId="058EA4A7" w14:textId="77777777" w:rsidR="00FA59F0" w:rsidRDefault="00FA59F0" w:rsidP="004C4DEA"/>
    <w:p w14:paraId="4C4F484D" w14:textId="77777777" w:rsidR="00FA59F0" w:rsidRDefault="00FA59F0" w:rsidP="004C4DEA"/>
    <w:p w14:paraId="18957D34" w14:textId="77777777" w:rsidR="00FA59F0" w:rsidRDefault="00FA59F0" w:rsidP="004C4DEA"/>
    <w:p w14:paraId="39F0F574" w14:textId="77777777" w:rsidR="00FA59F0" w:rsidRDefault="00FA59F0" w:rsidP="004C4DEA"/>
    <w:p w14:paraId="6C053A81" w14:textId="77777777" w:rsidR="00FA59F0" w:rsidRDefault="00FA59F0" w:rsidP="004C4DEA"/>
    <w:p w14:paraId="1FA25F20" w14:textId="77777777" w:rsidR="00FA59F0" w:rsidRDefault="00FA59F0" w:rsidP="004C4DEA"/>
    <w:p w14:paraId="332816A2" w14:textId="77777777" w:rsidR="00FA59F0" w:rsidRDefault="00FA59F0" w:rsidP="004C4DEA"/>
    <w:p w14:paraId="23F90DAF" w14:textId="77777777" w:rsidR="00FA59F0" w:rsidRDefault="00FA59F0" w:rsidP="004C4DEA"/>
    <w:p w14:paraId="248EBB55" w14:textId="77777777" w:rsidR="00FA59F0" w:rsidRDefault="00FA59F0" w:rsidP="004C4DEA"/>
    <w:p w14:paraId="12B56DAB" w14:textId="77777777" w:rsidR="00FA59F0" w:rsidRDefault="00FA59F0" w:rsidP="004C4DEA"/>
    <w:p w14:paraId="553CFF07" w14:textId="77777777" w:rsidR="00FA59F0" w:rsidRDefault="00FA59F0" w:rsidP="004C4DEA"/>
    <w:p w14:paraId="20109B71" w14:textId="77777777" w:rsidR="00FA59F0" w:rsidRDefault="00FA59F0" w:rsidP="004C4DEA"/>
    <w:p w14:paraId="3828071B" w14:textId="77777777" w:rsidR="00FA59F0" w:rsidRDefault="00FA59F0" w:rsidP="004C4DEA"/>
    <w:p w14:paraId="72A57477" w14:textId="77777777" w:rsidR="00FA59F0" w:rsidRDefault="00FA59F0" w:rsidP="004C4DEA"/>
    <w:p w14:paraId="5071FB61" w14:textId="77777777" w:rsidR="00FA59F0" w:rsidRDefault="00FA59F0" w:rsidP="004C4DEA"/>
    <w:p w14:paraId="3FC5A5B5" w14:textId="77777777" w:rsidR="00FA59F0" w:rsidRDefault="00FA59F0" w:rsidP="004C4DEA"/>
    <w:p w14:paraId="1C72F90E" w14:textId="77777777" w:rsidR="00FA59F0" w:rsidRDefault="00FA59F0" w:rsidP="004C4DEA"/>
    <w:p w14:paraId="01C961EF" w14:textId="77777777" w:rsidR="00FA59F0" w:rsidRDefault="00FA59F0" w:rsidP="004C4DEA"/>
    <w:p w14:paraId="25BECB1E" w14:textId="77777777" w:rsidR="00FA59F0" w:rsidRDefault="00FA59F0" w:rsidP="004C4DEA"/>
    <w:p w14:paraId="238307B5" w14:textId="77777777" w:rsidR="00FA59F0" w:rsidRDefault="00FA59F0" w:rsidP="004C4DEA"/>
    <w:p w14:paraId="74CB7202" w14:textId="77777777" w:rsidR="00FA59F0" w:rsidRDefault="00FA59F0" w:rsidP="004C4DEA"/>
    <w:p w14:paraId="3BE1ACF7" w14:textId="77777777" w:rsidR="00FA59F0" w:rsidRDefault="00FA59F0" w:rsidP="004C4DEA"/>
    <w:p w14:paraId="5BB54B7B" w14:textId="77777777" w:rsidR="00FA59F0" w:rsidRDefault="00FA59F0" w:rsidP="004C4DEA"/>
    <w:p w14:paraId="551DA006" w14:textId="77777777" w:rsidR="00FA59F0" w:rsidRDefault="00FA59F0" w:rsidP="004C4DEA"/>
    <w:p w14:paraId="6C90E70F" w14:textId="77777777" w:rsidR="00FA59F0" w:rsidRDefault="00FA59F0" w:rsidP="004C4DEA"/>
    <w:p w14:paraId="0DFD2556" w14:textId="77777777" w:rsidR="00FA59F0" w:rsidRDefault="00FA59F0" w:rsidP="004C4DEA"/>
    <w:p w14:paraId="438E0386" w14:textId="77777777" w:rsidR="00FA59F0" w:rsidRDefault="00FA59F0" w:rsidP="004C4DEA"/>
    <w:p w14:paraId="3A29F6C2" w14:textId="77777777" w:rsidR="00FA59F0" w:rsidRDefault="00FA59F0" w:rsidP="004C4DEA"/>
    <w:p w14:paraId="76EC4A76" w14:textId="77777777" w:rsidR="00FA59F0" w:rsidRDefault="00FA59F0" w:rsidP="004C4DEA"/>
    <w:p w14:paraId="61F196D6" w14:textId="77777777" w:rsidR="00FA59F0" w:rsidRDefault="00FA59F0" w:rsidP="004C4DEA"/>
    <w:p w14:paraId="0C348742" w14:textId="77777777" w:rsidR="00FA59F0" w:rsidRDefault="00FA59F0" w:rsidP="004C4DEA"/>
    <w:p w14:paraId="56359796" w14:textId="77777777" w:rsidR="00FA59F0" w:rsidRDefault="00FA59F0" w:rsidP="004C4DEA"/>
    <w:p w14:paraId="61054090" w14:textId="77777777" w:rsidR="00FA59F0" w:rsidRDefault="00FA59F0" w:rsidP="004C4DEA"/>
    <w:p w14:paraId="218AC3CF" w14:textId="77777777" w:rsidR="00FA59F0" w:rsidRDefault="00FA59F0" w:rsidP="004C4DEA"/>
    <w:p w14:paraId="63869A76" w14:textId="77777777" w:rsidR="00FA59F0" w:rsidRDefault="00FA59F0" w:rsidP="004C4DEA"/>
    <w:p w14:paraId="3DE09EE6" w14:textId="77777777" w:rsidR="00FA59F0" w:rsidRDefault="00FA59F0" w:rsidP="004C4DEA"/>
    <w:p w14:paraId="6D3CA4F5" w14:textId="77777777" w:rsidR="00FA59F0" w:rsidRDefault="00FA59F0" w:rsidP="004C4DEA"/>
    <w:p w14:paraId="4A914F2D" w14:textId="77777777" w:rsidR="00FA59F0" w:rsidRDefault="00FA59F0" w:rsidP="004C4DEA"/>
    <w:p w14:paraId="43975B12" w14:textId="77777777" w:rsidR="00FA59F0" w:rsidRDefault="00FA59F0" w:rsidP="004C4DEA"/>
    <w:p w14:paraId="208DA6B2" w14:textId="77777777" w:rsidR="00FA59F0" w:rsidRDefault="00FA59F0" w:rsidP="004C4DEA"/>
    <w:p w14:paraId="7540B661" w14:textId="77777777" w:rsidR="00FA59F0" w:rsidRDefault="00FA59F0" w:rsidP="004C4DEA"/>
    <w:p w14:paraId="4EA19E86" w14:textId="77777777" w:rsidR="00FA59F0" w:rsidRDefault="00FA59F0" w:rsidP="004C4DEA"/>
    <w:p w14:paraId="294B5B1D" w14:textId="77777777" w:rsidR="00FA59F0" w:rsidRDefault="00FA59F0" w:rsidP="004C4DEA"/>
    <w:p w14:paraId="4AF3389B" w14:textId="77777777" w:rsidR="00FA59F0" w:rsidRDefault="00FA59F0" w:rsidP="004C4DEA"/>
    <w:p w14:paraId="6FCF80AD" w14:textId="77777777" w:rsidR="00FA59F0" w:rsidRDefault="00FA59F0" w:rsidP="004C4DEA"/>
    <w:p w14:paraId="06885C0C" w14:textId="77777777" w:rsidR="00FA59F0" w:rsidRDefault="00FA59F0" w:rsidP="004C4DEA"/>
    <w:p w14:paraId="383FDAC1" w14:textId="77777777" w:rsidR="00FA59F0" w:rsidRDefault="00FA59F0" w:rsidP="004C4DEA"/>
    <w:p w14:paraId="04B7DFE7" w14:textId="77777777" w:rsidR="00FA59F0" w:rsidRDefault="00FA59F0" w:rsidP="004C4DEA"/>
    <w:p w14:paraId="1D1566D4" w14:textId="77777777" w:rsidR="00FA59F0" w:rsidRDefault="00FA59F0" w:rsidP="004C4DEA"/>
    <w:p w14:paraId="5916988C" w14:textId="77777777" w:rsidR="00FA59F0" w:rsidRDefault="00FA59F0" w:rsidP="004C4DEA"/>
    <w:p w14:paraId="52E72247" w14:textId="77777777" w:rsidR="00FA59F0" w:rsidRDefault="00FA59F0" w:rsidP="004C4DEA"/>
    <w:p w14:paraId="081ADB75" w14:textId="77777777" w:rsidR="00FA59F0" w:rsidRDefault="00FA59F0" w:rsidP="004C4DEA"/>
    <w:p w14:paraId="0961CCEE" w14:textId="77777777" w:rsidR="00FA59F0" w:rsidRDefault="00FA59F0" w:rsidP="004C4DEA"/>
    <w:p w14:paraId="07FF8D7F" w14:textId="77777777" w:rsidR="00FA59F0" w:rsidRDefault="00FA59F0" w:rsidP="004C4DEA"/>
    <w:p w14:paraId="71E3FC1A" w14:textId="77777777" w:rsidR="00FA59F0" w:rsidRDefault="00FA59F0" w:rsidP="004C4DEA"/>
    <w:p w14:paraId="524B6FC6" w14:textId="77777777" w:rsidR="00FA59F0" w:rsidRDefault="00FA59F0" w:rsidP="004C4DEA"/>
    <w:p w14:paraId="330BE25C" w14:textId="77777777" w:rsidR="00FA59F0" w:rsidRDefault="00FA59F0" w:rsidP="004C4DEA"/>
    <w:p w14:paraId="69F7BEAF" w14:textId="77777777" w:rsidR="00FA59F0" w:rsidRDefault="00FA59F0" w:rsidP="004C4DEA"/>
    <w:p w14:paraId="605B228E" w14:textId="77777777" w:rsidR="00FA59F0" w:rsidRDefault="00FA59F0" w:rsidP="004C4DEA"/>
    <w:p w14:paraId="23497967" w14:textId="77777777" w:rsidR="00FA59F0" w:rsidRDefault="00FA59F0" w:rsidP="004C4DEA"/>
    <w:p w14:paraId="54C339C3" w14:textId="77777777" w:rsidR="00FA59F0" w:rsidRDefault="00FA59F0" w:rsidP="004C4DEA"/>
    <w:p w14:paraId="608BC368" w14:textId="77777777" w:rsidR="00FA59F0" w:rsidRDefault="00FA59F0" w:rsidP="004C4DEA"/>
    <w:p w14:paraId="6CD45740" w14:textId="77777777" w:rsidR="00FA59F0" w:rsidRDefault="00FA59F0" w:rsidP="004C4DEA"/>
    <w:p w14:paraId="292436BA" w14:textId="77777777" w:rsidR="00FA59F0" w:rsidRDefault="00FA59F0" w:rsidP="004C4DEA"/>
    <w:p w14:paraId="6D543670" w14:textId="77777777" w:rsidR="00FA59F0" w:rsidRDefault="00FA59F0" w:rsidP="004C4DEA"/>
    <w:p w14:paraId="52B961B8" w14:textId="77777777" w:rsidR="00FA59F0" w:rsidRDefault="00FA59F0" w:rsidP="004C4DEA"/>
    <w:p w14:paraId="2CE6B393" w14:textId="77777777" w:rsidR="00FA59F0" w:rsidRDefault="00FA59F0" w:rsidP="004C4DEA"/>
    <w:p w14:paraId="2983DF2D" w14:textId="77777777" w:rsidR="00FA59F0" w:rsidRDefault="00FA59F0" w:rsidP="004C4DEA"/>
    <w:p w14:paraId="431593D8" w14:textId="77777777" w:rsidR="00FA59F0" w:rsidRDefault="00FA59F0" w:rsidP="004C4DEA"/>
    <w:p w14:paraId="2DD59EC9" w14:textId="77777777" w:rsidR="00FA59F0" w:rsidRDefault="00FA59F0" w:rsidP="004C4DEA"/>
    <w:p w14:paraId="77394C46" w14:textId="77777777" w:rsidR="00FA59F0" w:rsidRDefault="00FA59F0" w:rsidP="004C4DEA"/>
    <w:p w14:paraId="6C300FAA" w14:textId="77777777" w:rsidR="00FA59F0" w:rsidRDefault="00FA59F0" w:rsidP="004C4DEA"/>
    <w:p w14:paraId="0AD5DEE1" w14:textId="77777777" w:rsidR="00FA59F0" w:rsidRDefault="00FA59F0" w:rsidP="004C4DEA"/>
    <w:p w14:paraId="49D4036D" w14:textId="77777777" w:rsidR="00FA59F0" w:rsidRDefault="00FA59F0" w:rsidP="004C4DEA"/>
    <w:p w14:paraId="65945472" w14:textId="77777777" w:rsidR="00FA59F0" w:rsidRDefault="00FA59F0" w:rsidP="004C4DEA"/>
    <w:p w14:paraId="0678902E" w14:textId="77777777" w:rsidR="00FA59F0" w:rsidRDefault="00FA59F0" w:rsidP="004C4DEA"/>
    <w:p w14:paraId="5A3FE45D" w14:textId="77777777" w:rsidR="00FA59F0" w:rsidRDefault="00FA59F0" w:rsidP="004C4DEA"/>
    <w:p w14:paraId="6028B1B4" w14:textId="77777777" w:rsidR="00FA59F0" w:rsidRDefault="00FA59F0" w:rsidP="004C4DEA"/>
    <w:p w14:paraId="14363224" w14:textId="77777777" w:rsidR="00FA59F0" w:rsidRDefault="00FA59F0" w:rsidP="004C4DEA"/>
    <w:p w14:paraId="7E2E4A31" w14:textId="77777777" w:rsidR="00FA59F0" w:rsidRDefault="00FA59F0" w:rsidP="004C4DEA"/>
    <w:p w14:paraId="50E14611" w14:textId="77777777" w:rsidR="00FA59F0" w:rsidRDefault="00FA59F0" w:rsidP="004C4DEA"/>
    <w:p w14:paraId="6D49D536" w14:textId="77777777" w:rsidR="00FA59F0" w:rsidRDefault="00FA59F0" w:rsidP="004C4DEA"/>
    <w:p w14:paraId="44856D0E" w14:textId="77777777" w:rsidR="00FA59F0" w:rsidRDefault="00FA59F0" w:rsidP="004C4DEA"/>
    <w:p w14:paraId="4DB5966A" w14:textId="77777777" w:rsidR="00FA59F0" w:rsidRDefault="00FA59F0" w:rsidP="004C4DEA"/>
    <w:p w14:paraId="4A5842AA" w14:textId="77777777" w:rsidR="00FA59F0" w:rsidRDefault="00FA59F0" w:rsidP="004C4DEA"/>
    <w:p w14:paraId="37024BA6" w14:textId="77777777" w:rsidR="00FA59F0" w:rsidRDefault="00FA59F0" w:rsidP="004C4DEA"/>
    <w:p w14:paraId="6E1CFB9D" w14:textId="77777777" w:rsidR="00FA59F0" w:rsidRDefault="00FA59F0" w:rsidP="004C4DEA"/>
    <w:p w14:paraId="68EDADD8" w14:textId="77777777" w:rsidR="00FA59F0" w:rsidRDefault="00FA59F0" w:rsidP="004C4DEA"/>
    <w:p w14:paraId="01332265" w14:textId="77777777" w:rsidR="00FA59F0" w:rsidRDefault="00FA59F0" w:rsidP="004C4DEA"/>
    <w:p w14:paraId="21BB37E3" w14:textId="77777777" w:rsidR="00FA59F0" w:rsidRDefault="00FA59F0" w:rsidP="004C4DEA"/>
    <w:p w14:paraId="265BC5FA" w14:textId="77777777" w:rsidR="00FA59F0" w:rsidRDefault="00FA59F0" w:rsidP="004C4DEA"/>
    <w:p w14:paraId="29C6C3E1" w14:textId="77777777" w:rsidR="00FA59F0" w:rsidRDefault="00FA59F0" w:rsidP="004C4DEA"/>
    <w:p w14:paraId="49554579" w14:textId="77777777" w:rsidR="00FA59F0" w:rsidRDefault="00FA59F0" w:rsidP="004C4DEA"/>
    <w:p w14:paraId="67571406" w14:textId="77777777" w:rsidR="00FA59F0" w:rsidRDefault="00FA59F0" w:rsidP="004C4DEA"/>
    <w:p w14:paraId="12A82344" w14:textId="77777777" w:rsidR="00FA59F0" w:rsidRDefault="00FA59F0" w:rsidP="004C4DEA"/>
    <w:p w14:paraId="575DAF8F" w14:textId="77777777" w:rsidR="00FA59F0" w:rsidRDefault="00FA59F0" w:rsidP="004C4DEA"/>
    <w:p w14:paraId="4024E235" w14:textId="77777777" w:rsidR="00FA59F0" w:rsidRDefault="00FA59F0" w:rsidP="004C4DEA"/>
    <w:p w14:paraId="6206DC40" w14:textId="77777777" w:rsidR="00FA59F0" w:rsidRDefault="00FA59F0" w:rsidP="004C4DEA"/>
    <w:p w14:paraId="3C3C6AA7" w14:textId="77777777" w:rsidR="00FA59F0" w:rsidRDefault="00FA59F0" w:rsidP="004C4DEA"/>
    <w:p w14:paraId="74D4559E" w14:textId="77777777" w:rsidR="00FA59F0" w:rsidRDefault="00FA59F0" w:rsidP="004C4DEA"/>
    <w:p w14:paraId="10E57D25" w14:textId="77777777" w:rsidR="00FA59F0" w:rsidRDefault="00FA59F0" w:rsidP="004C4DEA"/>
    <w:p w14:paraId="4EFEB9E6" w14:textId="77777777" w:rsidR="00FA59F0" w:rsidRDefault="00FA59F0" w:rsidP="004C4DEA"/>
    <w:p w14:paraId="1D2E9502" w14:textId="77777777" w:rsidR="00FA59F0" w:rsidRDefault="00FA59F0" w:rsidP="004C4DEA"/>
    <w:p w14:paraId="1F172926" w14:textId="77777777" w:rsidR="00FA59F0" w:rsidRDefault="00FA59F0" w:rsidP="004C4DEA"/>
    <w:p w14:paraId="56924BDA" w14:textId="77777777" w:rsidR="00FA59F0" w:rsidRDefault="00FA59F0" w:rsidP="004C4DEA"/>
    <w:p w14:paraId="4574DB1D" w14:textId="77777777" w:rsidR="00FA59F0" w:rsidRDefault="00FA59F0" w:rsidP="004C4DEA"/>
    <w:p w14:paraId="2F06B71C" w14:textId="77777777" w:rsidR="00FA59F0" w:rsidRDefault="00FA59F0" w:rsidP="004C4DEA"/>
    <w:p w14:paraId="2FAB8344" w14:textId="77777777" w:rsidR="00FA59F0" w:rsidRDefault="00FA59F0" w:rsidP="004C4DEA"/>
    <w:p w14:paraId="61D7963A" w14:textId="77777777" w:rsidR="00FA59F0" w:rsidRDefault="00FA59F0" w:rsidP="004C4DEA"/>
    <w:p w14:paraId="26AB16B3" w14:textId="77777777" w:rsidR="00FA59F0" w:rsidRDefault="00FA59F0" w:rsidP="004C4DEA"/>
    <w:p w14:paraId="0C928C86" w14:textId="77777777" w:rsidR="00FA59F0" w:rsidRDefault="00FA59F0" w:rsidP="004C4DEA"/>
    <w:p w14:paraId="6D25ACB2" w14:textId="77777777" w:rsidR="00FA59F0" w:rsidRDefault="00FA59F0" w:rsidP="004C4DEA"/>
    <w:p w14:paraId="595F1575" w14:textId="77777777" w:rsidR="00FA59F0" w:rsidRDefault="00FA59F0" w:rsidP="004C4DEA"/>
    <w:p w14:paraId="2FC71FD1" w14:textId="77777777" w:rsidR="00FA59F0" w:rsidRDefault="00FA59F0" w:rsidP="004C4DEA"/>
    <w:p w14:paraId="051C6780" w14:textId="77777777" w:rsidR="00FA59F0" w:rsidRDefault="00FA59F0" w:rsidP="004C4DEA"/>
    <w:p w14:paraId="2DBB536C" w14:textId="77777777" w:rsidR="00FA59F0" w:rsidRDefault="00FA59F0" w:rsidP="004C4DEA"/>
    <w:p w14:paraId="067C1960" w14:textId="77777777" w:rsidR="00FA59F0" w:rsidRDefault="00FA59F0" w:rsidP="004C4DEA"/>
    <w:p w14:paraId="61E621C2" w14:textId="77777777" w:rsidR="00FA59F0" w:rsidRDefault="00FA59F0" w:rsidP="004C4DEA"/>
    <w:p w14:paraId="54A9FDEC" w14:textId="77777777" w:rsidR="00FA59F0" w:rsidRDefault="00FA59F0" w:rsidP="004C4DEA"/>
    <w:p w14:paraId="187F1689" w14:textId="77777777" w:rsidR="00FA59F0" w:rsidRDefault="00FA59F0" w:rsidP="004C4DEA"/>
    <w:p w14:paraId="5E904A67" w14:textId="77777777" w:rsidR="00FA59F0" w:rsidRDefault="00FA59F0" w:rsidP="004C4DEA"/>
    <w:p w14:paraId="608339F1" w14:textId="77777777" w:rsidR="00FA59F0" w:rsidRDefault="00FA59F0" w:rsidP="004C4DEA"/>
    <w:p w14:paraId="2552BB4D" w14:textId="77777777" w:rsidR="00FA59F0" w:rsidRDefault="00FA59F0" w:rsidP="004C4DEA"/>
  </w:endnote>
  <w:endnote w:type="continuationSeparator" w:id="0">
    <w:p w14:paraId="785C0BA1" w14:textId="77777777" w:rsidR="00FA59F0" w:rsidRDefault="00FA59F0" w:rsidP="004C4DEA">
      <w:r>
        <w:continuationSeparator/>
      </w:r>
    </w:p>
    <w:p w14:paraId="7E3711E6" w14:textId="77777777" w:rsidR="00FA59F0" w:rsidRDefault="00FA59F0" w:rsidP="004C4DEA"/>
    <w:p w14:paraId="21B6B2D8" w14:textId="77777777" w:rsidR="00FA59F0" w:rsidRDefault="00FA59F0" w:rsidP="004C4DEA"/>
    <w:p w14:paraId="78F7DFE8" w14:textId="77777777" w:rsidR="00FA59F0" w:rsidRDefault="00FA59F0" w:rsidP="004C4DEA"/>
    <w:p w14:paraId="5855C682" w14:textId="77777777" w:rsidR="00FA59F0" w:rsidRDefault="00FA59F0" w:rsidP="004C4DEA"/>
    <w:p w14:paraId="6DAD538C" w14:textId="77777777" w:rsidR="00FA59F0" w:rsidRDefault="00FA59F0" w:rsidP="004C4DEA"/>
    <w:p w14:paraId="2D6B1866" w14:textId="77777777" w:rsidR="00FA59F0" w:rsidRDefault="00FA59F0" w:rsidP="004C4DEA"/>
    <w:p w14:paraId="0093C252" w14:textId="77777777" w:rsidR="00FA59F0" w:rsidRDefault="00FA59F0" w:rsidP="004C4DEA"/>
    <w:p w14:paraId="3F927F48" w14:textId="77777777" w:rsidR="00FA59F0" w:rsidRDefault="00FA59F0" w:rsidP="004C4DEA"/>
    <w:p w14:paraId="7229CF89" w14:textId="77777777" w:rsidR="00FA59F0" w:rsidRDefault="00FA59F0" w:rsidP="004C4DEA"/>
    <w:p w14:paraId="490BB307" w14:textId="77777777" w:rsidR="00FA59F0" w:rsidRDefault="00FA59F0" w:rsidP="004C4DEA"/>
    <w:p w14:paraId="60E001E9" w14:textId="77777777" w:rsidR="00FA59F0" w:rsidRDefault="00FA59F0" w:rsidP="004C4DEA"/>
    <w:p w14:paraId="0CB636D7" w14:textId="77777777" w:rsidR="00FA59F0" w:rsidRDefault="00FA59F0" w:rsidP="004C4DEA"/>
    <w:p w14:paraId="45629EDC" w14:textId="77777777" w:rsidR="00FA59F0" w:rsidRDefault="00FA59F0" w:rsidP="004C4DEA"/>
    <w:p w14:paraId="73754612" w14:textId="77777777" w:rsidR="00FA59F0" w:rsidRDefault="00FA59F0" w:rsidP="004C4DEA"/>
    <w:p w14:paraId="750E0CCF" w14:textId="77777777" w:rsidR="00FA59F0" w:rsidRDefault="00FA59F0" w:rsidP="004C4DEA"/>
    <w:p w14:paraId="370E4D2C" w14:textId="77777777" w:rsidR="00FA59F0" w:rsidRDefault="00FA59F0" w:rsidP="004C4DEA"/>
    <w:p w14:paraId="3AB36115" w14:textId="77777777" w:rsidR="00FA59F0" w:rsidRDefault="00FA59F0" w:rsidP="004C4DEA"/>
    <w:p w14:paraId="0EA04324" w14:textId="77777777" w:rsidR="00FA59F0" w:rsidRDefault="00FA59F0" w:rsidP="004C4DEA"/>
    <w:p w14:paraId="353C6DC2" w14:textId="77777777" w:rsidR="00FA59F0" w:rsidRDefault="00FA59F0" w:rsidP="004C4DEA"/>
    <w:p w14:paraId="6A4B6F5C" w14:textId="77777777" w:rsidR="00FA59F0" w:rsidRDefault="00FA59F0" w:rsidP="004C4DEA"/>
    <w:p w14:paraId="6AFC0BFD" w14:textId="77777777" w:rsidR="00FA59F0" w:rsidRDefault="00FA59F0" w:rsidP="004C4DEA"/>
    <w:p w14:paraId="6264D481" w14:textId="77777777" w:rsidR="00FA59F0" w:rsidRDefault="00FA59F0" w:rsidP="004C4DEA"/>
    <w:p w14:paraId="513952C5" w14:textId="77777777" w:rsidR="00FA59F0" w:rsidRDefault="00FA59F0" w:rsidP="004C4DEA"/>
    <w:p w14:paraId="1F293DB7" w14:textId="77777777" w:rsidR="00FA59F0" w:rsidRDefault="00FA59F0" w:rsidP="004C4DEA"/>
    <w:p w14:paraId="0C314969" w14:textId="77777777" w:rsidR="00FA59F0" w:rsidRDefault="00FA59F0" w:rsidP="004C4DEA"/>
    <w:p w14:paraId="59D9EFE6" w14:textId="77777777" w:rsidR="00FA59F0" w:rsidRDefault="00FA59F0" w:rsidP="004C4DEA"/>
    <w:p w14:paraId="18D53195" w14:textId="77777777" w:rsidR="00FA59F0" w:rsidRDefault="00FA59F0" w:rsidP="004C4DEA"/>
    <w:p w14:paraId="45DBF19A" w14:textId="77777777" w:rsidR="00FA59F0" w:rsidRDefault="00FA59F0" w:rsidP="004C4DEA"/>
    <w:p w14:paraId="21D07DEF" w14:textId="77777777" w:rsidR="00FA59F0" w:rsidRDefault="00FA59F0" w:rsidP="004C4DEA"/>
    <w:p w14:paraId="567BFD42" w14:textId="77777777" w:rsidR="00FA59F0" w:rsidRDefault="00FA59F0" w:rsidP="004C4DEA"/>
    <w:p w14:paraId="6DAFB918" w14:textId="77777777" w:rsidR="00FA59F0" w:rsidRDefault="00FA59F0" w:rsidP="004C4DEA"/>
    <w:p w14:paraId="095CD20C" w14:textId="77777777" w:rsidR="00FA59F0" w:rsidRDefault="00FA59F0" w:rsidP="004C4DEA"/>
    <w:p w14:paraId="48F2C171" w14:textId="77777777" w:rsidR="00FA59F0" w:rsidRDefault="00FA59F0" w:rsidP="004C4DEA"/>
    <w:p w14:paraId="23F3F6E7" w14:textId="77777777" w:rsidR="00FA59F0" w:rsidRDefault="00FA59F0" w:rsidP="004C4DEA"/>
    <w:p w14:paraId="6153B024" w14:textId="77777777" w:rsidR="00FA59F0" w:rsidRDefault="00FA59F0" w:rsidP="004C4DEA"/>
    <w:p w14:paraId="62994611" w14:textId="77777777" w:rsidR="00FA59F0" w:rsidRDefault="00FA59F0" w:rsidP="004C4DEA"/>
    <w:p w14:paraId="2D21F715" w14:textId="77777777" w:rsidR="00FA59F0" w:rsidRDefault="00FA59F0" w:rsidP="004C4DEA"/>
    <w:p w14:paraId="0B10B29B" w14:textId="77777777" w:rsidR="00FA59F0" w:rsidRDefault="00FA59F0" w:rsidP="004C4DEA"/>
    <w:p w14:paraId="1AA08CD9" w14:textId="77777777" w:rsidR="00FA59F0" w:rsidRDefault="00FA59F0" w:rsidP="004C4DEA"/>
    <w:p w14:paraId="1C481E93" w14:textId="77777777" w:rsidR="00FA59F0" w:rsidRDefault="00FA59F0" w:rsidP="004C4DEA"/>
    <w:p w14:paraId="15C9BAA8" w14:textId="77777777" w:rsidR="00FA59F0" w:rsidRDefault="00FA59F0" w:rsidP="004C4DEA"/>
    <w:p w14:paraId="770A7CEB" w14:textId="77777777" w:rsidR="00FA59F0" w:rsidRDefault="00FA59F0" w:rsidP="004C4DEA"/>
    <w:p w14:paraId="686744EC" w14:textId="77777777" w:rsidR="00FA59F0" w:rsidRDefault="00FA59F0" w:rsidP="004C4DEA"/>
    <w:p w14:paraId="5CCBEDD2" w14:textId="77777777" w:rsidR="00FA59F0" w:rsidRDefault="00FA59F0" w:rsidP="004C4DEA"/>
    <w:p w14:paraId="166F7433" w14:textId="77777777" w:rsidR="00FA59F0" w:rsidRDefault="00FA59F0" w:rsidP="004C4DEA"/>
    <w:p w14:paraId="4CC97303" w14:textId="77777777" w:rsidR="00FA59F0" w:rsidRDefault="00FA59F0" w:rsidP="004C4DEA"/>
    <w:p w14:paraId="674E138D" w14:textId="77777777" w:rsidR="00FA59F0" w:rsidRDefault="00FA59F0" w:rsidP="004C4DEA"/>
    <w:p w14:paraId="395103C8" w14:textId="77777777" w:rsidR="00FA59F0" w:rsidRDefault="00FA59F0" w:rsidP="004C4DEA"/>
    <w:p w14:paraId="740AD749" w14:textId="77777777" w:rsidR="00FA59F0" w:rsidRDefault="00FA59F0" w:rsidP="004C4DEA"/>
    <w:p w14:paraId="5EF1FE3C" w14:textId="77777777" w:rsidR="00FA59F0" w:rsidRDefault="00FA59F0" w:rsidP="004C4DEA"/>
    <w:p w14:paraId="04B3213D" w14:textId="77777777" w:rsidR="00FA59F0" w:rsidRDefault="00FA59F0" w:rsidP="004C4DEA"/>
    <w:p w14:paraId="670EC1AD" w14:textId="77777777" w:rsidR="00FA59F0" w:rsidRDefault="00FA59F0" w:rsidP="004C4DEA"/>
    <w:p w14:paraId="3C29039B" w14:textId="77777777" w:rsidR="00FA59F0" w:rsidRDefault="00FA59F0" w:rsidP="004C4DEA"/>
    <w:p w14:paraId="0C7C3185" w14:textId="77777777" w:rsidR="00FA59F0" w:rsidRDefault="00FA59F0" w:rsidP="004C4DEA"/>
    <w:p w14:paraId="1384777D" w14:textId="77777777" w:rsidR="00FA59F0" w:rsidRDefault="00FA59F0" w:rsidP="004C4DEA"/>
    <w:p w14:paraId="5BE8A46A" w14:textId="77777777" w:rsidR="00FA59F0" w:rsidRDefault="00FA59F0" w:rsidP="004C4DEA"/>
    <w:p w14:paraId="06F86495" w14:textId="77777777" w:rsidR="00FA59F0" w:rsidRDefault="00FA59F0" w:rsidP="004C4DEA"/>
    <w:p w14:paraId="02375517" w14:textId="77777777" w:rsidR="00FA59F0" w:rsidRDefault="00FA59F0" w:rsidP="004C4DEA"/>
    <w:p w14:paraId="1FC8063C" w14:textId="77777777" w:rsidR="00FA59F0" w:rsidRDefault="00FA59F0" w:rsidP="004C4DEA"/>
    <w:p w14:paraId="57A3EC16" w14:textId="77777777" w:rsidR="00FA59F0" w:rsidRDefault="00FA59F0" w:rsidP="004C4DEA"/>
    <w:p w14:paraId="46A4F2FD" w14:textId="77777777" w:rsidR="00FA59F0" w:rsidRDefault="00FA59F0" w:rsidP="004C4DEA"/>
    <w:p w14:paraId="410ABC6F" w14:textId="77777777" w:rsidR="00FA59F0" w:rsidRDefault="00FA59F0" w:rsidP="004C4DEA"/>
    <w:p w14:paraId="53EBD713" w14:textId="77777777" w:rsidR="00FA59F0" w:rsidRDefault="00FA59F0" w:rsidP="004C4DEA"/>
    <w:p w14:paraId="19A6CB32" w14:textId="77777777" w:rsidR="00FA59F0" w:rsidRDefault="00FA59F0" w:rsidP="004C4DEA"/>
    <w:p w14:paraId="2ECE0818" w14:textId="77777777" w:rsidR="00FA59F0" w:rsidRDefault="00FA59F0" w:rsidP="004C4DEA"/>
    <w:p w14:paraId="31194CC6" w14:textId="77777777" w:rsidR="00FA59F0" w:rsidRDefault="00FA59F0" w:rsidP="004C4DEA"/>
    <w:p w14:paraId="32A3096B" w14:textId="77777777" w:rsidR="00FA59F0" w:rsidRDefault="00FA59F0" w:rsidP="004C4DEA"/>
    <w:p w14:paraId="33AD1E45" w14:textId="77777777" w:rsidR="00FA59F0" w:rsidRDefault="00FA59F0" w:rsidP="004C4DEA"/>
    <w:p w14:paraId="136F1316" w14:textId="77777777" w:rsidR="00FA59F0" w:rsidRDefault="00FA59F0" w:rsidP="004C4DEA"/>
    <w:p w14:paraId="273BFA8D" w14:textId="77777777" w:rsidR="00FA59F0" w:rsidRDefault="00FA59F0" w:rsidP="004C4DEA"/>
    <w:p w14:paraId="4307B89B" w14:textId="77777777" w:rsidR="00FA59F0" w:rsidRDefault="00FA59F0" w:rsidP="004C4DEA"/>
    <w:p w14:paraId="1A41F3CB" w14:textId="77777777" w:rsidR="00FA59F0" w:rsidRDefault="00FA59F0" w:rsidP="004C4DEA"/>
    <w:p w14:paraId="6F327248" w14:textId="77777777" w:rsidR="00FA59F0" w:rsidRDefault="00FA59F0" w:rsidP="004C4DEA"/>
    <w:p w14:paraId="7D57358E" w14:textId="77777777" w:rsidR="00FA59F0" w:rsidRDefault="00FA59F0" w:rsidP="004C4DEA"/>
    <w:p w14:paraId="15AE7D1A" w14:textId="77777777" w:rsidR="00FA59F0" w:rsidRDefault="00FA59F0" w:rsidP="004C4DEA"/>
    <w:p w14:paraId="6202134D" w14:textId="77777777" w:rsidR="00FA59F0" w:rsidRDefault="00FA59F0" w:rsidP="004C4DEA"/>
    <w:p w14:paraId="04AB6E68" w14:textId="77777777" w:rsidR="00FA59F0" w:rsidRDefault="00FA59F0" w:rsidP="004C4DEA"/>
    <w:p w14:paraId="3FB741CE" w14:textId="77777777" w:rsidR="00FA59F0" w:rsidRDefault="00FA59F0" w:rsidP="004C4DEA"/>
    <w:p w14:paraId="74645440" w14:textId="77777777" w:rsidR="00FA59F0" w:rsidRDefault="00FA59F0" w:rsidP="004C4DEA"/>
    <w:p w14:paraId="480101FA" w14:textId="77777777" w:rsidR="00FA59F0" w:rsidRDefault="00FA59F0" w:rsidP="004C4DEA"/>
    <w:p w14:paraId="69B5AEDB" w14:textId="77777777" w:rsidR="00FA59F0" w:rsidRDefault="00FA59F0" w:rsidP="004C4DEA"/>
    <w:p w14:paraId="7A01FBFE" w14:textId="77777777" w:rsidR="00FA59F0" w:rsidRDefault="00FA59F0" w:rsidP="004C4DEA"/>
    <w:p w14:paraId="392D49D1" w14:textId="77777777" w:rsidR="00FA59F0" w:rsidRDefault="00FA59F0" w:rsidP="004C4DEA"/>
    <w:p w14:paraId="1975AB39" w14:textId="77777777" w:rsidR="00FA59F0" w:rsidRDefault="00FA59F0" w:rsidP="004C4DEA"/>
    <w:p w14:paraId="52366A72" w14:textId="77777777" w:rsidR="00FA59F0" w:rsidRDefault="00FA59F0" w:rsidP="004C4DEA"/>
    <w:p w14:paraId="0C9E6EDC" w14:textId="77777777" w:rsidR="00FA59F0" w:rsidRDefault="00FA59F0" w:rsidP="004C4DEA"/>
    <w:p w14:paraId="350FA06D" w14:textId="77777777" w:rsidR="00FA59F0" w:rsidRDefault="00FA59F0" w:rsidP="004C4DEA"/>
    <w:p w14:paraId="338A3969" w14:textId="77777777" w:rsidR="00FA59F0" w:rsidRDefault="00FA59F0" w:rsidP="004C4DEA"/>
    <w:p w14:paraId="58C93361" w14:textId="77777777" w:rsidR="00FA59F0" w:rsidRDefault="00FA59F0" w:rsidP="004C4DEA"/>
    <w:p w14:paraId="39C4FFF5" w14:textId="77777777" w:rsidR="00FA59F0" w:rsidRDefault="00FA59F0" w:rsidP="004C4DEA"/>
    <w:p w14:paraId="559C2D2C" w14:textId="77777777" w:rsidR="00FA59F0" w:rsidRDefault="00FA59F0" w:rsidP="004C4DEA"/>
    <w:p w14:paraId="637DE2A6" w14:textId="77777777" w:rsidR="00FA59F0" w:rsidRDefault="00FA59F0" w:rsidP="004C4DEA"/>
    <w:p w14:paraId="6F6CE932" w14:textId="77777777" w:rsidR="00FA59F0" w:rsidRDefault="00FA59F0" w:rsidP="004C4DEA"/>
    <w:p w14:paraId="403B1CC6" w14:textId="77777777" w:rsidR="00FA59F0" w:rsidRDefault="00FA59F0" w:rsidP="004C4DEA"/>
    <w:p w14:paraId="36CBAA47" w14:textId="77777777" w:rsidR="00FA59F0" w:rsidRDefault="00FA59F0" w:rsidP="004C4DEA"/>
    <w:p w14:paraId="3E50312C" w14:textId="77777777" w:rsidR="00FA59F0" w:rsidRDefault="00FA59F0" w:rsidP="004C4DEA"/>
    <w:p w14:paraId="257B347C" w14:textId="77777777" w:rsidR="00FA59F0" w:rsidRDefault="00FA59F0" w:rsidP="004C4DEA"/>
    <w:p w14:paraId="0299482D" w14:textId="77777777" w:rsidR="00FA59F0" w:rsidRDefault="00FA59F0" w:rsidP="004C4DEA"/>
    <w:p w14:paraId="4D7292A1" w14:textId="77777777" w:rsidR="00FA59F0" w:rsidRDefault="00FA59F0" w:rsidP="004C4DEA"/>
    <w:p w14:paraId="3F7011BE" w14:textId="77777777" w:rsidR="00FA59F0" w:rsidRDefault="00FA59F0" w:rsidP="004C4DEA"/>
    <w:p w14:paraId="49657C0A" w14:textId="77777777" w:rsidR="00FA59F0" w:rsidRDefault="00FA59F0" w:rsidP="004C4DEA"/>
    <w:p w14:paraId="5554798D" w14:textId="77777777" w:rsidR="00FA59F0" w:rsidRDefault="00FA59F0" w:rsidP="004C4DEA"/>
    <w:p w14:paraId="24C801F9" w14:textId="77777777" w:rsidR="00FA59F0" w:rsidRDefault="00FA59F0" w:rsidP="004C4DEA"/>
    <w:p w14:paraId="28006894" w14:textId="77777777" w:rsidR="00FA59F0" w:rsidRDefault="00FA59F0" w:rsidP="004C4DEA"/>
    <w:p w14:paraId="32B8B54E" w14:textId="77777777" w:rsidR="00FA59F0" w:rsidRDefault="00FA59F0" w:rsidP="004C4DEA"/>
    <w:p w14:paraId="73104C5F" w14:textId="77777777" w:rsidR="00FA59F0" w:rsidRDefault="00FA59F0" w:rsidP="004C4DEA"/>
    <w:p w14:paraId="534ECCF3" w14:textId="77777777" w:rsidR="00FA59F0" w:rsidRDefault="00FA59F0" w:rsidP="004C4DEA"/>
    <w:p w14:paraId="11196A9C" w14:textId="77777777" w:rsidR="00FA59F0" w:rsidRDefault="00FA59F0" w:rsidP="004C4DEA"/>
    <w:p w14:paraId="171B9E78" w14:textId="77777777" w:rsidR="00FA59F0" w:rsidRDefault="00FA59F0" w:rsidP="004C4DEA"/>
    <w:p w14:paraId="199B1320" w14:textId="77777777" w:rsidR="00FA59F0" w:rsidRDefault="00FA59F0" w:rsidP="004C4DEA"/>
    <w:p w14:paraId="6D396892" w14:textId="77777777" w:rsidR="00FA59F0" w:rsidRDefault="00FA59F0" w:rsidP="004C4DEA"/>
    <w:p w14:paraId="4E6DA0D9" w14:textId="77777777" w:rsidR="00FA59F0" w:rsidRDefault="00FA59F0" w:rsidP="004C4DEA"/>
    <w:p w14:paraId="5EC08FC1" w14:textId="77777777" w:rsidR="00FA59F0" w:rsidRDefault="00FA59F0" w:rsidP="004C4DEA"/>
    <w:p w14:paraId="1C57C0AC" w14:textId="77777777" w:rsidR="00FA59F0" w:rsidRDefault="00FA59F0" w:rsidP="004C4DEA"/>
    <w:p w14:paraId="6D874CFD" w14:textId="77777777" w:rsidR="00FA59F0" w:rsidRDefault="00FA59F0" w:rsidP="004C4DEA"/>
    <w:p w14:paraId="7AA18330" w14:textId="77777777" w:rsidR="00FA59F0" w:rsidRDefault="00FA59F0" w:rsidP="004C4DEA"/>
    <w:p w14:paraId="2132BD41" w14:textId="77777777" w:rsidR="00FA59F0" w:rsidRDefault="00FA59F0" w:rsidP="004C4DEA"/>
    <w:p w14:paraId="329320FC" w14:textId="77777777" w:rsidR="00FA59F0" w:rsidRDefault="00FA59F0" w:rsidP="004C4DEA"/>
    <w:p w14:paraId="51652A21" w14:textId="77777777" w:rsidR="00FA59F0" w:rsidRDefault="00FA59F0" w:rsidP="004C4DEA"/>
    <w:p w14:paraId="310E11E0" w14:textId="77777777" w:rsidR="00FA59F0" w:rsidRDefault="00FA59F0" w:rsidP="004C4DEA"/>
    <w:p w14:paraId="03D088B5" w14:textId="77777777" w:rsidR="00FA59F0" w:rsidRDefault="00FA59F0" w:rsidP="004C4DEA"/>
    <w:p w14:paraId="7219426C" w14:textId="77777777" w:rsidR="00FA59F0" w:rsidRDefault="00FA59F0" w:rsidP="004C4DEA"/>
    <w:p w14:paraId="4E160BB1" w14:textId="77777777" w:rsidR="00FA59F0" w:rsidRDefault="00FA59F0" w:rsidP="004C4DEA"/>
    <w:p w14:paraId="3ECB52DA" w14:textId="77777777" w:rsidR="00FA59F0" w:rsidRDefault="00FA59F0" w:rsidP="004C4DEA"/>
    <w:p w14:paraId="19364EF6" w14:textId="77777777" w:rsidR="00FA59F0" w:rsidRDefault="00FA59F0" w:rsidP="004C4DEA"/>
    <w:p w14:paraId="537FFE12" w14:textId="77777777" w:rsidR="00FA59F0" w:rsidRDefault="00FA59F0" w:rsidP="004C4DEA"/>
    <w:p w14:paraId="7042D60C" w14:textId="77777777" w:rsidR="00FA59F0" w:rsidRDefault="00FA59F0" w:rsidP="004C4DEA"/>
    <w:p w14:paraId="4F1A7E93" w14:textId="77777777" w:rsidR="00FA59F0" w:rsidRDefault="00FA59F0" w:rsidP="004C4DEA"/>
    <w:p w14:paraId="46769CC0" w14:textId="77777777" w:rsidR="00FA59F0" w:rsidRDefault="00FA59F0" w:rsidP="004C4DEA"/>
    <w:p w14:paraId="4F68594D" w14:textId="77777777" w:rsidR="00FA59F0" w:rsidRDefault="00FA59F0" w:rsidP="004C4DEA"/>
    <w:p w14:paraId="7136B9DC" w14:textId="77777777" w:rsidR="00FA59F0" w:rsidRDefault="00FA59F0" w:rsidP="004C4DEA"/>
    <w:p w14:paraId="5B85136C" w14:textId="77777777" w:rsidR="00FA59F0" w:rsidRDefault="00FA59F0" w:rsidP="004C4DEA"/>
    <w:p w14:paraId="1B4702A8" w14:textId="77777777" w:rsidR="00FA59F0" w:rsidRDefault="00FA59F0" w:rsidP="004C4DEA"/>
    <w:p w14:paraId="0E3DBA81" w14:textId="77777777" w:rsidR="00FA59F0" w:rsidRDefault="00FA59F0" w:rsidP="004C4DEA"/>
    <w:p w14:paraId="7128A7AC" w14:textId="77777777" w:rsidR="00FA59F0" w:rsidRDefault="00FA59F0" w:rsidP="004C4DEA"/>
    <w:p w14:paraId="3FB57642" w14:textId="77777777" w:rsidR="00FA59F0" w:rsidRDefault="00FA59F0" w:rsidP="004C4DEA"/>
    <w:p w14:paraId="2F8696B9" w14:textId="77777777" w:rsidR="00FA59F0" w:rsidRDefault="00FA59F0" w:rsidP="004C4DEA"/>
    <w:p w14:paraId="5950FB64" w14:textId="77777777" w:rsidR="00FA59F0" w:rsidRDefault="00FA59F0" w:rsidP="004C4DEA"/>
    <w:p w14:paraId="12C91069" w14:textId="77777777" w:rsidR="00FA59F0" w:rsidRDefault="00FA59F0" w:rsidP="004C4DEA"/>
    <w:p w14:paraId="468740E5" w14:textId="77777777" w:rsidR="00FA59F0" w:rsidRDefault="00FA59F0" w:rsidP="004C4DEA"/>
    <w:p w14:paraId="4DD1663C" w14:textId="77777777" w:rsidR="00FA59F0" w:rsidRDefault="00FA59F0" w:rsidP="004C4DEA"/>
    <w:p w14:paraId="754BEBDA" w14:textId="77777777" w:rsidR="00FA59F0" w:rsidRDefault="00FA59F0" w:rsidP="004C4DEA"/>
    <w:p w14:paraId="7CA40526" w14:textId="77777777" w:rsidR="00FA59F0" w:rsidRDefault="00FA59F0" w:rsidP="004C4DEA"/>
    <w:p w14:paraId="3B6685DB" w14:textId="77777777" w:rsidR="00FA59F0" w:rsidRDefault="00FA59F0" w:rsidP="004C4DEA"/>
    <w:p w14:paraId="6729F08F" w14:textId="77777777" w:rsidR="00FA59F0" w:rsidRDefault="00FA59F0" w:rsidP="004C4DEA"/>
    <w:p w14:paraId="4EFE7B29" w14:textId="77777777" w:rsidR="00FA59F0" w:rsidRDefault="00FA59F0" w:rsidP="004C4DEA"/>
    <w:p w14:paraId="13C7AC3D" w14:textId="77777777" w:rsidR="00FA59F0" w:rsidRDefault="00FA59F0" w:rsidP="004C4DEA"/>
    <w:p w14:paraId="6E27598E" w14:textId="77777777" w:rsidR="00FA59F0" w:rsidRDefault="00FA59F0" w:rsidP="004C4DEA"/>
    <w:p w14:paraId="76A37BAB" w14:textId="77777777" w:rsidR="00FA59F0" w:rsidRDefault="00FA59F0" w:rsidP="004C4DEA"/>
    <w:p w14:paraId="78CC3C4A" w14:textId="77777777" w:rsidR="00FA59F0" w:rsidRDefault="00FA59F0" w:rsidP="004C4DEA"/>
    <w:p w14:paraId="4E31D5BF" w14:textId="77777777" w:rsidR="00FA59F0" w:rsidRDefault="00FA59F0" w:rsidP="004C4DEA"/>
    <w:p w14:paraId="68E1EBC2" w14:textId="77777777" w:rsidR="00FA59F0" w:rsidRDefault="00FA59F0" w:rsidP="004C4DEA"/>
    <w:p w14:paraId="3E1E567B" w14:textId="77777777" w:rsidR="00FA59F0" w:rsidRDefault="00FA59F0" w:rsidP="004C4DEA"/>
    <w:p w14:paraId="2CE880D4" w14:textId="77777777" w:rsidR="00FA59F0" w:rsidRDefault="00FA59F0" w:rsidP="004C4DEA"/>
    <w:p w14:paraId="6EA31E2E" w14:textId="77777777" w:rsidR="00FA59F0" w:rsidRDefault="00FA59F0" w:rsidP="004C4DEA"/>
    <w:p w14:paraId="02C9AA66" w14:textId="77777777" w:rsidR="00FA59F0" w:rsidRDefault="00FA59F0" w:rsidP="004C4DEA"/>
    <w:p w14:paraId="0D9ABCE3" w14:textId="77777777" w:rsidR="00FA59F0" w:rsidRDefault="00FA59F0" w:rsidP="004C4DEA"/>
    <w:p w14:paraId="044CFBEE" w14:textId="77777777" w:rsidR="00FA59F0" w:rsidRDefault="00FA59F0" w:rsidP="004C4DEA"/>
    <w:p w14:paraId="18698B11" w14:textId="77777777" w:rsidR="00FA59F0" w:rsidRDefault="00FA59F0" w:rsidP="004C4DEA"/>
    <w:p w14:paraId="2408C818" w14:textId="77777777" w:rsidR="00FA59F0" w:rsidRDefault="00FA59F0" w:rsidP="004C4DEA"/>
    <w:p w14:paraId="7FF10E0B" w14:textId="77777777" w:rsidR="00FA59F0" w:rsidRDefault="00FA59F0" w:rsidP="004C4DEA"/>
    <w:p w14:paraId="5DB4A738" w14:textId="77777777" w:rsidR="00FA59F0" w:rsidRDefault="00FA59F0" w:rsidP="004C4DEA"/>
    <w:p w14:paraId="767FE67B" w14:textId="77777777" w:rsidR="00FA59F0" w:rsidRDefault="00FA59F0" w:rsidP="004C4DEA"/>
    <w:p w14:paraId="23BA0667" w14:textId="77777777" w:rsidR="00FA59F0" w:rsidRDefault="00FA59F0" w:rsidP="004C4DEA"/>
    <w:p w14:paraId="329471DD" w14:textId="77777777" w:rsidR="00FA59F0" w:rsidRDefault="00FA59F0" w:rsidP="004C4DEA"/>
    <w:p w14:paraId="03E0F9F7" w14:textId="77777777" w:rsidR="00FA59F0" w:rsidRDefault="00FA59F0" w:rsidP="004C4DEA"/>
    <w:p w14:paraId="68E22190" w14:textId="77777777" w:rsidR="00FA59F0" w:rsidRDefault="00FA59F0" w:rsidP="004C4DEA"/>
    <w:p w14:paraId="462E914A" w14:textId="77777777" w:rsidR="00FA59F0" w:rsidRDefault="00FA59F0" w:rsidP="004C4DEA"/>
    <w:p w14:paraId="0388A704" w14:textId="77777777" w:rsidR="00FA59F0" w:rsidRDefault="00FA59F0" w:rsidP="004C4DEA"/>
    <w:p w14:paraId="2C7C03D8" w14:textId="77777777" w:rsidR="00FA59F0" w:rsidRDefault="00FA59F0" w:rsidP="004C4DEA"/>
    <w:p w14:paraId="2CAC4292" w14:textId="77777777" w:rsidR="00FA59F0" w:rsidRDefault="00FA59F0" w:rsidP="004C4DEA"/>
    <w:p w14:paraId="6782B15B" w14:textId="77777777" w:rsidR="00FA59F0" w:rsidRDefault="00FA59F0" w:rsidP="004C4DEA"/>
    <w:p w14:paraId="1BDAD37E" w14:textId="77777777" w:rsidR="00FA59F0" w:rsidRDefault="00FA59F0" w:rsidP="004C4DEA"/>
    <w:p w14:paraId="34F03DAC" w14:textId="77777777" w:rsidR="00FA59F0" w:rsidRDefault="00FA59F0" w:rsidP="004C4DEA"/>
    <w:p w14:paraId="7F7AD276" w14:textId="77777777" w:rsidR="00FA59F0" w:rsidRDefault="00FA59F0" w:rsidP="004C4DEA"/>
    <w:p w14:paraId="25E8F70C" w14:textId="77777777" w:rsidR="00FA59F0" w:rsidRDefault="00FA59F0" w:rsidP="004C4DEA"/>
    <w:p w14:paraId="755A5CB3" w14:textId="77777777" w:rsidR="00FA59F0" w:rsidRDefault="00FA59F0" w:rsidP="004C4DEA"/>
    <w:p w14:paraId="26A33AF6" w14:textId="77777777" w:rsidR="00FA59F0" w:rsidRDefault="00FA59F0" w:rsidP="004C4DEA"/>
    <w:p w14:paraId="5F19B3A0" w14:textId="77777777" w:rsidR="00FA59F0" w:rsidRDefault="00FA59F0" w:rsidP="004C4DEA"/>
    <w:p w14:paraId="780CED2B" w14:textId="77777777" w:rsidR="00FA59F0" w:rsidRDefault="00FA59F0" w:rsidP="004C4DEA"/>
    <w:p w14:paraId="22F387FA" w14:textId="77777777" w:rsidR="00FA59F0" w:rsidRDefault="00FA59F0" w:rsidP="004C4DEA"/>
    <w:p w14:paraId="73B45750" w14:textId="77777777" w:rsidR="00FA59F0" w:rsidRDefault="00FA59F0" w:rsidP="004C4DEA"/>
    <w:p w14:paraId="68867B91" w14:textId="77777777" w:rsidR="00FA59F0" w:rsidRDefault="00FA59F0" w:rsidP="004C4DEA"/>
    <w:p w14:paraId="0A3F4BE9" w14:textId="77777777" w:rsidR="00FA59F0" w:rsidRDefault="00FA59F0" w:rsidP="004C4DEA"/>
    <w:p w14:paraId="394FE224" w14:textId="77777777" w:rsidR="00FA59F0" w:rsidRDefault="00FA59F0" w:rsidP="004C4DEA"/>
    <w:p w14:paraId="48A35745" w14:textId="77777777" w:rsidR="00FA59F0" w:rsidRDefault="00FA59F0" w:rsidP="004C4DEA"/>
    <w:p w14:paraId="3D57C3E3" w14:textId="77777777" w:rsidR="00FA59F0" w:rsidRDefault="00FA59F0" w:rsidP="004C4DEA"/>
    <w:p w14:paraId="6B02C2CA" w14:textId="77777777" w:rsidR="00FA59F0" w:rsidRDefault="00FA59F0" w:rsidP="004C4DEA"/>
    <w:p w14:paraId="63F7ABBA" w14:textId="77777777" w:rsidR="00FA59F0" w:rsidRDefault="00FA59F0" w:rsidP="004C4DEA"/>
    <w:p w14:paraId="2F83F196" w14:textId="77777777" w:rsidR="00FA59F0" w:rsidRDefault="00FA59F0" w:rsidP="004C4DEA"/>
    <w:p w14:paraId="73D7DA5C" w14:textId="77777777" w:rsidR="00FA59F0" w:rsidRDefault="00FA59F0" w:rsidP="004C4DEA"/>
    <w:p w14:paraId="3AE0F794" w14:textId="77777777" w:rsidR="00FA59F0" w:rsidRDefault="00FA59F0" w:rsidP="004C4DEA"/>
    <w:p w14:paraId="6386C1DB" w14:textId="77777777" w:rsidR="00FA59F0" w:rsidRDefault="00FA59F0" w:rsidP="004C4DEA"/>
    <w:p w14:paraId="43C7C746" w14:textId="77777777" w:rsidR="00FA59F0" w:rsidRDefault="00FA59F0" w:rsidP="004C4DEA"/>
    <w:p w14:paraId="6234A4AA" w14:textId="77777777" w:rsidR="00FA59F0" w:rsidRDefault="00FA59F0" w:rsidP="004C4DEA"/>
    <w:p w14:paraId="189DFE9A" w14:textId="77777777" w:rsidR="00FA59F0" w:rsidRDefault="00FA59F0" w:rsidP="004C4DEA"/>
    <w:p w14:paraId="003D228E" w14:textId="77777777" w:rsidR="00FA59F0" w:rsidRDefault="00FA59F0" w:rsidP="004C4DEA"/>
    <w:p w14:paraId="44635570" w14:textId="77777777" w:rsidR="00FA59F0" w:rsidRDefault="00FA59F0" w:rsidP="004C4DEA"/>
    <w:p w14:paraId="31D177D7" w14:textId="77777777" w:rsidR="00FA59F0" w:rsidRDefault="00FA59F0" w:rsidP="004C4DEA"/>
    <w:p w14:paraId="4BEF4647" w14:textId="77777777" w:rsidR="00FA59F0" w:rsidRDefault="00FA59F0" w:rsidP="004C4DEA"/>
    <w:p w14:paraId="3567DD19" w14:textId="77777777" w:rsidR="00FA59F0" w:rsidRDefault="00FA59F0" w:rsidP="004C4DEA"/>
    <w:p w14:paraId="6C99D09C" w14:textId="77777777" w:rsidR="00FA59F0" w:rsidRDefault="00FA59F0" w:rsidP="004C4DEA"/>
    <w:p w14:paraId="63E4EA47" w14:textId="77777777" w:rsidR="00FA59F0" w:rsidRDefault="00FA59F0" w:rsidP="004C4DEA"/>
    <w:p w14:paraId="5FFC9E80" w14:textId="77777777" w:rsidR="00FA59F0" w:rsidRDefault="00FA59F0" w:rsidP="004C4DEA"/>
    <w:p w14:paraId="7959863D" w14:textId="77777777" w:rsidR="00FA59F0" w:rsidRDefault="00FA59F0" w:rsidP="004C4DEA"/>
    <w:p w14:paraId="7A7FC805" w14:textId="77777777" w:rsidR="00FA59F0" w:rsidRDefault="00FA59F0" w:rsidP="004C4DEA"/>
    <w:p w14:paraId="13295D62" w14:textId="77777777" w:rsidR="00FA59F0" w:rsidRDefault="00FA59F0" w:rsidP="004C4DEA"/>
    <w:p w14:paraId="34F02BEE" w14:textId="77777777" w:rsidR="00FA59F0" w:rsidRDefault="00FA59F0" w:rsidP="004C4DEA"/>
    <w:p w14:paraId="7CD20D31" w14:textId="77777777" w:rsidR="00FA59F0" w:rsidRDefault="00FA59F0" w:rsidP="004C4DEA"/>
    <w:p w14:paraId="215118CC" w14:textId="77777777" w:rsidR="00FA59F0" w:rsidRDefault="00FA59F0" w:rsidP="004C4DEA"/>
    <w:p w14:paraId="3F3117A9" w14:textId="77777777" w:rsidR="00FA59F0" w:rsidRDefault="00FA59F0" w:rsidP="004C4DEA"/>
    <w:p w14:paraId="59658828" w14:textId="77777777" w:rsidR="00FA59F0" w:rsidRDefault="00FA59F0" w:rsidP="004C4DEA"/>
    <w:p w14:paraId="2725579A" w14:textId="77777777" w:rsidR="00FA59F0" w:rsidRDefault="00FA59F0" w:rsidP="004C4DEA"/>
    <w:p w14:paraId="5E9E6617" w14:textId="77777777" w:rsidR="00FA59F0" w:rsidRDefault="00FA59F0" w:rsidP="004C4DEA"/>
    <w:p w14:paraId="7DBF7491" w14:textId="77777777" w:rsidR="00FA59F0" w:rsidRDefault="00FA59F0" w:rsidP="004C4DEA"/>
    <w:p w14:paraId="34E7D450" w14:textId="77777777" w:rsidR="00FA59F0" w:rsidRDefault="00FA59F0" w:rsidP="004C4DEA"/>
    <w:p w14:paraId="3CC8E1CC" w14:textId="77777777" w:rsidR="00FA59F0" w:rsidRDefault="00FA59F0" w:rsidP="004C4DEA"/>
    <w:p w14:paraId="018B15B2" w14:textId="77777777" w:rsidR="00FA59F0" w:rsidRDefault="00FA59F0" w:rsidP="004C4DEA"/>
    <w:p w14:paraId="4FCC052F" w14:textId="77777777" w:rsidR="00FA59F0" w:rsidRDefault="00FA59F0" w:rsidP="004C4DEA"/>
    <w:p w14:paraId="60EFCCC4" w14:textId="77777777" w:rsidR="00FA59F0" w:rsidRDefault="00FA59F0" w:rsidP="004C4DEA"/>
    <w:p w14:paraId="6A8F67B2" w14:textId="77777777" w:rsidR="00FA59F0" w:rsidRDefault="00FA59F0" w:rsidP="004C4DEA"/>
    <w:p w14:paraId="1A8A1878" w14:textId="77777777" w:rsidR="00FA59F0" w:rsidRDefault="00FA59F0" w:rsidP="004C4DEA"/>
    <w:p w14:paraId="3ED97049" w14:textId="77777777" w:rsidR="00FA59F0" w:rsidRDefault="00FA59F0" w:rsidP="004C4DEA"/>
    <w:p w14:paraId="36B57F4E" w14:textId="77777777" w:rsidR="00FA59F0" w:rsidRDefault="00FA59F0" w:rsidP="004C4DEA"/>
    <w:p w14:paraId="6BE1A48E" w14:textId="77777777" w:rsidR="00FA59F0" w:rsidRDefault="00FA59F0" w:rsidP="004C4DEA"/>
    <w:p w14:paraId="4A72D7E4" w14:textId="77777777" w:rsidR="00FA59F0" w:rsidRDefault="00FA59F0" w:rsidP="004C4DEA"/>
    <w:p w14:paraId="32D12CDB" w14:textId="77777777" w:rsidR="00FA59F0" w:rsidRDefault="00FA59F0" w:rsidP="004C4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CDC0" w14:textId="77777777" w:rsidR="00693670" w:rsidRDefault="00693670" w:rsidP="004C4DEA">
    <w:pPr>
      <w:pStyle w:val="Footer"/>
    </w:pPr>
  </w:p>
  <w:p w14:paraId="7822FDE9" w14:textId="77777777" w:rsidR="00693670" w:rsidRDefault="00693670" w:rsidP="004C4DEA"/>
  <w:p w14:paraId="7173D891" w14:textId="77777777" w:rsidR="00693670" w:rsidRDefault="00693670" w:rsidP="004C4DEA"/>
  <w:p w14:paraId="04481583" w14:textId="77777777" w:rsidR="00693670" w:rsidRDefault="00693670" w:rsidP="004C4DEA"/>
  <w:p w14:paraId="5C6DE62E" w14:textId="77777777" w:rsidR="00693670" w:rsidRDefault="00693670" w:rsidP="004C4DEA"/>
  <w:p w14:paraId="7F245743" w14:textId="77777777" w:rsidR="00693670" w:rsidRDefault="00693670" w:rsidP="004C4DEA"/>
  <w:p w14:paraId="30349C67" w14:textId="77777777" w:rsidR="00693670" w:rsidRDefault="00693670" w:rsidP="004C4DEA"/>
  <w:p w14:paraId="6D60E705" w14:textId="77777777" w:rsidR="00693670" w:rsidRDefault="00693670" w:rsidP="004C4DEA"/>
  <w:p w14:paraId="398B8F39" w14:textId="77777777" w:rsidR="00693670" w:rsidRDefault="00693670" w:rsidP="004C4DEA"/>
  <w:p w14:paraId="3A024078" w14:textId="77777777" w:rsidR="00693670" w:rsidRDefault="00693670" w:rsidP="004C4DEA"/>
  <w:p w14:paraId="03700F5E" w14:textId="77777777" w:rsidR="00693670" w:rsidRDefault="00693670" w:rsidP="004C4DEA"/>
  <w:p w14:paraId="7D0A3F78" w14:textId="77777777" w:rsidR="00693670" w:rsidRDefault="00693670" w:rsidP="004C4DEA"/>
  <w:p w14:paraId="0D31D2E3" w14:textId="77777777" w:rsidR="00693670" w:rsidRDefault="00693670" w:rsidP="004C4DEA"/>
  <w:p w14:paraId="4B73FE58" w14:textId="77777777" w:rsidR="00693670" w:rsidRDefault="00693670" w:rsidP="004C4DEA"/>
  <w:p w14:paraId="3BF1526E" w14:textId="77777777" w:rsidR="00693670" w:rsidRDefault="00693670" w:rsidP="004C4DEA"/>
  <w:p w14:paraId="33F42559" w14:textId="77777777" w:rsidR="00693670" w:rsidRDefault="00693670" w:rsidP="004C4DEA"/>
  <w:p w14:paraId="38498393" w14:textId="77777777" w:rsidR="00693670" w:rsidRDefault="00693670" w:rsidP="004C4DEA"/>
  <w:p w14:paraId="774979BD" w14:textId="77777777" w:rsidR="00693670" w:rsidRDefault="00693670" w:rsidP="004C4DEA"/>
  <w:p w14:paraId="58D0319C" w14:textId="77777777" w:rsidR="00693670" w:rsidRDefault="00693670" w:rsidP="004C4DEA"/>
  <w:p w14:paraId="460C0184" w14:textId="77777777" w:rsidR="00693670" w:rsidRDefault="00693670" w:rsidP="004C4DEA"/>
  <w:p w14:paraId="55A3089B" w14:textId="77777777" w:rsidR="00693670" w:rsidRDefault="00693670" w:rsidP="004C4DEA"/>
  <w:p w14:paraId="6A8E1279" w14:textId="77777777" w:rsidR="00693670" w:rsidRDefault="00693670" w:rsidP="004C4DEA"/>
  <w:p w14:paraId="6767A8EF" w14:textId="77777777" w:rsidR="00693670" w:rsidRDefault="00693670" w:rsidP="004C4DEA"/>
  <w:p w14:paraId="0EC8D821" w14:textId="77777777" w:rsidR="00693670" w:rsidRDefault="00693670" w:rsidP="004C4DEA"/>
  <w:p w14:paraId="4A1834C4" w14:textId="77777777" w:rsidR="00693670" w:rsidRDefault="00693670" w:rsidP="004C4DEA"/>
  <w:p w14:paraId="1DAD27AF" w14:textId="77777777" w:rsidR="00693670" w:rsidRDefault="00693670" w:rsidP="004C4DEA"/>
  <w:p w14:paraId="16D82E4E" w14:textId="77777777" w:rsidR="00693670" w:rsidRDefault="00693670" w:rsidP="004C4DEA"/>
  <w:p w14:paraId="7E7535FB" w14:textId="77777777" w:rsidR="00693670" w:rsidRDefault="00693670" w:rsidP="004C4DEA"/>
  <w:p w14:paraId="71A4E19B" w14:textId="77777777" w:rsidR="00693670" w:rsidRDefault="00693670" w:rsidP="004C4DEA"/>
  <w:p w14:paraId="5D6FE839" w14:textId="77777777" w:rsidR="00693670" w:rsidRDefault="00693670" w:rsidP="004C4DEA"/>
  <w:p w14:paraId="292CC8B9" w14:textId="77777777" w:rsidR="00693670" w:rsidRDefault="00693670" w:rsidP="004C4DEA"/>
  <w:p w14:paraId="361D17E8" w14:textId="77777777" w:rsidR="00693670" w:rsidRDefault="00693670" w:rsidP="004C4DEA"/>
  <w:p w14:paraId="152AE9B0" w14:textId="77777777" w:rsidR="00693670" w:rsidRDefault="00693670" w:rsidP="004C4DEA"/>
  <w:p w14:paraId="2A53C694" w14:textId="77777777" w:rsidR="00693670" w:rsidRDefault="00693670" w:rsidP="004C4DEA"/>
  <w:p w14:paraId="6AF5D3BC" w14:textId="77777777" w:rsidR="00693670" w:rsidRDefault="00693670" w:rsidP="004C4DEA"/>
  <w:p w14:paraId="73C8C76F" w14:textId="77777777" w:rsidR="00693670" w:rsidRDefault="00693670" w:rsidP="004C4DEA"/>
  <w:p w14:paraId="7897DC24" w14:textId="77777777" w:rsidR="00693670" w:rsidRDefault="00693670" w:rsidP="004C4DEA"/>
  <w:p w14:paraId="74E543CA" w14:textId="77777777" w:rsidR="00693670" w:rsidRDefault="00693670" w:rsidP="004C4DEA"/>
  <w:p w14:paraId="1A66A02F" w14:textId="77777777" w:rsidR="00693670" w:rsidRDefault="00693670" w:rsidP="004C4DEA"/>
  <w:p w14:paraId="6E1BF207" w14:textId="77777777" w:rsidR="00693670" w:rsidRDefault="00693670" w:rsidP="004C4DEA"/>
  <w:p w14:paraId="4120F745" w14:textId="77777777" w:rsidR="00693670" w:rsidRDefault="00693670" w:rsidP="004C4DEA"/>
  <w:p w14:paraId="28BAEE4E" w14:textId="77777777" w:rsidR="00693670" w:rsidRDefault="00693670" w:rsidP="004C4DEA"/>
  <w:p w14:paraId="2654F0D1" w14:textId="77777777" w:rsidR="00693670" w:rsidRDefault="00693670" w:rsidP="004C4DEA"/>
  <w:p w14:paraId="23A74A89" w14:textId="77777777" w:rsidR="00693670" w:rsidRDefault="00693670" w:rsidP="004C4DEA"/>
  <w:p w14:paraId="63E31D9E" w14:textId="77777777" w:rsidR="00693670" w:rsidRDefault="00693670" w:rsidP="004C4DEA"/>
  <w:p w14:paraId="1AF42AEA" w14:textId="77777777" w:rsidR="00693670" w:rsidRDefault="00693670" w:rsidP="004C4DEA"/>
  <w:p w14:paraId="241F17CB" w14:textId="77777777" w:rsidR="00693670" w:rsidRDefault="00693670" w:rsidP="004C4DEA"/>
  <w:p w14:paraId="57E096D8" w14:textId="77777777" w:rsidR="00693670" w:rsidRDefault="00693670" w:rsidP="004C4DEA"/>
  <w:p w14:paraId="5E07BCFA" w14:textId="77777777" w:rsidR="00693670" w:rsidRDefault="00693670" w:rsidP="004C4DEA"/>
  <w:p w14:paraId="69E99ADC" w14:textId="77777777" w:rsidR="00693670" w:rsidRDefault="00693670" w:rsidP="004C4DEA"/>
  <w:p w14:paraId="41E6D42C" w14:textId="77777777" w:rsidR="00693670" w:rsidRDefault="00693670" w:rsidP="004C4DEA"/>
  <w:p w14:paraId="4F666530" w14:textId="77777777" w:rsidR="00693670" w:rsidRDefault="00693670" w:rsidP="004C4DEA"/>
  <w:p w14:paraId="2644CE09" w14:textId="77777777" w:rsidR="00693670" w:rsidRDefault="00693670" w:rsidP="004C4DEA"/>
  <w:p w14:paraId="38A102D1" w14:textId="77777777" w:rsidR="00693670" w:rsidRDefault="00693670" w:rsidP="004C4DEA"/>
  <w:p w14:paraId="13F5D3B6" w14:textId="77777777" w:rsidR="00693670" w:rsidRDefault="00693670" w:rsidP="004C4DEA"/>
  <w:p w14:paraId="58C7A10B" w14:textId="77777777" w:rsidR="00693670" w:rsidRDefault="00693670" w:rsidP="004C4DEA"/>
  <w:p w14:paraId="7D79F81C" w14:textId="77777777" w:rsidR="00693670" w:rsidRDefault="00693670" w:rsidP="004C4DEA"/>
  <w:p w14:paraId="4B305790" w14:textId="77777777" w:rsidR="00693670" w:rsidRDefault="00693670" w:rsidP="004C4DEA"/>
  <w:p w14:paraId="189BFFDD" w14:textId="77777777" w:rsidR="00693670" w:rsidRDefault="00693670" w:rsidP="004C4DEA"/>
  <w:p w14:paraId="33B37EE1" w14:textId="77777777" w:rsidR="00693670" w:rsidRDefault="00693670" w:rsidP="004C4DEA"/>
  <w:p w14:paraId="08173D0E" w14:textId="77777777" w:rsidR="00693670" w:rsidRDefault="00693670" w:rsidP="004C4DEA"/>
  <w:p w14:paraId="7E8E0837" w14:textId="77777777" w:rsidR="00693670" w:rsidRDefault="00693670" w:rsidP="004C4DEA"/>
  <w:p w14:paraId="29DE26C9" w14:textId="77777777" w:rsidR="00693670" w:rsidRDefault="00693670" w:rsidP="004C4DEA"/>
  <w:p w14:paraId="4A82A9C9" w14:textId="77777777" w:rsidR="00693670" w:rsidRDefault="00693670" w:rsidP="004C4DEA"/>
  <w:p w14:paraId="11B869C6" w14:textId="77777777" w:rsidR="00693670" w:rsidRDefault="00693670" w:rsidP="004C4DEA"/>
  <w:p w14:paraId="6ABE9E07" w14:textId="77777777" w:rsidR="00693670" w:rsidRDefault="00693670" w:rsidP="004C4DEA"/>
  <w:p w14:paraId="2DC16F3A" w14:textId="77777777" w:rsidR="00693670" w:rsidRDefault="00693670" w:rsidP="004C4DEA"/>
  <w:p w14:paraId="70D4C122" w14:textId="77777777" w:rsidR="00693670" w:rsidRDefault="00693670" w:rsidP="004C4DEA"/>
  <w:p w14:paraId="2D0236FB" w14:textId="77777777" w:rsidR="00693670" w:rsidRDefault="00693670" w:rsidP="004C4DEA"/>
  <w:p w14:paraId="4903F7F3" w14:textId="77777777" w:rsidR="00693670" w:rsidRDefault="00693670" w:rsidP="004C4DEA"/>
  <w:p w14:paraId="384C0B08" w14:textId="77777777" w:rsidR="00693670" w:rsidRDefault="00693670" w:rsidP="004C4DEA"/>
  <w:p w14:paraId="584FFF02" w14:textId="77777777" w:rsidR="00693670" w:rsidRDefault="00693670" w:rsidP="004C4DEA"/>
  <w:p w14:paraId="0FF6C60C" w14:textId="77777777" w:rsidR="00693670" w:rsidRDefault="00693670" w:rsidP="004C4DEA"/>
  <w:p w14:paraId="0918776E" w14:textId="77777777" w:rsidR="00693670" w:rsidRDefault="00693670" w:rsidP="004C4DEA"/>
  <w:p w14:paraId="0AAA6BDD" w14:textId="77777777" w:rsidR="00693670" w:rsidRDefault="00693670" w:rsidP="004C4DEA"/>
  <w:p w14:paraId="46F8B9E7" w14:textId="77777777" w:rsidR="00693670" w:rsidRDefault="00693670" w:rsidP="004C4DEA"/>
  <w:p w14:paraId="4F00AABC" w14:textId="77777777" w:rsidR="00693670" w:rsidRDefault="00693670" w:rsidP="004C4DEA"/>
  <w:p w14:paraId="67A2C3A3" w14:textId="77777777" w:rsidR="00693670" w:rsidRDefault="00693670" w:rsidP="004C4DEA"/>
  <w:p w14:paraId="6A384025" w14:textId="77777777" w:rsidR="00693670" w:rsidRDefault="00693670" w:rsidP="004C4DEA"/>
  <w:p w14:paraId="0B01B5EB" w14:textId="77777777" w:rsidR="00693670" w:rsidRDefault="00693670" w:rsidP="004C4DEA"/>
  <w:p w14:paraId="5BACB01E" w14:textId="77777777" w:rsidR="00693670" w:rsidRDefault="00693670" w:rsidP="004C4DEA"/>
  <w:p w14:paraId="0AED4E23" w14:textId="77777777" w:rsidR="00693670" w:rsidRDefault="00693670" w:rsidP="004C4DEA"/>
  <w:p w14:paraId="4CDB4305" w14:textId="77777777" w:rsidR="00693670" w:rsidRDefault="00693670" w:rsidP="004C4DEA"/>
  <w:p w14:paraId="12A6FA66" w14:textId="77777777" w:rsidR="00693670" w:rsidRDefault="00693670" w:rsidP="004C4DEA"/>
  <w:p w14:paraId="2AE0DDE4" w14:textId="77777777" w:rsidR="00693670" w:rsidRDefault="00693670" w:rsidP="004C4DEA"/>
  <w:p w14:paraId="0FAD4E92" w14:textId="77777777" w:rsidR="00693670" w:rsidRDefault="00693670" w:rsidP="004C4DEA"/>
  <w:p w14:paraId="06ABE93F" w14:textId="77777777" w:rsidR="00693670" w:rsidRDefault="00693670" w:rsidP="004C4DEA"/>
  <w:p w14:paraId="0C1FBDD4" w14:textId="77777777" w:rsidR="00693670" w:rsidRDefault="00693670" w:rsidP="004C4DEA"/>
  <w:p w14:paraId="38C21A60" w14:textId="77777777" w:rsidR="00693670" w:rsidRDefault="00693670" w:rsidP="004C4DEA"/>
  <w:p w14:paraId="097A9CBC" w14:textId="77777777" w:rsidR="00693670" w:rsidRDefault="00693670" w:rsidP="004C4DEA"/>
  <w:p w14:paraId="3FDB9331" w14:textId="77777777" w:rsidR="00693670" w:rsidRDefault="00693670" w:rsidP="004C4DEA"/>
  <w:p w14:paraId="65AA8FCC" w14:textId="77777777" w:rsidR="00693670" w:rsidRDefault="00693670" w:rsidP="004C4DEA"/>
  <w:p w14:paraId="5B5B6C82" w14:textId="77777777" w:rsidR="00693670" w:rsidRDefault="00693670" w:rsidP="004C4DEA"/>
  <w:p w14:paraId="5D5EAA8A" w14:textId="77777777" w:rsidR="00693670" w:rsidRDefault="00693670" w:rsidP="004C4DEA"/>
  <w:p w14:paraId="13C15EE1" w14:textId="77777777" w:rsidR="00693670" w:rsidRDefault="00693670" w:rsidP="004C4DEA"/>
  <w:p w14:paraId="7C61A30B" w14:textId="77777777" w:rsidR="00693670" w:rsidRDefault="00693670" w:rsidP="004C4DEA"/>
  <w:p w14:paraId="48B8DDDF" w14:textId="77777777" w:rsidR="00693670" w:rsidRDefault="00693670" w:rsidP="004C4DEA"/>
  <w:p w14:paraId="77249E08" w14:textId="77777777" w:rsidR="00693670" w:rsidRDefault="00693670" w:rsidP="004C4DEA"/>
  <w:p w14:paraId="52CF99EF" w14:textId="77777777" w:rsidR="00693670" w:rsidRDefault="00693670" w:rsidP="004C4DEA"/>
  <w:p w14:paraId="01513793" w14:textId="77777777" w:rsidR="00693670" w:rsidRDefault="00693670" w:rsidP="004C4DEA"/>
  <w:p w14:paraId="23CDBC66" w14:textId="77777777" w:rsidR="00693670" w:rsidRDefault="00693670" w:rsidP="004C4DEA"/>
  <w:p w14:paraId="26C15F29" w14:textId="77777777" w:rsidR="00693670" w:rsidRDefault="00693670" w:rsidP="004C4DEA"/>
  <w:p w14:paraId="636C7F85" w14:textId="77777777" w:rsidR="00693670" w:rsidRDefault="00693670" w:rsidP="004C4DEA"/>
  <w:p w14:paraId="54650EC8" w14:textId="77777777" w:rsidR="00693670" w:rsidRDefault="00693670" w:rsidP="004C4DEA"/>
  <w:p w14:paraId="43F501BF" w14:textId="77777777" w:rsidR="00693670" w:rsidRDefault="00693670" w:rsidP="004C4DEA"/>
  <w:p w14:paraId="2950D63A" w14:textId="77777777" w:rsidR="00693670" w:rsidRDefault="00693670" w:rsidP="004C4DEA"/>
  <w:p w14:paraId="1D3740BF" w14:textId="77777777" w:rsidR="00693670" w:rsidRDefault="00693670" w:rsidP="004C4DEA"/>
  <w:p w14:paraId="6BBB9269" w14:textId="77777777" w:rsidR="00693670" w:rsidRDefault="00693670" w:rsidP="004C4DEA"/>
  <w:p w14:paraId="15ECBABC" w14:textId="77777777" w:rsidR="00693670" w:rsidRDefault="00693670" w:rsidP="004C4DEA"/>
  <w:p w14:paraId="35C48A0D" w14:textId="77777777" w:rsidR="00693670" w:rsidRDefault="00693670" w:rsidP="004C4DEA"/>
  <w:p w14:paraId="4FF0E0B3" w14:textId="77777777" w:rsidR="00693670" w:rsidRDefault="00693670" w:rsidP="004C4DEA"/>
  <w:p w14:paraId="66E913E8" w14:textId="77777777" w:rsidR="00693670" w:rsidRDefault="00693670" w:rsidP="004C4DEA"/>
  <w:p w14:paraId="16ADA62B" w14:textId="77777777" w:rsidR="00693670" w:rsidRDefault="00693670" w:rsidP="004C4DEA"/>
  <w:p w14:paraId="1ECC6EE7" w14:textId="77777777" w:rsidR="00693670" w:rsidRDefault="00693670" w:rsidP="004C4DEA"/>
  <w:p w14:paraId="23C75F00" w14:textId="77777777" w:rsidR="00693670" w:rsidRDefault="00693670" w:rsidP="004C4DEA"/>
  <w:p w14:paraId="329436A0" w14:textId="77777777" w:rsidR="00693670" w:rsidRDefault="00693670" w:rsidP="004C4DEA"/>
  <w:p w14:paraId="7B0077BB" w14:textId="77777777" w:rsidR="00693670" w:rsidRDefault="00693670" w:rsidP="004C4DEA"/>
  <w:p w14:paraId="5BFE3871" w14:textId="77777777" w:rsidR="00693670" w:rsidRDefault="00693670" w:rsidP="004C4DEA"/>
  <w:p w14:paraId="42C83C77" w14:textId="77777777" w:rsidR="00693670" w:rsidRDefault="00693670" w:rsidP="004C4DEA"/>
  <w:p w14:paraId="16C46CE9" w14:textId="77777777" w:rsidR="00693670" w:rsidRDefault="00693670" w:rsidP="004C4DEA"/>
  <w:p w14:paraId="0892EBA8" w14:textId="77777777" w:rsidR="00693670" w:rsidRDefault="00693670" w:rsidP="004C4DEA"/>
  <w:p w14:paraId="07674AAD" w14:textId="77777777" w:rsidR="00693670" w:rsidRDefault="00693670" w:rsidP="004C4DEA"/>
  <w:p w14:paraId="20A87CA2" w14:textId="77777777" w:rsidR="00693670" w:rsidRDefault="00693670" w:rsidP="004C4DEA"/>
  <w:p w14:paraId="7AC205A6" w14:textId="77777777" w:rsidR="00693670" w:rsidRDefault="00693670" w:rsidP="004C4DEA"/>
  <w:p w14:paraId="005FB75B" w14:textId="77777777" w:rsidR="00693670" w:rsidRDefault="00693670" w:rsidP="004C4DEA"/>
  <w:p w14:paraId="7309CFE2" w14:textId="77777777" w:rsidR="00693670" w:rsidRDefault="00693670" w:rsidP="004C4DEA"/>
  <w:p w14:paraId="5A790949" w14:textId="77777777" w:rsidR="00693670" w:rsidRDefault="00693670" w:rsidP="004C4DEA"/>
  <w:p w14:paraId="70662B3B" w14:textId="77777777" w:rsidR="00693670" w:rsidRDefault="00693670" w:rsidP="004C4DEA"/>
  <w:p w14:paraId="1A955DFD" w14:textId="77777777" w:rsidR="00693670" w:rsidRDefault="00693670" w:rsidP="004C4DEA"/>
  <w:p w14:paraId="6F436795" w14:textId="77777777" w:rsidR="00693670" w:rsidRDefault="00693670" w:rsidP="004C4DEA"/>
  <w:p w14:paraId="07E9B392" w14:textId="77777777" w:rsidR="00693670" w:rsidRDefault="00693670" w:rsidP="004C4DEA"/>
  <w:p w14:paraId="2B9AA602" w14:textId="77777777" w:rsidR="00693670" w:rsidRDefault="00693670" w:rsidP="004C4DEA"/>
  <w:p w14:paraId="66DF5684" w14:textId="77777777" w:rsidR="00693670" w:rsidRDefault="00693670" w:rsidP="004C4DEA"/>
  <w:p w14:paraId="21070436" w14:textId="77777777" w:rsidR="00693670" w:rsidRDefault="00693670" w:rsidP="004C4DEA"/>
  <w:p w14:paraId="25394191" w14:textId="77777777" w:rsidR="00693670" w:rsidRDefault="00693670" w:rsidP="004C4DEA"/>
  <w:p w14:paraId="20952920" w14:textId="77777777" w:rsidR="00693670" w:rsidRDefault="00693670" w:rsidP="004C4DEA"/>
  <w:p w14:paraId="1557751D" w14:textId="77777777" w:rsidR="00693670" w:rsidRDefault="00693670" w:rsidP="004C4DEA"/>
  <w:p w14:paraId="57348DC2" w14:textId="77777777" w:rsidR="00693670" w:rsidRDefault="00693670" w:rsidP="004C4DEA"/>
  <w:p w14:paraId="162F3C79" w14:textId="77777777" w:rsidR="00693670" w:rsidRDefault="00693670" w:rsidP="004C4DEA"/>
  <w:p w14:paraId="2D2F9E23" w14:textId="77777777" w:rsidR="00693670" w:rsidRDefault="00693670" w:rsidP="004C4DEA"/>
  <w:p w14:paraId="16D276B0" w14:textId="77777777" w:rsidR="00693670" w:rsidRDefault="00693670" w:rsidP="004C4DEA"/>
  <w:p w14:paraId="23200CD7" w14:textId="77777777" w:rsidR="00693670" w:rsidRDefault="00693670" w:rsidP="004C4DEA"/>
  <w:p w14:paraId="1F9951D9" w14:textId="77777777" w:rsidR="00693670" w:rsidRDefault="00693670" w:rsidP="004C4DEA"/>
  <w:p w14:paraId="57E5BF15" w14:textId="77777777" w:rsidR="00693670" w:rsidRDefault="00693670" w:rsidP="004C4DEA"/>
  <w:p w14:paraId="23E06CE3" w14:textId="77777777" w:rsidR="00693670" w:rsidRDefault="00693670" w:rsidP="004C4DEA"/>
  <w:p w14:paraId="73BDF549" w14:textId="77777777" w:rsidR="00693670" w:rsidRDefault="00693670" w:rsidP="004C4DEA"/>
  <w:p w14:paraId="5977F3E5" w14:textId="77777777" w:rsidR="00693670" w:rsidRDefault="00693670" w:rsidP="004C4DEA"/>
  <w:p w14:paraId="69D47420" w14:textId="77777777" w:rsidR="00693670" w:rsidRDefault="00693670" w:rsidP="004C4DEA"/>
  <w:p w14:paraId="1677EAF6" w14:textId="77777777" w:rsidR="00693670" w:rsidRDefault="00693670" w:rsidP="004C4DEA"/>
  <w:p w14:paraId="117D9219" w14:textId="77777777" w:rsidR="00693670" w:rsidRDefault="00693670" w:rsidP="004C4DEA"/>
  <w:p w14:paraId="195A7B70" w14:textId="77777777" w:rsidR="00693670" w:rsidRDefault="00693670" w:rsidP="004C4DEA"/>
  <w:p w14:paraId="3F3E2D90" w14:textId="77777777" w:rsidR="00693670" w:rsidRDefault="00693670" w:rsidP="004C4DEA"/>
  <w:p w14:paraId="4F66B7CA" w14:textId="77777777" w:rsidR="00693670" w:rsidRDefault="00693670" w:rsidP="004C4DEA"/>
  <w:p w14:paraId="32A5AF5A" w14:textId="77777777" w:rsidR="00693670" w:rsidRDefault="00693670" w:rsidP="004C4DEA"/>
  <w:p w14:paraId="1944E9E9" w14:textId="77777777" w:rsidR="00693670" w:rsidRDefault="00693670" w:rsidP="004C4DEA"/>
  <w:p w14:paraId="03CE5DCC" w14:textId="77777777" w:rsidR="00693670" w:rsidRDefault="00693670" w:rsidP="004C4DEA"/>
  <w:p w14:paraId="1EF11FE5" w14:textId="77777777" w:rsidR="00693670" w:rsidRDefault="00693670" w:rsidP="004C4DEA"/>
  <w:p w14:paraId="2361644B" w14:textId="77777777" w:rsidR="00693670" w:rsidRDefault="00693670" w:rsidP="004C4DEA"/>
  <w:p w14:paraId="6A514B63" w14:textId="77777777" w:rsidR="00693670" w:rsidRDefault="00693670" w:rsidP="004C4DEA"/>
  <w:p w14:paraId="4BC6135E" w14:textId="77777777" w:rsidR="00693670" w:rsidRDefault="00693670" w:rsidP="004C4DEA"/>
  <w:p w14:paraId="08E1E767" w14:textId="77777777" w:rsidR="00693670" w:rsidRDefault="00693670" w:rsidP="004C4DEA"/>
  <w:p w14:paraId="5D76FD42" w14:textId="77777777" w:rsidR="00693670" w:rsidRDefault="00693670" w:rsidP="004C4DEA"/>
  <w:p w14:paraId="38DEB893" w14:textId="77777777" w:rsidR="00693670" w:rsidRDefault="00693670" w:rsidP="004C4DEA"/>
  <w:p w14:paraId="535BB2F2" w14:textId="77777777" w:rsidR="00693670" w:rsidRDefault="00693670" w:rsidP="004C4DEA"/>
  <w:p w14:paraId="7FECDC0E" w14:textId="77777777" w:rsidR="00693670" w:rsidRDefault="00693670" w:rsidP="004C4DEA"/>
  <w:p w14:paraId="3CC305BD" w14:textId="77777777" w:rsidR="00693670" w:rsidRDefault="00693670" w:rsidP="004C4DEA"/>
  <w:p w14:paraId="20BFF8DB" w14:textId="77777777" w:rsidR="00693670" w:rsidRDefault="00693670" w:rsidP="004C4DEA"/>
  <w:p w14:paraId="7FBAB130" w14:textId="77777777" w:rsidR="00693670" w:rsidRDefault="00693670" w:rsidP="004C4DEA"/>
  <w:p w14:paraId="382C7127" w14:textId="77777777" w:rsidR="00693670" w:rsidRDefault="00693670" w:rsidP="004C4DEA"/>
  <w:p w14:paraId="1BFDC29B" w14:textId="77777777" w:rsidR="00693670" w:rsidRDefault="00693670" w:rsidP="004C4DEA"/>
  <w:p w14:paraId="711F7B30" w14:textId="77777777" w:rsidR="00693670" w:rsidRDefault="00693670" w:rsidP="004C4DEA"/>
  <w:p w14:paraId="5FC5DA32" w14:textId="77777777" w:rsidR="00693670" w:rsidRDefault="00693670" w:rsidP="004C4DEA"/>
  <w:p w14:paraId="44509072" w14:textId="77777777" w:rsidR="00693670" w:rsidRDefault="00693670" w:rsidP="004C4DEA"/>
  <w:p w14:paraId="61C24EE9" w14:textId="77777777" w:rsidR="00693670" w:rsidRDefault="00693670" w:rsidP="004C4DEA"/>
  <w:p w14:paraId="765A3741" w14:textId="77777777" w:rsidR="00693670" w:rsidRDefault="00693670" w:rsidP="004C4DEA"/>
  <w:p w14:paraId="7E06A70E" w14:textId="77777777" w:rsidR="00693670" w:rsidRDefault="00693670" w:rsidP="004C4DEA"/>
  <w:p w14:paraId="6043BA65" w14:textId="77777777" w:rsidR="00693670" w:rsidRDefault="00693670" w:rsidP="004C4DEA"/>
  <w:p w14:paraId="2152ADB4" w14:textId="77777777" w:rsidR="00693670" w:rsidRDefault="00693670" w:rsidP="004C4DEA"/>
  <w:p w14:paraId="7BDE9346" w14:textId="77777777" w:rsidR="00693670" w:rsidRDefault="00693670" w:rsidP="004C4DEA"/>
  <w:p w14:paraId="24C4F02C" w14:textId="77777777" w:rsidR="00693670" w:rsidRDefault="00693670" w:rsidP="004C4DEA"/>
  <w:p w14:paraId="323E98AF" w14:textId="77777777" w:rsidR="00693670" w:rsidRDefault="00693670" w:rsidP="004C4DEA"/>
  <w:p w14:paraId="26743D1B" w14:textId="77777777" w:rsidR="00693670" w:rsidRDefault="00693670" w:rsidP="004C4DEA"/>
  <w:p w14:paraId="5458EBE1" w14:textId="77777777" w:rsidR="00693670" w:rsidRDefault="00693670" w:rsidP="004C4DEA"/>
  <w:p w14:paraId="725E03FB" w14:textId="77777777" w:rsidR="00693670" w:rsidRDefault="00693670" w:rsidP="004C4DEA"/>
  <w:p w14:paraId="1BCBADF2" w14:textId="77777777" w:rsidR="00693670" w:rsidRDefault="00693670" w:rsidP="004C4DEA"/>
  <w:p w14:paraId="6FDCD6D5" w14:textId="77777777" w:rsidR="00693670" w:rsidRDefault="00693670" w:rsidP="004C4DEA"/>
  <w:p w14:paraId="062A92E2" w14:textId="77777777" w:rsidR="00693670" w:rsidRDefault="00693670" w:rsidP="004C4DEA"/>
  <w:p w14:paraId="2A5191FD" w14:textId="77777777" w:rsidR="00693670" w:rsidRDefault="00693670" w:rsidP="004C4DEA"/>
  <w:p w14:paraId="165A5EFE" w14:textId="77777777" w:rsidR="00693670" w:rsidRDefault="00693670" w:rsidP="004C4DEA"/>
  <w:p w14:paraId="23FB0613" w14:textId="77777777" w:rsidR="00693670" w:rsidRDefault="00693670" w:rsidP="004C4DEA"/>
  <w:p w14:paraId="7024CB89" w14:textId="77777777" w:rsidR="00693670" w:rsidRDefault="00693670" w:rsidP="004C4DEA"/>
  <w:p w14:paraId="4EA12F4B" w14:textId="77777777" w:rsidR="00693670" w:rsidRDefault="00693670" w:rsidP="004C4DEA"/>
  <w:p w14:paraId="18A03913" w14:textId="77777777" w:rsidR="00693670" w:rsidRDefault="00693670" w:rsidP="004C4DEA"/>
  <w:p w14:paraId="55BA45CC" w14:textId="77777777" w:rsidR="00693670" w:rsidRDefault="00693670" w:rsidP="004C4DEA"/>
  <w:p w14:paraId="66149047" w14:textId="77777777" w:rsidR="00693670" w:rsidRDefault="00693670" w:rsidP="004C4DEA"/>
  <w:p w14:paraId="3DEFE695" w14:textId="77777777" w:rsidR="00693670" w:rsidRDefault="00693670" w:rsidP="004C4DEA"/>
  <w:p w14:paraId="376DC675" w14:textId="77777777" w:rsidR="00693670" w:rsidRDefault="00693670" w:rsidP="004C4DEA"/>
  <w:p w14:paraId="096358AA" w14:textId="77777777" w:rsidR="00693670" w:rsidRDefault="00693670" w:rsidP="004C4DEA"/>
  <w:p w14:paraId="434D2349" w14:textId="77777777" w:rsidR="00693670" w:rsidRDefault="00693670" w:rsidP="004C4DEA"/>
  <w:p w14:paraId="50B6F89B" w14:textId="77777777" w:rsidR="00462499" w:rsidRDefault="00462499" w:rsidP="004C4DEA"/>
  <w:p w14:paraId="2371CAB6" w14:textId="77777777" w:rsidR="00462499" w:rsidRDefault="00462499" w:rsidP="004C4DEA"/>
  <w:p w14:paraId="14268C84" w14:textId="77777777" w:rsidR="00462499" w:rsidRDefault="00462499" w:rsidP="004C4DEA"/>
  <w:p w14:paraId="604714DF" w14:textId="77777777" w:rsidR="00462499" w:rsidRDefault="00462499" w:rsidP="004C4D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5A02" w14:textId="5FB2652F" w:rsidR="00462499" w:rsidRDefault="00693670" w:rsidP="009536B5">
    <w:pPr>
      <w:pStyle w:val="Footer"/>
    </w:pPr>
    <w:r>
      <w:fldChar w:fldCharType="begin"/>
    </w:r>
    <w:r>
      <w:instrText xml:space="preserve"> PAGE   \* MERGEFORMAT </w:instrText>
    </w:r>
    <w:r>
      <w:fldChar w:fldCharType="separate"/>
    </w:r>
    <w:r>
      <w:rPr>
        <w:noProof/>
      </w:rPr>
      <w:t>52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CCC54" w14:textId="77777777" w:rsidR="00FA59F0" w:rsidRDefault="00FA59F0" w:rsidP="004C4DEA">
      <w:r>
        <w:separator/>
      </w:r>
    </w:p>
    <w:p w14:paraId="0F07665F" w14:textId="77777777" w:rsidR="00FA59F0" w:rsidRDefault="00FA59F0" w:rsidP="004C4DEA"/>
    <w:p w14:paraId="29EEF24D" w14:textId="77777777" w:rsidR="00FA59F0" w:rsidRDefault="00FA59F0" w:rsidP="004C4DEA"/>
    <w:p w14:paraId="4ED238C2" w14:textId="77777777" w:rsidR="00FA59F0" w:rsidRDefault="00FA59F0" w:rsidP="004C4DEA"/>
    <w:p w14:paraId="71D83A92" w14:textId="77777777" w:rsidR="00FA59F0" w:rsidRDefault="00FA59F0" w:rsidP="004C4DEA"/>
    <w:p w14:paraId="0F4BF9EA" w14:textId="77777777" w:rsidR="00FA59F0" w:rsidRDefault="00FA59F0" w:rsidP="004C4DEA"/>
    <w:p w14:paraId="70BF37AF" w14:textId="77777777" w:rsidR="00FA59F0" w:rsidRDefault="00FA59F0" w:rsidP="004C4DEA"/>
    <w:p w14:paraId="72C81ED2" w14:textId="77777777" w:rsidR="00FA59F0" w:rsidRDefault="00FA59F0" w:rsidP="004C4DEA"/>
    <w:p w14:paraId="02534E03" w14:textId="77777777" w:rsidR="00FA59F0" w:rsidRDefault="00FA59F0" w:rsidP="004C4DEA"/>
    <w:p w14:paraId="50E475F9" w14:textId="77777777" w:rsidR="00FA59F0" w:rsidRDefault="00FA59F0" w:rsidP="004C4DEA"/>
    <w:p w14:paraId="678EA3BB" w14:textId="77777777" w:rsidR="00FA59F0" w:rsidRDefault="00FA59F0" w:rsidP="004C4DEA"/>
    <w:p w14:paraId="662C1858" w14:textId="77777777" w:rsidR="00FA59F0" w:rsidRDefault="00FA59F0" w:rsidP="004C4DEA"/>
    <w:p w14:paraId="44AED8E3" w14:textId="77777777" w:rsidR="00FA59F0" w:rsidRDefault="00FA59F0" w:rsidP="004C4DEA"/>
    <w:p w14:paraId="02C34C0B" w14:textId="77777777" w:rsidR="00FA59F0" w:rsidRDefault="00FA59F0" w:rsidP="004C4DEA"/>
    <w:p w14:paraId="1948F1BA" w14:textId="77777777" w:rsidR="00FA59F0" w:rsidRDefault="00FA59F0" w:rsidP="004C4DEA"/>
    <w:p w14:paraId="1E6E3B1A" w14:textId="77777777" w:rsidR="00FA59F0" w:rsidRDefault="00FA59F0" w:rsidP="004C4DEA"/>
    <w:p w14:paraId="05DE065A" w14:textId="77777777" w:rsidR="00FA59F0" w:rsidRDefault="00FA59F0" w:rsidP="004C4DEA"/>
    <w:p w14:paraId="31A65D20" w14:textId="77777777" w:rsidR="00FA59F0" w:rsidRDefault="00FA59F0" w:rsidP="004C4DEA"/>
    <w:p w14:paraId="564F5177" w14:textId="77777777" w:rsidR="00FA59F0" w:rsidRDefault="00FA59F0" w:rsidP="004C4DEA"/>
    <w:p w14:paraId="3BF52EF4" w14:textId="77777777" w:rsidR="00FA59F0" w:rsidRDefault="00FA59F0" w:rsidP="004C4DEA"/>
    <w:p w14:paraId="48170F9F" w14:textId="77777777" w:rsidR="00FA59F0" w:rsidRDefault="00FA59F0" w:rsidP="004C4DEA"/>
    <w:p w14:paraId="37BF1D74" w14:textId="77777777" w:rsidR="00FA59F0" w:rsidRDefault="00FA59F0" w:rsidP="004C4DEA"/>
    <w:p w14:paraId="39D9CB0D" w14:textId="77777777" w:rsidR="00FA59F0" w:rsidRDefault="00FA59F0" w:rsidP="004C4DEA"/>
    <w:p w14:paraId="734F7861" w14:textId="77777777" w:rsidR="00FA59F0" w:rsidRDefault="00FA59F0" w:rsidP="004C4DEA"/>
    <w:p w14:paraId="4ACA0617" w14:textId="77777777" w:rsidR="00FA59F0" w:rsidRDefault="00FA59F0" w:rsidP="004C4DEA"/>
    <w:p w14:paraId="43588D14" w14:textId="77777777" w:rsidR="00FA59F0" w:rsidRDefault="00FA59F0" w:rsidP="004C4DEA"/>
    <w:p w14:paraId="3729013F" w14:textId="77777777" w:rsidR="00FA59F0" w:rsidRDefault="00FA59F0" w:rsidP="004C4DEA"/>
    <w:p w14:paraId="3B21A494" w14:textId="77777777" w:rsidR="00FA59F0" w:rsidRDefault="00FA59F0" w:rsidP="004C4DEA"/>
    <w:p w14:paraId="14B3A1AD" w14:textId="77777777" w:rsidR="00FA59F0" w:rsidRDefault="00FA59F0" w:rsidP="004C4DEA"/>
    <w:p w14:paraId="4A4E3081" w14:textId="77777777" w:rsidR="00FA59F0" w:rsidRDefault="00FA59F0" w:rsidP="004C4DEA"/>
    <w:p w14:paraId="34A7A9B8" w14:textId="77777777" w:rsidR="00FA59F0" w:rsidRDefault="00FA59F0" w:rsidP="004C4DEA"/>
    <w:p w14:paraId="1F26BE0E" w14:textId="77777777" w:rsidR="00FA59F0" w:rsidRDefault="00FA59F0" w:rsidP="004C4DEA"/>
    <w:p w14:paraId="2C55DA22" w14:textId="77777777" w:rsidR="00FA59F0" w:rsidRDefault="00FA59F0" w:rsidP="004C4DEA"/>
    <w:p w14:paraId="749E02EB" w14:textId="77777777" w:rsidR="00FA59F0" w:rsidRDefault="00FA59F0" w:rsidP="004C4DEA"/>
    <w:p w14:paraId="6CE2F6E4" w14:textId="77777777" w:rsidR="00FA59F0" w:rsidRDefault="00FA59F0" w:rsidP="004C4DEA"/>
    <w:p w14:paraId="5A267D0A" w14:textId="77777777" w:rsidR="00FA59F0" w:rsidRDefault="00FA59F0" w:rsidP="004C4DEA"/>
    <w:p w14:paraId="1197DE59" w14:textId="77777777" w:rsidR="00FA59F0" w:rsidRDefault="00FA59F0" w:rsidP="004C4DEA"/>
    <w:p w14:paraId="0A39BD86" w14:textId="77777777" w:rsidR="00FA59F0" w:rsidRDefault="00FA59F0" w:rsidP="004C4DEA"/>
    <w:p w14:paraId="64287234" w14:textId="77777777" w:rsidR="00FA59F0" w:rsidRDefault="00FA59F0" w:rsidP="004C4DEA"/>
    <w:p w14:paraId="7EB21B64" w14:textId="77777777" w:rsidR="00FA59F0" w:rsidRDefault="00FA59F0" w:rsidP="004C4DEA"/>
    <w:p w14:paraId="11D1B7C1" w14:textId="77777777" w:rsidR="00FA59F0" w:rsidRDefault="00FA59F0" w:rsidP="004C4DEA"/>
    <w:p w14:paraId="3583144C" w14:textId="77777777" w:rsidR="00FA59F0" w:rsidRDefault="00FA59F0" w:rsidP="004C4DEA"/>
    <w:p w14:paraId="00AE6F65" w14:textId="77777777" w:rsidR="00FA59F0" w:rsidRDefault="00FA59F0" w:rsidP="004C4DEA"/>
    <w:p w14:paraId="3EF4299E" w14:textId="77777777" w:rsidR="00FA59F0" w:rsidRDefault="00FA59F0" w:rsidP="004C4DEA"/>
    <w:p w14:paraId="37ED6785" w14:textId="77777777" w:rsidR="00FA59F0" w:rsidRDefault="00FA59F0" w:rsidP="004C4DEA"/>
    <w:p w14:paraId="29A92572" w14:textId="77777777" w:rsidR="00FA59F0" w:rsidRDefault="00FA59F0" w:rsidP="004C4DEA"/>
    <w:p w14:paraId="590E4EDE" w14:textId="77777777" w:rsidR="00FA59F0" w:rsidRDefault="00FA59F0" w:rsidP="004C4DEA"/>
    <w:p w14:paraId="14F48D4B" w14:textId="77777777" w:rsidR="00FA59F0" w:rsidRDefault="00FA59F0" w:rsidP="004C4DEA"/>
    <w:p w14:paraId="04DD2647" w14:textId="77777777" w:rsidR="00FA59F0" w:rsidRDefault="00FA59F0" w:rsidP="004C4DEA"/>
    <w:p w14:paraId="331235D4" w14:textId="77777777" w:rsidR="00FA59F0" w:rsidRDefault="00FA59F0" w:rsidP="004C4DEA"/>
    <w:p w14:paraId="5CA7DD28" w14:textId="77777777" w:rsidR="00FA59F0" w:rsidRDefault="00FA59F0" w:rsidP="004C4DEA"/>
    <w:p w14:paraId="2EDC2AE3" w14:textId="77777777" w:rsidR="00FA59F0" w:rsidRDefault="00FA59F0" w:rsidP="004C4DEA"/>
    <w:p w14:paraId="4F661AC2" w14:textId="77777777" w:rsidR="00FA59F0" w:rsidRDefault="00FA59F0" w:rsidP="004C4DEA"/>
    <w:p w14:paraId="1B1D6B95" w14:textId="77777777" w:rsidR="00FA59F0" w:rsidRDefault="00FA59F0" w:rsidP="004C4DEA"/>
    <w:p w14:paraId="52B4E435" w14:textId="77777777" w:rsidR="00FA59F0" w:rsidRDefault="00FA59F0" w:rsidP="004C4DEA"/>
    <w:p w14:paraId="00A39E20" w14:textId="77777777" w:rsidR="00FA59F0" w:rsidRDefault="00FA59F0" w:rsidP="004C4DEA"/>
    <w:p w14:paraId="1FF5CF13" w14:textId="77777777" w:rsidR="00FA59F0" w:rsidRDefault="00FA59F0" w:rsidP="004C4DEA"/>
    <w:p w14:paraId="3415CE24" w14:textId="77777777" w:rsidR="00FA59F0" w:rsidRDefault="00FA59F0" w:rsidP="004C4DEA"/>
    <w:p w14:paraId="43920FEF" w14:textId="77777777" w:rsidR="00FA59F0" w:rsidRDefault="00FA59F0" w:rsidP="004C4DEA"/>
    <w:p w14:paraId="557A25A4" w14:textId="77777777" w:rsidR="00FA59F0" w:rsidRDefault="00FA59F0" w:rsidP="004C4DEA"/>
    <w:p w14:paraId="4A02F69E" w14:textId="77777777" w:rsidR="00FA59F0" w:rsidRDefault="00FA59F0" w:rsidP="004C4DEA"/>
    <w:p w14:paraId="6EBBF6C5" w14:textId="77777777" w:rsidR="00FA59F0" w:rsidRDefault="00FA59F0" w:rsidP="004C4DEA"/>
    <w:p w14:paraId="3BF6C892" w14:textId="77777777" w:rsidR="00FA59F0" w:rsidRDefault="00FA59F0" w:rsidP="004C4DEA"/>
    <w:p w14:paraId="05795D30" w14:textId="77777777" w:rsidR="00FA59F0" w:rsidRDefault="00FA59F0" w:rsidP="004C4DEA"/>
    <w:p w14:paraId="1BF8AD3E" w14:textId="77777777" w:rsidR="00FA59F0" w:rsidRDefault="00FA59F0" w:rsidP="004C4DEA"/>
    <w:p w14:paraId="2E1ADCD8" w14:textId="77777777" w:rsidR="00FA59F0" w:rsidRDefault="00FA59F0" w:rsidP="004C4DEA"/>
    <w:p w14:paraId="57972295" w14:textId="77777777" w:rsidR="00FA59F0" w:rsidRDefault="00FA59F0" w:rsidP="004C4DEA"/>
    <w:p w14:paraId="5C169F58" w14:textId="77777777" w:rsidR="00FA59F0" w:rsidRDefault="00FA59F0" w:rsidP="004C4DEA"/>
    <w:p w14:paraId="6AEBDE6A" w14:textId="77777777" w:rsidR="00FA59F0" w:rsidRDefault="00FA59F0" w:rsidP="004C4DEA"/>
    <w:p w14:paraId="75C0747A" w14:textId="77777777" w:rsidR="00FA59F0" w:rsidRDefault="00FA59F0" w:rsidP="004C4DEA"/>
    <w:p w14:paraId="734162C7" w14:textId="77777777" w:rsidR="00FA59F0" w:rsidRDefault="00FA59F0" w:rsidP="004C4DEA"/>
    <w:p w14:paraId="2E77733D" w14:textId="77777777" w:rsidR="00FA59F0" w:rsidRDefault="00FA59F0" w:rsidP="004C4DEA"/>
    <w:p w14:paraId="378CCA3F" w14:textId="77777777" w:rsidR="00FA59F0" w:rsidRDefault="00FA59F0" w:rsidP="004C4DEA"/>
    <w:p w14:paraId="2F37999F" w14:textId="77777777" w:rsidR="00FA59F0" w:rsidRDefault="00FA59F0" w:rsidP="004C4DEA"/>
    <w:p w14:paraId="030D2E39" w14:textId="77777777" w:rsidR="00FA59F0" w:rsidRDefault="00FA59F0" w:rsidP="004C4DEA"/>
    <w:p w14:paraId="2BB302CC" w14:textId="77777777" w:rsidR="00FA59F0" w:rsidRDefault="00FA59F0" w:rsidP="004C4DEA"/>
    <w:p w14:paraId="0D7F0789" w14:textId="77777777" w:rsidR="00FA59F0" w:rsidRDefault="00FA59F0" w:rsidP="004C4DEA"/>
    <w:p w14:paraId="5D50B875" w14:textId="77777777" w:rsidR="00FA59F0" w:rsidRDefault="00FA59F0" w:rsidP="004C4DEA"/>
    <w:p w14:paraId="7CC1485A" w14:textId="77777777" w:rsidR="00FA59F0" w:rsidRDefault="00FA59F0" w:rsidP="004C4DEA"/>
    <w:p w14:paraId="1E019B76" w14:textId="77777777" w:rsidR="00FA59F0" w:rsidRDefault="00FA59F0" w:rsidP="004C4DEA"/>
    <w:p w14:paraId="3EB5AD99" w14:textId="77777777" w:rsidR="00FA59F0" w:rsidRDefault="00FA59F0" w:rsidP="004C4DEA"/>
    <w:p w14:paraId="5AD1951B" w14:textId="77777777" w:rsidR="00FA59F0" w:rsidRDefault="00FA59F0" w:rsidP="004C4DEA"/>
    <w:p w14:paraId="3552146F" w14:textId="77777777" w:rsidR="00FA59F0" w:rsidRDefault="00FA59F0" w:rsidP="004C4DEA"/>
    <w:p w14:paraId="28E6C82F" w14:textId="77777777" w:rsidR="00FA59F0" w:rsidRDefault="00FA59F0" w:rsidP="004C4DEA"/>
    <w:p w14:paraId="389A6F18" w14:textId="77777777" w:rsidR="00FA59F0" w:rsidRDefault="00FA59F0" w:rsidP="004C4DEA"/>
    <w:p w14:paraId="17A4B227" w14:textId="77777777" w:rsidR="00FA59F0" w:rsidRDefault="00FA59F0" w:rsidP="004C4DEA"/>
    <w:p w14:paraId="2453521E" w14:textId="77777777" w:rsidR="00FA59F0" w:rsidRDefault="00FA59F0" w:rsidP="004C4DEA"/>
    <w:p w14:paraId="2B821B79" w14:textId="77777777" w:rsidR="00FA59F0" w:rsidRDefault="00FA59F0" w:rsidP="004C4DEA"/>
    <w:p w14:paraId="3964AAE1" w14:textId="77777777" w:rsidR="00FA59F0" w:rsidRDefault="00FA59F0" w:rsidP="004C4DEA"/>
    <w:p w14:paraId="65FC3CDF" w14:textId="77777777" w:rsidR="00FA59F0" w:rsidRDefault="00FA59F0" w:rsidP="004C4DEA"/>
    <w:p w14:paraId="18B82DA0" w14:textId="77777777" w:rsidR="00FA59F0" w:rsidRDefault="00FA59F0" w:rsidP="004C4DEA"/>
    <w:p w14:paraId="6CBB1B34" w14:textId="77777777" w:rsidR="00FA59F0" w:rsidRDefault="00FA59F0" w:rsidP="004C4DEA"/>
    <w:p w14:paraId="610F900D" w14:textId="77777777" w:rsidR="00FA59F0" w:rsidRDefault="00FA59F0" w:rsidP="004C4DEA"/>
    <w:p w14:paraId="2D162DCC" w14:textId="77777777" w:rsidR="00FA59F0" w:rsidRDefault="00FA59F0" w:rsidP="004C4DEA"/>
    <w:p w14:paraId="46E7B43D" w14:textId="77777777" w:rsidR="00FA59F0" w:rsidRDefault="00FA59F0" w:rsidP="004C4DEA"/>
    <w:p w14:paraId="41FA6CCA" w14:textId="77777777" w:rsidR="00FA59F0" w:rsidRDefault="00FA59F0" w:rsidP="004C4DEA"/>
    <w:p w14:paraId="3F2C590D" w14:textId="77777777" w:rsidR="00FA59F0" w:rsidRDefault="00FA59F0" w:rsidP="004C4DEA"/>
    <w:p w14:paraId="23610F22" w14:textId="77777777" w:rsidR="00FA59F0" w:rsidRDefault="00FA59F0" w:rsidP="004C4DEA"/>
    <w:p w14:paraId="5D8E42CC" w14:textId="77777777" w:rsidR="00FA59F0" w:rsidRDefault="00FA59F0" w:rsidP="004C4DEA"/>
    <w:p w14:paraId="35A575D6" w14:textId="77777777" w:rsidR="00FA59F0" w:rsidRDefault="00FA59F0" w:rsidP="004C4DEA"/>
    <w:p w14:paraId="27A65189" w14:textId="77777777" w:rsidR="00FA59F0" w:rsidRDefault="00FA59F0" w:rsidP="004C4DEA"/>
    <w:p w14:paraId="3292B07D" w14:textId="77777777" w:rsidR="00FA59F0" w:rsidRDefault="00FA59F0" w:rsidP="004C4DEA"/>
    <w:p w14:paraId="40897C55" w14:textId="77777777" w:rsidR="00FA59F0" w:rsidRDefault="00FA59F0" w:rsidP="004C4DEA"/>
    <w:p w14:paraId="7573A94F" w14:textId="77777777" w:rsidR="00FA59F0" w:rsidRDefault="00FA59F0" w:rsidP="004C4DEA"/>
    <w:p w14:paraId="71333322" w14:textId="77777777" w:rsidR="00FA59F0" w:rsidRDefault="00FA59F0" w:rsidP="004C4DEA"/>
    <w:p w14:paraId="543D8DDF" w14:textId="77777777" w:rsidR="00FA59F0" w:rsidRDefault="00FA59F0" w:rsidP="004C4DEA"/>
    <w:p w14:paraId="58787ADA" w14:textId="77777777" w:rsidR="00FA59F0" w:rsidRDefault="00FA59F0" w:rsidP="004C4DEA"/>
    <w:p w14:paraId="210DEB0B" w14:textId="77777777" w:rsidR="00FA59F0" w:rsidRDefault="00FA59F0" w:rsidP="004C4DEA"/>
    <w:p w14:paraId="2DFEC36A" w14:textId="77777777" w:rsidR="00FA59F0" w:rsidRDefault="00FA59F0" w:rsidP="004C4DEA"/>
    <w:p w14:paraId="219B78C0" w14:textId="77777777" w:rsidR="00FA59F0" w:rsidRDefault="00FA59F0" w:rsidP="004C4DEA"/>
    <w:p w14:paraId="64741CEA" w14:textId="77777777" w:rsidR="00FA59F0" w:rsidRDefault="00FA59F0" w:rsidP="004C4DEA"/>
    <w:p w14:paraId="55861B91" w14:textId="77777777" w:rsidR="00FA59F0" w:rsidRDefault="00FA59F0" w:rsidP="004C4DEA"/>
    <w:p w14:paraId="14DC6C5C" w14:textId="77777777" w:rsidR="00FA59F0" w:rsidRDefault="00FA59F0" w:rsidP="004C4DEA"/>
    <w:p w14:paraId="6735C15D" w14:textId="77777777" w:rsidR="00FA59F0" w:rsidRDefault="00FA59F0" w:rsidP="004C4DEA"/>
    <w:p w14:paraId="1447F29E" w14:textId="77777777" w:rsidR="00FA59F0" w:rsidRDefault="00FA59F0" w:rsidP="004C4DEA"/>
    <w:p w14:paraId="2733451B" w14:textId="77777777" w:rsidR="00FA59F0" w:rsidRDefault="00FA59F0" w:rsidP="004C4DEA"/>
    <w:p w14:paraId="74EEEF01" w14:textId="77777777" w:rsidR="00FA59F0" w:rsidRDefault="00FA59F0" w:rsidP="004C4DEA"/>
    <w:p w14:paraId="0D53DD2C" w14:textId="77777777" w:rsidR="00FA59F0" w:rsidRDefault="00FA59F0" w:rsidP="004C4DEA"/>
    <w:p w14:paraId="6558925C" w14:textId="77777777" w:rsidR="00FA59F0" w:rsidRDefault="00FA59F0" w:rsidP="004C4DEA"/>
    <w:p w14:paraId="11F3C82A" w14:textId="77777777" w:rsidR="00FA59F0" w:rsidRDefault="00FA59F0" w:rsidP="004C4DEA"/>
    <w:p w14:paraId="5052A695" w14:textId="77777777" w:rsidR="00FA59F0" w:rsidRDefault="00FA59F0" w:rsidP="004C4DEA"/>
    <w:p w14:paraId="0DCD8C3B" w14:textId="77777777" w:rsidR="00FA59F0" w:rsidRDefault="00FA59F0" w:rsidP="004C4DEA"/>
    <w:p w14:paraId="21896EB4" w14:textId="77777777" w:rsidR="00FA59F0" w:rsidRDefault="00FA59F0" w:rsidP="004C4DEA"/>
    <w:p w14:paraId="3068BCDE" w14:textId="77777777" w:rsidR="00FA59F0" w:rsidRDefault="00FA59F0" w:rsidP="004C4DEA"/>
    <w:p w14:paraId="3D226372" w14:textId="77777777" w:rsidR="00FA59F0" w:rsidRDefault="00FA59F0" w:rsidP="004C4DEA"/>
    <w:p w14:paraId="6B4DDB3C" w14:textId="77777777" w:rsidR="00FA59F0" w:rsidRDefault="00FA59F0" w:rsidP="004C4DEA"/>
    <w:p w14:paraId="24E0904C" w14:textId="77777777" w:rsidR="00FA59F0" w:rsidRDefault="00FA59F0" w:rsidP="004C4DEA"/>
    <w:p w14:paraId="560C850E" w14:textId="77777777" w:rsidR="00FA59F0" w:rsidRDefault="00FA59F0" w:rsidP="004C4DEA"/>
    <w:p w14:paraId="395954EF" w14:textId="77777777" w:rsidR="00FA59F0" w:rsidRDefault="00FA59F0" w:rsidP="004C4DEA"/>
    <w:p w14:paraId="331C2F6A" w14:textId="77777777" w:rsidR="00FA59F0" w:rsidRDefault="00FA59F0" w:rsidP="004C4DEA"/>
    <w:p w14:paraId="5B53C023" w14:textId="77777777" w:rsidR="00FA59F0" w:rsidRDefault="00FA59F0" w:rsidP="004C4DEA"/>
    <w:p w14:paraId="36FED542" w14:textId="77777777" w:rsidR="00FA59F0" w:rsidRDefault="00FA59F0" w:rsidP="004C4DEA"/>
    <w:p w14:paraId="694816F2" w14:textId="77777777" w:rsidR="00FA59F0" w:rsidRDefault="00FA59F0" w:rsidP="004C4DEA"/>
    <w:p w14:paraId="0DA5372E" w14:textId="77777777" w:rsidR="00FA59F0" w:rsidRDefault="00FA59F0" w:rsidP="004C4DEA"/>
    <w:p w14:paraId="16429D74" w14:textId="77777777" w:rsidR="00FA59F0" w:rsidRDefault="00FA59F0" w:rsidP="004C4DEA"/>
    <w:p w14:paraId="149F3865" w14:textId="77777777" w:rsidR="00FA59F0" w:rsidRDefault="00FA59F0" w:rsidP="004C4DEA"/>
    <w:p w14:paraId="3B433895" w14:textId="77777777" w:rsidR="00FA59F0" w:rsidRDefault="00FA59F0" w:rsidP="004C4DEA"/>
    <w:p w14:paraId="1CDE8752" w14:textId="77777777" w:rsidR="00FA59F0" w:rsidRDefault="00FA59F0" w:rsidP="004C4DEA"/>
    <w:p w14:paraId="1FFA0A71" w14:textId="77777777" w:rsidR="00FA59F0" w:rsidRDefault="00FA59F0" w:rsidP="004C4DEA"/>
    <w:p w14:paraId="566F46A0" w14:textId="77777777" w:rsidR="00FA59F0" w:rsidRDefault="00FA59F0" w:rsidP="004C4DEA"/>
    <w:p w14:paraId="05F53D19" w14:textId="77777777" w:rsidR="00FA59F0" w:rsidRDefault="00FA59F0" w:rsidP="004C4DEA"/>
    <w:p w14:paraId="2C359ACF" w14:textId="77777777" w:rsidR="00FA59F0" w:rsidRDefault="00FA59F0" w:rsidP="004C4DEA"/>
    <w:p w14:paraId="1F80CFEB" w14:textId="77777777" w:rsidR="00FA59F0" w:rsidRDefault="00FA59F0" w:rsidP="004C4DEA"/>
    <w:p w14:paraId="2BB5203F" w14:textId="77777777" w:rsidR="00FA59F0" w:rsidRDefault="00FA59F0" w:rsidP="004C4DEA"/>
    <w:p w14:paraId="5EA2DB5D" w14:textId="77777777" w:rsidR="00FA59F0" w:rsidRDefault="00FA59F0" w:rsidP="004C4DEA"/>
    <w:p w14:paraId="28C66DC1" w14:textId="77777777" w:rsidR="00FA59F0" w:rsidRDefault="00FA59F0" w:rsidP="004C4DEA"/>
    <w:p w14:paraId="5F6D5F53" w14:textId="77777777" w:rsidR="00FA59F0" w:rsidRDefault="00FA59F0" w:rsidP="004C4DEA"/>
    <w:p w14:paraId="01EEE7AC" w14:textId="77777777" w:rsidR="00FA59F0" w:rsidRDefault="00FA59F0" w:rsidP="004C4DEA"/>
    <w:p w14:paraId="453A4FE8" w14:textId="77777777" w:rsidR="00FA59F0" w:rsidRDefault="00FA59F0" w:rsidP="004C4DEA"/>
    <w:p w14:paraId="69184761" w14:textId="77777777" w:rsidR="00FA59F0" w:rsidRDefault="00FA59F0" w:rsidP="004C4DEA"/>
    <w:p w14:paraId="63774BBF" w14:textId="77777777" w:rsidR="00FA59F0" w:rsidRDefault="00FA59F0" w:rsidP="004C4DEA"/>
    <w:p w14:paraId="72A1D3B9" w14:textId="77777777" w:rsidR="00FA59F0" w:rsidRDefault="00FA59F0" w:rsidP="004C4DEA"/>
    <w:p w14:paraId="45444B48" w14:textId="77777777" w:rsidR="00FA59F0" w:rsidRDefault="00FA59F0" w:rsidP="004C4DEA"/>
    <w:p w14:paraId="6808D25C" w14:textId="77777777" w:rsidR="00FA59F0" w:rsidRDefault="00FA59F0" w:rsidP="004C4DEA"/>
    <w:p w14:paraId="357AFF05" w14:textId="77777777" w:rsidR="00FA59F0" w:rsidRDefault="00FA59F0" w:rsidP="004C4DEA"/>
    <w:p w14:paraId="4A96365C" w14:textId="77777777" w:rsidR="00FA59F0" w:rsidRDefault="00FA59F0" w:rsidP="004C4DEA"/>
    <w:p w14:paraId="7FB05590" w14:textId="77777777" w:rsidR="00FA59F0" w:rsidRDefault="00FA59F0" w:rsidP="004C4DEA"/>
    <w:p w14:paraId="2ACF75F7" w14:textId="77777777" w:rsidR="00FA59F0" w:rsidRDefault="00FA59F0" w:rsidP="004C4DEA"/>
    <w:p w14:paraId="73ED59EC" w14:textId="77777777" w:rsidR="00FA59F0" w:rsidRDefault="00FA59F0" w:rsidP="004C4DEA"/>
    <w:p w14:paraId="739FA0BA" w14:textId="77777777" w:rsidR="00FA59F0" w:rsidRDefault="00FA59F0" w:rsidP="004C4DEA"/>
    <w:p w14:paraId="4DE5F249" w14:textId="77777777" w:rsidR="00FA59F0" w:rsidRDefault="00FA59F0" w:rsidP="004C4DEA"/>
    <w:p w14:paraId="098CB7F5" w14:textId="77777777" w:rsidR="00FA59F0" w:rsidRDefault="00FA59F0" w:rsidP="004C4DEA"/>
    <w:p w14:paraId="7679F8E2" w14:textId="77777777" w:rsidR="00FA59F0" w:rsidRDefault="00FA59F0" w:rsidP="004C4DEA"/>
    <w:p w14:paraId="404DEFDC" w14:textId="77777777" w:rsidR="00FA59F0" w:rsidRDefault="00FA59F0" w:rsidP="004C4DEA"/>
    <w:p w14:paraId="08F7AB35" w14:textId="77777777" w:rsidR="00FA59F0" w:rsidRDefault="00FA59F0" w:rsidP="004C4DEA"/>
    <w:p w14:paraId="206FD364" w14:textId="77777777" w:rsidR="00FA59F0" w:rsidRDefault="00FA59F0" w:rsidP="004C4DEA"/>
    <w:p w14:paraId="7D0D7393" w14:textId="77777777" w:rsidR="00FA59F0" w:rsidRDefault="00FA59F0" w:rsidP="004C4DEA"/>
    <w:p w14:paraId="0817BCDA" w14:textId="77777777" w:rsidR="00FA59F0" w:rsidRDefault="00FA59F0" w:rsidP="004C4DEA"/>
    <w:p w14:paraId="11B4A0C9" w14:textId="77777777" w:rsidR="00FA59F0" w:rsidRDefault="00FA59F0" w:rsidP="004C4DEA"/>
    <w:p w14:paraId="5988EB3A" w14:textId="77777777" w:rsidR="00FA59F0" w:rsidRDefault="00FA59F0" w:rsidP="004C4DEA"/>
    <w:p w14:paraId="74B4F05A" w14:textId="77777777" w:rsidR="00FA59F0" w:rsidRDefault="00FA59F0" w:rsidP="004C4DEA"/>
    <w:p w14:paraId="5C759631" w14:textId="77777777" w:rsidR="00FA59F0" w:rsidRDefault="00FA59F0" w:rsidP="004C4DEA"/>
    <w:p w14:paraId="260FCC6A" w14:textId="77777777" w:rsidR="00FA59F0" w:rsidRDefault="00FA59F0" w:rsidP="004C4DEA"/>
    <w:p w14:paraId="4721C697" w14:textId="77777777" w:rsidR="00FA59F0" w:rsidRDefault="00FA59F0" w:rsidP="004C4DEA"/>
    <w:p w14:paraId="75CC5EA7" w14:textId="77777777" w:rsidR="00FA59F0" w:rsidRDefault="00FA59F0" w:rsidP="004C4DEA"/>
    <w:p w14:paraId="3C5817AB" w14:textId="77777777" w:rsidR="00FA59F0" w:rsidRDefault="00FA59F0" w:rsidP="004C4DEA"/>
    <w:p w14:paraId="1A90BD49" w14:textId="77777777" w:rsidR="00FA59F0" w:rsidRDefault="00FA59F0" w:rsidP="004C4DEA"/>
    <w:p w14:paraId="3DBA5BE8" w14:textId="77777777" w:rsidR="00FA59F0" w:rsidRDefault="00FA59F0" w:rsidP="004C4DEA"/>
    <w:p w14:paraId="3164AA93" w14:textId="77777777" w:rsidR="00FA59F0" w:rsidRDefault="00FA59F0" w:rsidP="004C4DEA"/>
    <w:p w14:paraId="7DF09454" w14:textId="77777777" w:rsidR="00FA59F0" w:rsidRDefault="00FA59F0" w:rsidP="004C4DEA"/>
    <w:p w14:paraId="11774CEF" w14:textId="77777777" w:rsidR="00FA59F0" w:rsidRDefault="00FA59F0" w:rsidP="004C4DEA"/>
    <w:p w14:paraId="28CF2E63" w14:textId="77777777" w:rsidR="00FA59F0" w:rsidRDefault="00FA59F0" w:rsidP="004C4DEA"/>
    <w:p w14:paraId="2F336355" w14:textId="77777777" w:rsidR="00FA59F0" w:rsidRDefault="00FA59F0" w:rsidP="004C4DEA"/>
    <w:p w14:paraId="617685C6" w14:textId="77777777" w:rsidR="00FA59F0" w:rsidRDefault="00FA59F0" w:rsidP="004C4DEA"/>
    <w:p w14:paraId="1AF6EB3A" w14:textId="77777777" w:rsidR="00FA59F0" w:rsidRDefault="00FA59F0" w:rsidP="004C4DEA"/>
    <w:p w14:paraId="0DAAD1F0" w14:textId="77777777" w:rsidR="00FA59F0" w:rsidRDefault="00FA59F0" w:rsidP="004C4DEA"/>
    <w:p w14:paraId="6D448AB3" w14:textId="77777777" w:rsidR="00FA59F0" w:rsidRDefault="00FA59F0" w:rsidP="004C4DEA"/>
    <w:p w14:paraId="7989DCCD" w14:textId="77777777" w:rsidR="00FA59F0" w:rsidRDefault="00FA59F0" w:rsidP="004C4DEA"/>
    <w:p w14:paraId="38E89457" w14:textId="77777777" w:rsidR="00FA59F0" w:rsidRDefault="00FA59F0" w:rsidP="004C4DEA"/>
    <w:p w14:paraId="4D8FAEC9" w14:textId="77777777" w:rsidR="00FA59F0" w:rsidRDefault="00FA59F0" w:rsidP="004C4DEA"/>
    <w:p w14:paraId="1C31456A" w14:textId="77777777" w:rsidR="00FA59F0" w:rsidRDefault="00FA59F0" w:rsidP="004C4DEA"/>
    <w:p w14:paraId="2940B8AB" w14:textId="77777777" w:rsidR="00FA59F0" w:rsidRDefault="00FA59F0" w:rsidP="004C4DEA"/>
    <w:p w14:paraId="32F944B3" w14:textId="77777777" w:rsidR="00FA59F0" w:rsidRDefault="00FA59F0" w:rsidP="004C4DEA"/>
    <w:p w14:paraId="1FCD52EF" w14:textId="77777777" w:rsidR="00FA59F0" w:rsidRDefault="00FA59F0" w:rsidP="004C4DEA"/>
    <w:p w14:paraId="22F34E61" w14:textId="77777777" w:rsidR="00FA59F0" w:rsidRDefault="00FA59F0" w:rsidP="004C4DEA"/>
    <w:p w14:paraId="6B129183" w14:textId="77777777" w:rsidR="00FA59F0" w:rsidRDefault="00FA59F0" w:rsidP="004C4DEA"/>
    <w:p w14:paraId="42654A39" w14:textId="77777777" w:rsidR="00FA59F0" w:rsidRDefault="00FA59F0" w:rsidP="004C4DEA"/>
    <w:p w14:paraId="42DD3B75" w14:textId="77777777" w:rsidR="00FA59F0" w:rsidRDefault="00FA59F0" w:rsidP="004C4DEA"/>
    <w:p w14:paraId="3C3ECDAC" w14:textId="77777777" w:rsidR="00FA59F0" w:rsidRDefault="00FA59F0" w:rsidP="004C4DEA"/>
    <w:p w14:paraId="506514FA" w14:textId="77777777" w:rsidR="00FA59F0" w:rsidRDefault="00FA59F0" w:rsidP="004C4DEA"/>
    <w:p w14:paraId="50E29E53" w14:textId="77777777" w:rsidR="00FA59F0" w:rsidRDefault="00FA59F0" w:rsidP="004C4DEA"/>
    <w:p w14:paraId="20E0B863" w14:textId="77777777" w:rsidR="00FA59F0" w:rsidRDefault="00FA59F0" w:rsidP="004C4DEA"/>
    <w:p w14:paraId="680E6675" w14:textId="77777777" w:rsidR="00FA59F0" w:rsidRDefault="00FA59F0" w:rsidP="004C4DEA"/>
    <w:p w14:paraId="0B7D9510" w14:textId="77777777" w:rsidR="00FA59F0" w:rsidRDefault="00FA59F0" w:rsidP="004C4DEA"/>
    <w:p w14:paraId="6BCC3245" w14:textId="77777777" w:rsidR="00FA59F0" w:rsidRDefault="00FA59F0" w:rsidP="004C4DEA"/>
    <w:p w14:paraId="13B16865" w14:textId="77777777" w:rsidR="00FA59F0" w:rsidRDefault="00FA59F0" w:rsidP="004C4DEA"/>
    <w:p w14:paraId="17FEB0C1" w14:textId="77777777" w:rsidR="00FA59F0" w:rsidRDefault="00FA59F0" w:rsidP="004C4DEA"/>
    <w:p w14:paraId="20CF8939" w14:textId="77777777" w:rsidR="00FA59F0" w:rsidRDefault="00FA59F0" w:rsidP="004C4DEA"/>
    <w:p w14:paraId="54D01085" w14:textId="77777777" w:rsidR="00FA59F0" w:rsidRDefault="00FA59F0" w:rsidP="004C4DEA"/>
    <w:p w14:paraId="4D169CBA" w14:textId="77777777" w:rsidR="00FA59F0" w:rsidRDefault="00FA59F0" w:rsidP="004C4DEA"/>
    <w:p w14:paraId="77876050" w14:textId="77777777" w:rsidR="00FA59F0" w:rsidRDefault="00FA59F0" w:rsidP="004C4DEA"/>
    <w:p w14:paraId="1F86C79D" w14:textId="77777777" w:rsidR="00FA59F0" w:rsidRDefault="00FA59F0" w:rsidP="004C4DEA"/>
    <w:p w14:paraId="10A490E7" w14:textId="77777777" w:rsidR="00FA59F0" w:rsidRDefault="00FA59F0" w:rsidP="004C4DEA"/>
    <w:p w14:paraId="1457B09B" w14:textId="77777777" w:rsidR="00FA59F0" w:rsidRDefault="00FA59F0" w:rsidP="004C4DEA"/>
    <w:p w14:paraId="031EF71D" w14:textId="77777777" w:rsidR="00FA59F0" w:rsidRDefault="00FA59F0" w:rsidP="004C4DEA"/>
    <w:p w14:paraId="55FACDFA" w14:textId="77777777" w:rsidR="00FA59F0" w:rsidRDefault="00FA59F0" w:rsidP="004C4DEA"/>
    <w:p w14:paraId="11BCE3BD" w14:textId="77777777" w:rsidR="00FA59F0" w:rsidRDefault="00FA59F0" w:rsidP="004C4DEA"/>
    <w:p w14:paraId="16799411" w14:textId="77777777" w:rsidR="00FA59F0" w:rsidRDefault="00FA59F0" w:rsidP="004C4DEA"/>
    <w:p w14:paraId="513211D0" w14:textId="77777777" w:rsidR="00FA59F0" w:rsidRDefault="00FA59F0" w:rsidP="004C4DEA"/>
    <w:p w14:paraId="08E236E7" w14:textId="77777777" w:rsidR="00FA59F0" w:rsidRDefault="00FA59F0" w:rsidP="004C4DEA"/>
    <w:p w14:paraId="6960E354" w14:textId="77777777" w:rsidR="00FA59F0" w:rsidRDefault="00FA59F0" w:rsidP="004C4DEA"/>
    <w:p w14:paraId="44FDFC2F" w14:textId="77777777" w:rsidR="00FA59F0" w:rsidRDefault="00FA59F0" w:rsidP="004C4DEA"/>
    <w:p w14:paraId="5EC07BC7" w14:textId="77777777" w:rsidR="00FA59F0" w:rsidRDefault="00FA59F0" w:rsidP="004C4DEA"/>
    <w:p w14:paraId="19595FEE" w14:textId="77777777" w:rsidR="00FA59F0" w:rsidRDefault="00FA59F0" w:rsidP="004C4DEA"/>
    <w:p w14:paraId="14C1F0C0" w14:textId="77777777" w:rsidR="00FA59F0" w:rsidRDefault="00FA59F0" w:rsidP="004C4DEA"/>
    <w:p w14:paraId="6F3DAD92" w14:textId="77777777" w:rsidR="00FA59F0" w:rsidRDefault="00FA59F0" w:rsidP="004C4DEA"/>
    <w:p w14:paraId="2C38A03E" w14:textId="77777777" w:rsidR="00FA59F0" w:rsidRDefault="00FA59F0" w:rsidP="004C4DEA"/>
    <w:p w14:paraId="13683B13" w14:textId="77777777" w:rsidR="00FA59F0" w:rsidRDefault="00FA59F0" w:rsidP="004C4DEA"/>
  </w:footnote>
  <w:footnote w:type="continuationSeparator" w:id="0">
    <w:p w14:paraId="75729873" w14:textId="77777777" w:rsidR="00FA59F0" w:rsidRDefault="00FA59F0" w:rsidP="004C4DEA">
      <w:r>
        <w:continuationSeparator/>
      </w:r>
    </w:p>
    <w:p w14:paraId="484F6046" w14:textId="77777777" w:rsidR="00FA59F0" w:rsidRDefault="00FA59F0" w:rsidP="004C4DEA"/>
    <w:p w14:paraId="282D37DF" w14:textId="77777777" w:rsidR="00FA59F0" w:rsidRDefault="00FA59F0" w:rsidP="004C4DEA"/>
    <w:p w14:paraId="69C522B4" w14:textId="77777777" w:rsidR="00FA59F0" w:rsidRDefault="00FA59F0" w:rsidP="004C4DEA"/>
    <w:p w14:paraId="4AD1322D" w14:textId="77777777" w:rsidR="00FA59F0" w:rsidRDefault="00FA59F0" w:rsidP="004C4DEA"/>
    <w:p w14:paraId="567EB992" w14:textId="77777777" w:rsidR="00FA59F0" w:rsidRDefault="00FA59F0" w:rsidP="004C4DEA"/>
    <w:p w14:paraId="56A1EBFB" w14:textId="77777777" w:rsidR="00FA59F0" w:rsidRDefault="00FA59F0" w:rsidP="004C4DEA"/>
    <w:p w14:paraId="1CE6E323" w14:textId="77777777" w:rsidR="00FA59F0" w:rsidRDefault="00FA59F0" w:rsidP="004C4DEA"/>
    <w:p w14:paraId="60A47F38" w14:textId="77777777" w:rsidR="00FA59F0" w:rsidRDefault="00FA59F0" w:rsidP="004C4DEA"/>
    <w:p w14:paraId="21B16874" w14:textId="77777777" w:rsidR="00FA59F0" w:rsidRDefault="00FA59F0" w:rsidP="004C4DEA"/>
    <w:p w14:paraId="2E00ED34" w14:textId="77777777" w:rsidR="00FA59F0" w:rsidRDefault="00FA59F0" w:rsidP="004C4DEA"/>
    <w:p w14:paraId="7498AD2B" w14:textId="77777777" w:rsidR="00FA59F0" w:rsidRDefault="00FA59F0" w:rsidP="004C4DEA"/>
    <w:p w14:paraId="20383D30" w14:textId="77777777" w:rsidR="00FA59F0" w:rsidRDefault="00FA59F0" w:rsidP="004C4DEA"/>
    <w:p w14:paraId="289029F0" w14:textId="77777777" w:rsidR="00FA59F0" w:rsidRDefault="00FA59F0" w:rsidP="004C4DEA"/>
    <w:p w14:paraId="3DA5AB50" w14:textId="77777777" w:rsidR="00FA59F0" w:rsidRDefault="00FA59F0" w:rsidP="004C4DEA"/>
    <w:p w14:paraId="17A9EEB6" w14:textId="77777777" w:rsidR="00FA59F0" w:rsidRDefault="00FA59F0" w:rsidP="004C4DEA"/>
    <w:p w14:paraId="6D377D01" w14:textId="77777777" w:rsidR="00FA59F0" w:rsidRDefault="00FA59F0" w:rsidP="004C4DEA"/>
    <w:p w14:paraId="04C374BF" w14:textId="77777777" w:rsidR="00FA59F0" w:rsidRDefault="00FA59F0" w:rsidP="004C4DEA"/>
    <w:p w14:paraId="59626DB8" w14:textId="77777777" w:rsidR="00FA59F0" w:rsidRDefault="00FA59F0" w:rsidP="004C4DEA"/>
    <w:p w14:paraId="30181DBC" w14:textId="77777777" w:rsidR="00FA59F0" w:rsidRDefault="00FA59F0" w:rsidP="004C4DEA"/>
    <w:p w14:paraId="283992BC" w14:textId="77777777" w:rsidR="00FA59F0" w:rsidRDefault="00FA59F0" w:rsidP="004C4DEA"/>
    <w:p w14:paraId="43BEFD2E" w14:textId="77777777" w:rsidR="00FA59F0" w:rsidRDefault="00FA59F0" w:rsidP="004C4DEA"/>
    <w:p w14:paraId="1103A11C" w14:textId="77777777" w:rsidR="00FA59F0" w:rsidRDefault="00FA59F0" w:rsidP="004C4DEA"/>
    <w:p w14:paraId="53486904" w14:textId="77777777" w:rsidR="00FA59F0" w:rsidRDefault="00FA59F0" w:rsidP="004C4DEA"/>
    <w:p w14:paraId="1BF1A0FD" w14:textId="77777777" w:rsidR="00FA59F0" w:rsidRDefault="00FA59F0" w:rsidP="004C4DEA"/>
    <w:p w14:paraId="1FB9B7EB" w14:textId="77777777" w:rsidR="00FA59F0" w:rsidRDefault="00FA59F0" w:rsidP="004C4DEA"/>
    <w:p w14:paraId="32D17A14" w14:textId="77777777" w:rsidR="00FA59F0" w:rsidRDefault="00FA59F0" w:rsidP="004C4DEA"/>
    <w:p w14:paraId="29452496" w14:textId="77777777" w:rsidR="00FA59F0" w:rsidRDefault="00FA59F0" w:rsidP="004C4DEA"/>
    <w:p w14:paraId="5C9967BB" w14:textId="77777777" w:rsidR="00FA59F0" w:rsidRDefault="00FA59F0" w:rsidP="004C4DEA"/>
    <w:p w14:paraId="042D5797" w14:textId="77777777" w:rsidR="00FA59F0" w:rsidRDefault="00FA59F0" w:rsidP="004C4DEA"/>
    <w:p w14:paraId="5A85E97C" w14:textId="77777777" w:rsidR="00FA59F0" w:rsidRDefault="00FA59F0" w:rsidP="004C4DEA"/>
    <w:p w14:paraId="5E5B2BA3" w14:textId="77777777" w:rsidR="00FA59F0" w:rsidRDefault="00FA59F0" w:rsidP="004C4DEA"/>
    <w:p w14:paraId="6AA5F423" w14:textId="77777777" w:rsidR="00FA59F0" w:rsidRDefault="00FA59F0" w:rsidP="004C4DEA"/>
    <w:p w14:paraId="7B93E071" w14:textId="77777777" w:rsidR="00FA59F0" w:rsidRDefault="00FA59F0" w:rsidP="004C4DEA"/>
    <w:p w14:paraId="7316474F" w14:textId="77777777" w:rsidR="00FA59F0" w:rsidRDefault="00FA59F0" w:rsidP="004C4DEA"/>
    <w:p w14:paraId="38BA9012" w14:textId="77777777" w:rsidR="00FA59F0" w:rsidRDefault="00FA59F0" w:rsidP="004C4DEA"/>
    <w:p w14:paraId="6835CB71" w14:textId="77777777" w:rsidR="00FA59F0" w:rsidRDefault="00FA59F0" w:rsidP="004C4DEA"/>
    <w:p w14:paraId="72CAA423" w14:textId="77777777" w:rsidR="00FA59F0" w:rsidRDefault="00FA59F0" w:rsidP="004C4DEA"/>
    <w:p w14:paraId="6307B6BE" w14:textId="77777777" w:rsidR="00FA59F0" w:rsidRDefault="00FA59F0" w:rsidP="004C4DEA"/>
    <w:p w14:paraId="39FA83BF" w14:textId="77777777" w:rsidR="00FA59F0" w:rsidRDefault="00FA59F0" w:rsidP="004C4DEA"/>
    <w:p w14:paraId="5A9CFF5E" w14:textId="77777777" w:rsidR="00FA59F0" w:rsidRDefault="00FA59F0" w:rsidP="004C4DEA"/>
    <w:p w14:paraId="53FD8FD7" w14:textId="77777777" w:rsidR="00FA59F0" w:rsidRDefault="00FA59F0" w:rsidP="004C4DEA"/>
    <w:p w14:paraId="41840B04" w14:textId="77777777" w:rsidR="00FA59F0" w:rsidRDefault="00FA59F0" w:rsidP="004C4DEA"/>
    <w:p w14:paraId="01A75F1D" w14:textId="77777777" w:rsidR="00FA59F0" w:rsidRDefault="00FA59F0" w:rsidP="004C4DEA"/>
    <w:p w14:paraId="0CF89A07" w14:textId="77777777" w:rsidR="00FA59F0" w:rsidRDefault="00FA59F0" w:rsidP="004C4DEA"/>
    <w:p w14:paraId="3839C4C1" w14:textId="77777777" w:rsidR="00FA59F0" w:rsidRDefault="00FA59F0" w:rsidP="004C4DEA"/>
    <w:p w14:paraId="1B3DE6A9" w14:textId="77777777" w:rsidR="00FA59F0" w:rsidRDefault="00FA59F0" w:rsidP="004C4DEA"/>
    <w:p w14:paraId="30C6A894" w14:textId="77777777" w:rsidR="00FA59F0" w:rsidRDefault="00FA59F0" w:rsidP="004C4DEA"/>
    <w:p w14:paraId="503DFEAC" w14:textId="77777777" w:rsidR="00FA59F0" w:rsidRDefault="00FA59F0" w:rsidP="004C4DEA"/>
    <w:p w14:paraId="755FDC35" w14:textId="77777777" w:rsidR="00FA59F0" w:rsidRDefault="00FA59F0" w:rsidP="004C4DEA"/>
    <w:p w14:paraId="798FC148" w14:textId="77777777" w:rsidR="00FA59F0" w:rsidRDefault="00FA59F0" w:rsidP="004C4DEA"/>
    <w:p w14:paraId="1AF6D3E1" w14:textId="77777777" w:rsidR="00FA59F0" w:rsidRDefault="00FA59F0" w:rsidP="004C4DEA"/>
    <w:p w14:paraId="0A2B27CC" w14:textId="77777777" w:rsidR="00FA59F0" w:rsidRDefault="00FA59F0" w:rsidP="004C4DEA"/>
    <w:p w14:paraId="34A27468" w14:textId="77777777" w:rsidR="00FA59F0" w:rsidRDefault="00FA59F0" w:rsidP="004C4DEA"/>
    <w:p w14:paraId="57589591" w14:textId="77777777" w:rsidR="00FA59F0" w:rsidRDefault="00FA59F0" w:rsidP="004C4DEA"/>
    <w:p w14:paraId="7C6EC911" w14:textId="77777777" w:rsidR="00FA59F0" w:rsidRDefault="00FA59F0" w:rsidP="004C4DEA"/>
    <w:p w14:paraId="412498DF" w14:textId="77777777" w:rsidR="00FA59F0" w:rsidRDefault="00FA59F0" w:rsidP="004C4DEA"/>
    <w:p w14:paraId="34097B0E" w14:textId="77777777" w:rsidR="00FA59F0" w:rsidRDefault="00FA59F0" w:rsidP="004C4DEA"/>
    <w:p w14:paraId="6AC28BF8" w14:textId="77777777" w:rsidR="00FA59F0" w:rsidRDefault="00FA59F0" w:rsidP="004C4DEA"/>
    <w:p w14:paraId="448098A9" w14:textId="77777777" w:rsidR="00FA59F0" w:rsidRDefault="00FA59F0" w:rsidP="004C4DEA"/>
    <w:p w14:paraId="146D76FF" w14:textId="77777777" w:rsidR="00FA59F0" w:rsidRDefault="00FA59F0" w:rsidP="004C4DEA"/>
    <w:p w14:paraId="467AC1D2" w14:textId="77777777" w:rsidR="00FA59F0" w:rsidRDefault="00FA59F0" w:rsidP="004C4DEA"/>
    <w:p w14:paraId="6E6A5D11" w14:textId="77777777" w:rsidR="00FA59F0" w:rsidRDefault="00FA59F0" w:rsidP="004C4DEA"/>
    <w:p w14:paraId="018155D5" w14:textId="77777777" w:rsidR="00FA59F0" w:rsidRDefault="00FA59F0" w:rsidP="004C4DEA"/>
    <w:p w14:paraId="59C67B35" w14:textId="77777777" w:rsidR="00FA59F0" w:rsidRDefault="00FA59F0" w:rsidP="004C4DEA"/>
    <w:p w14:paraId="2E718E40" w14:textId="77777777" w:rsidR="00FA59F0" w:rsidRDefault="00FA59F0" w:rsidP="004C4DEA"/>
    <w:p w14:paraId="556B0511" w14:textId="77777777" w:rsidR="00FA59F0" w:rsidRDefault="00FA59F0" w:rsidP="004C4DEA"/>
    <w:p w14:paraId="05AE3286" w14:textId="77777777" w:rsidR="00FA59F0" w:rsidRDefault="00FA59F0" w:rsidP="004C4DEA"/>
    <w:p w14:paraId="06D4EDE3" w14:textId="77777777" w:rsidR="00FA59F0" w:rsidRDefault="00FA59F0" w:rsidP="004C4DEA"/>
    <w:p w14:paraId="31B6E193" w14:textId="77777777" w:rsidR="00FA59F0" w:rsidRDefault="00FA59F0" w:rsidP="004C4DEA"/>
    <w:p w14:paraId="4FF8A283" w14:textId="77777777" w:rsidR="00FA59F0" w:rsidRDefault="00FA59F0" w:rsidP="004C4DEA"/>
    <w:p w14:paraId="107F5AD4" w14:textId="77777777" w:rsidR="00FA59F0" w:rsidRDefault="00FA59F0" w:rsidP="004C4DEA"/>
    <w:p w14:paraId="00CC2553" w14:textId="77777777" w:rsidR="00FA59F0" w:rsidRDefault="00FA59F0" w:rsidP="004C4DEA"/>
    <w:p w14:paraId="32C09E5F" w14:textId="77777777" w:rsidR="00FA59F0" w:rsidRDefault="00FA59F0" w:rsidP="004C4DEA"/>
    <w:p w14:paraId="2288655A" w14:textId="77777777" w:rsidR="00FA59F0" w:rsidRDefault="00FA59F0" w:rsidP="004C4DEA"/>
    <w:p w14:paraId="65A4ED92" w14:textId="77777777" w:rsidR="00FA59F0" w:rsidRDefault="00FA59F0" w:rsidP="004C4DEA"/>
    <w:p w14:paraId="033AE142" w14:textId="77777777" w:rsidR="00FA59F0" w:rsidRDefault="00FA59F0" w:rsidP="004C4DEA"/>
    <w:p w14:paraId="04E0494B" w14:textId="77777777" w:rsidR="00FA59F0" w:rsidRDefault="00FA59F0" w:rsidP="004C4DEA"/>
    <w:p w14:paraId="2B686B16" w14:textId="77777777" w:rsidR="00FA59F0" w:rsidRDefault="00FA59F0" w:rsidP="004C4DEA"/>
    <w:p w14:paraId="5FE0F53C" w14:textId="77777777" w:rsidR="00FA59F0" w:rsidRDefault="00FA59F0" w:rsidP="004C4DEA"/>
    <w:p w14:paraId="542CEFFA" w14:textId="77777777" w:rsidR="00FA59F0" w:rsidRDefault="00FA59F0" w:rsidP="004C4DEA"/>
    <w:p w14:paraId="5AFF1EA3" w14:textId="77777777" w:rsidR="00FA59F0" w:rsidRDefault="00FA59F0" w:rsidP="004C4DEA"/>
    <w:p w14:paraId="084744BC" w14:textId="77777777" w:rsidR="00FA59F0" w:rsidRDefault="00FA59F0" w:rsidP="004C4DEA"/>
    <w:p w14:paraId="31249AE4" w14:textId="77777777" w:rsidR="00FA59F0" w:rsidRDefault="00FA59F0" w:rsidP="004C4DEA"/>
    <w:p w14:paraId="6456F850" w14:textId="77777777" w:rsidR="00FA59F0" w:rsidRDefault="00FA59F0" w:rsidP="004C4DEA"/>
    <w:p w14:paraId="77810CF2" w14:textId="77777777" w:rsidR="00FA59F0" w:rsidRDefault="00FA59F0" w:rsidP="004C4DEA"/>
    <w:p w14:paraId="2CDA91BB" w14:textId="77777777" w:rsidR="00FA59F0" w:rsidRDefault="00FA59F0" w:rsidP="004C4DEA"/>
    <w:p w14:paraId="5815897A" w14:textId="77777777" w:rsidR="00FA59F0" w:rsidRDefault="00FA59F0" w:rsidP="004C4DEA"/>
    <w:p w14:paraId="4D47DF4B" w14:textId="77777777" w:rsidR="00FA59F0" w:rsidRDefault="00FA59F0" w:rsidP="004C4DEA"/>
    <w:p w14:paraId="594E0F25" w14:textId="77777777" w:rsidR="00FA59F0" w:rsidRDefault="00FA59F0" w:rsidP="004C4DEA"/>
    <w:p w14:paraId="22A7E28C" w14:textId="77777777" w:rsidR="00FA59F0" w:rsidRDefault="00FA59F0" w:rsidP="004C4DEA"/>
    <w:p w14:paraId="1DAAE21D" w14:textId="77777777" w:rsidR="00FA59F0" w:rsidRDefault="00FA59F0" w:rsidP="004C4DEA"/>
    <w:p w14:paraId="3FB1306D" w14:textId="77777777" w:rsidR="00FA59F0" w:rsidRDefault="00FA59F0" w:rsidP="004C4DEA"/>
    <w:p w14:paraId="0B9BA0CA" w14:textId="77777777" w:rsidR="00FA59F0" w:rsidRDefault="00FA59F0" w:rsidP="004C4DEA"/>
    <w:p w14:paraId="6C741B07" w14:textId="77777777" w:rsidR="00FA59F0" w:rsidRDefault="00FA59F0" w:rsidP="004C4DEA"/>
    <w:p w14:paraId="3D3DDDD8" w14:textId="77777777" w:rsidR="00FA59F0" w:rsidRDefault="00FA59F0" w:rsidP="004C4DEA"/>
    <w:p w14:paraId="09747C84" w14:textId="77777777" w:rsidR="00FA59F0" w:rsidRDefault="00FA59F0" w:rsidP="004C4DEA"/>
    <w:p w14:paraId="54D98DA6" w14:textId="77777777" w:rsidR="00FA59F0" w:rsidRDefault="00FA59F0" w:rsidP="004C4DEA"/>
    <w:p w14:paraId="391BEDE6" w14:textId="77777777" w:rsidR="00FA59F0" w:rsidRDefault="00FA59F0" w:rsidP="004C4DEA"/>
    <w:p w14:paraId="7F826D2A" w14:textId="77777777" w:rsidR="00FA59F0" w:rsidRDefault="00FA59F0" w:rsidP="004C4DEA"/>
    <w:p w14:paraId="49A2D194" w14:textId="77777777" w:rsidR="00FA59F0" w:rsidRDefault="00FA59F0" w:rsidP="004C4DEA"/>
    <w:p w14:paraId="064EF535" w14:textId="77777777" w:rsidR="00FA59F0" w:rsidRDefault="00FA59F0" w:rsidP="004C4DEA"/>
    <w:p w14:paraId="1E21AEF3" w14:textId="77777777" w:rsidR="00FA59F0" w:rsidRDefault="00FA59F0" w:rsidP="004C4DEA"/>
    <w:p w14:paraId="0D4158B4" w14:textId="77777777" w:rsidR="00FA59F0" w:rsidRDefault="00FA59F0" w:rsidP="004C4DEA"/>
    <w:p w14:paraId="1EF49C41" w14:textId="77777777" w:rsidR="00FA59F0" w:rsidRDefault="00FA59F0" w:rsidP="004C4DEA"/>
    <w:p w14:paraId="291B1932" w14:textId="77777777" w:rsidR="00FA59F0" w:rsidRDefault="00FA59F0" w:rsidP="004C4DEA"/>
    <w:p w14:paraId="0FA253C1" w14:textId="77777777" w:rsidR="00FA59F0" w:rsidRDefault="00FA59F0" w:rsidP="004C4DEA"/>
    <w:p w14:paraId="6173DC9E" w14:textId="77777777" w:rsidR="00FA59F0" w:rsidRDefault="00FA59F0" w:rsidP="004C4DEA"/>
    <w:p w14:paraId="34E37A82" w14:textId="77777777" w:rsidR="00FA59F0" w:rsidRDefault="00FA59F0" w:rsidP="004C4DEA"/>
    <w:p w14:paraId="15DF904A" w14:textId="77777777" w:rsidR="00FA59F0" w:rsidRDefault="00FA59F0" w:rsidP="004C4DEA"/>
    <w:p w14:paraId="3CAF302A" w14:textId="77777777" w:rsidR="00FA59F0" w:rsidRDefault="00FA59F0" w:rsidP="004C4DEA"/>
    <w:p w14:paraId="27D78776" w14:textId="77777777" w:rsidR="00FA59F0" w:rsidRDefault="00FA59F0" w:rsidP="004C4DEA"/>
    <w:p w14:paraId="1274894B" w14:textId="77777777" w:rsidR="00FA59F0" w:rsidRDefault="00FA59F0" w:rsidP="004C4DEA"/>
    <w:p w14:paraId="1BC3CA68" w14:textId="77777777" w:rsidR="00FA59F0" w:rsidRDefault="00FA59F0" w:rsidP="004C4DEA"/>
    <w:p w14:paraId="4138A82F" w14:textId="77777777" w:rsidR="00FA59F0" w:rsidRDefault="00FA59F0" w:rsidP="004C4DEA"/>
    <w:p w14:paraId="3598F9F4" w14:textId="77777777" w:rsidR="00FA59F0" w:rsidRDefault="00FA59F0" w:rsidP="004C4DEA"/>
    <w:p w14:paraId="48B9C82D" w14:textId="77777777" w:rsidR="00FA59F0" w:rsidRDefault="00FA59F0" w:rsidP="004C4DEA"/>
    <w:p w14:paraId="1A414B94" w14:textId="77777777" w:rsidR="00FA59F0" w:rsidRDefault="00FA59F0" w:rsidP="004C4DEA"/>
    <w:p w14:paraId="55FD2F73" w14:textId="77777777" w:rsidR="00FA59F0" w:rsidRDefault="00FA59F0" w:rsidP="004C4DEA"/>
    <w:p w14:paraId="6D1241F1" w14:textId="77777777" w:rsidR="00FA59F0" w:rsidRDefault="00FA59F0" w:rsidP="004C4DEA"/>
    <w:p w14:paraId="70789B5B" w14:textId="77777777" w:rsidR="00FA59F0" w:rsidRDefault="00FA59F0" w:rsidP="004C4DEA"/>
    <w:p w14:paraId="5DECE5F9" w14:textId="77777777" w:rsidR="00FA59F0" w:rsidRDefault="00FA59F0" w:rsidP="004C4DEA"/>
    <w:p w14:paraId="643F5B4B" w14:textId="77777777" w:rsidR="00FA59F0" w:rsidRDefault="00FA59F0" w:rsidP="004C4DEA"/>
    <w:p w14:paraId="6D9E4447" w14:textId="77777777" w:rsidR="00FA59F0" w:rsidRDefault="00FA59F0" w:rsidP="004C4DEA"/>
    <w:p w14:paraId="6BAE578B" w14:textId="77777777" w:rsidR="00FA59F0" w:rsidRDefault="00FA59F0" w:rsidP="004C4DEA"/>
    <w:p w14:paraId="1A616429" w14:textId="77777777" w:rsidR="00FA59F0" w:rsidRDefault="00FA59F0" w:rsidP="004C4DEA"/>
    <w:p w14:paraId="254C4BB1" w14:textId="77777777" w:rsidR="00FA59F0" w:rsidRDefault="00FA59F0" w:rsidP="004C4DEA"/>
    <w:p w14:paraId="7B00941F" w14:textId="77777777" w:rsidR="00FA59F0" w:rsidRDefault="00FA59F0" w:rsidP="004C4DEA"/>
    <w:p w14:paraId="603F6CC2" w14:textId="77777777" w:rsidR="00FA59F0" w:rsidRDefault="00FA59F0" w:rsidP="004C4DEA"/>
    <w:p w14:paraId="7C3C4649" w14:textId="77777777" w:rsidR="00FA59F0" w:rsidRDefault="00FA59F0" w:rsidP="004C4DEA"/>
    <w:p w14:paraId="2F61495E" w14:textId="77777777" w:rsidR="00FA59F0" w:rsidRDefault="00FA59F0" w:rsidP="004C4DEA"/>
    <w:p w14:paraId="424875E3" w14:textId="77777777" w:rsidR="00FA59F0" w:rsidRDefault="00FA59F0" w:rsidP="004C4DEA"/>
    <w:p w14:paraId="70DF5E07" w14:textId="77777777" w:rsidR="00FA59F0" w:rsidRDefault="00FA59F0" w:rsidP="004C4DEA"/>
    <w:p w14:paraId="44272735" w14:textId="77777777" w:rsidR="00FA59F0" w:rsidRDefault="00FA59F0" w:rsidP="004C4DEA"/>
    <w:p w14:paraId="2D17EF0D" w14:textId="77777777" w:rsidR="00FA59F0" w:rsidRDefault="00FA59F0" w:rsidP="004C4DEA"/>
    <w:p w14:paraId="0A3A948D" w14:textId="77777777" w:rsidR="00FA59F0" w:rsidRDefault="00FA59F0" w:rsidP="004C4DEA"/>
    <w:p w14:paraId="04619C00" w14:textId="77777777" w:rsidR="00FA59F0" w:rsidRDefault="00FA59F0" w:rsidP="004C4DEA"/>
    <w:p w14:paraId="2FAA5703" w14:textId="77777777" w:rsidR="00FA59F0" w:rsidRDefault="00FA59F0" w:rsidP="004C4DEA"/>
    <w:p w14:paraId="34D8CB9B" w14:textId="77777777" w:rsidR="00FA59F0" w:rsidRDefault="00FA59F0" w:rsidP="004C4DEA"/>
    <w:p w14:paraId="7C07D804" w14:textId="77777777" w:rsidR="00FA59F0" w:rsidRDefault="00FA59F0" w:rsidP="004C4DEA"/>
    <w:p w14:paraId="53F70212" w14:textId="77777777" w:rsidR="00FA59F0" w:rsidRDefault="00FA59F0" w:rsidP="004C4DEA"/>
    <w:p w14:paraId="461746AE" w14:textId="77777777" w:rsidR="00FA59F0" w:rsidRDefault="00FA59F0" w:rsidP="004C4DEA"/>
    <w:p w14:paraId="05FF4866" w14:textId="77777777" w:rsidR="00FA59F0" w:rsidRDefault="00FA59F0" w:rsidP="004C4DEA"/>
    <w:p w14:paraId="2D891399" w14:textId="77777777" w:rsidR="00FA59F0" w:rsidRDefault="00FA59F0" w:rsidP="004C4DEA"/>
    <w:p w14:paraId="7EC1A44D" w14:textId="77777777" w:rsidR="00FA59F0" w:rsidRDefault="00FA59F0" w:rsidP="004C4DEA"/>
    <w:p w14:paraId="65C9285D" w14:textId="77777777" w:rsidR="00FA59F0" w:rsidRDefault="00FA59F0" w:rsidP="004C4DEA"/>
    <w:p w14:paraId="711E6481" w14:textId="77777777" w:rsidR="00FA59F0" w:rsidRDefault="00FA59F0" w:rsidP="004C4DEA"/>
    <w:p w14:paraId="36029835" w14:textId="77777777" w:rsidR="00FA59F0" w:rsidRDefault="00FA59F0" w:rsidP="004C4DEA"/>
    <w:p w14:paraId="1C960019" w14:textId="77777777" w:rsidR="00FA59F0" w:rsidRDefault="00FA59F0" w:rsidP="004C4DEA"/>
    <w:p w14:paraId="418E8690" w14:textId="77777777" w:rsidR="00FA59F0" w:rsidRDefault="00FA59F0" w:rsidP="004C4DEA"/>
    <w:p w14:paraId="13CD2718" w14:textId="77777777" w:rsidR="00FA59F0" w:rsidRDefault="00FA59F0" w:rsidP="004C4DEA"/>
    <w:p w14:paraId="406182F5" w14:textId="77777777" w:rsidR="00FA59F0" w:rsidRDefault="00FA59F0" w:rsidP="004C4DEA"/>
    <w:p w14:paraId="77E9D687" w14:textId="77777777" w:rsidR="00FA59F0" w:rsidRDefault="00FA59F0" w:rsidP="004C4DEA"/>
    <w:p w14:paraId="60D7FDF7" w14:textId="77777777" w:rsidR="00FA59F0" w:rsidRDefault="00FA59F0" w:rsidP="004C4DEA"/>
    <w:p w14:paraId="5936CF8F" w14:textId="77777777" w:rsidR="00FA59F0" w:rsidRDefault="00FA59F0" w:rsidP="004C4DEA"/>
    <w:p w14:paraId="26C59132" w14:textId="77777777" w:rsidR="00FA59F0" w:rsidRDefault="00FA59F0" w:rsidP="004C4DEA"/>
    <w:p w14:paraId="045FE264" w14:textId="77777777" w:rsidR="00FA59F0" w:rsidRDefault="00FA59F0" w:rsidP="004C4DEA"/>
    <w:p w14:paraId="6D7CC4C8" w14:textId="77777777" w:rsidR="00FA59F0" w:rsidRDefault="00FA59F0" w:rsidP="004C4DEA"/>
    <w:p w14:paraId="66961E2C" w14:textId="77777777" w:rsidR="00FA59F0" w:rsidRDefault="00FA59F0" w:rsidP="004C4DEA"/>
    <w:p w14:paraId="28105F05" w14:textId="77777777" w:rsidR="00FA59F0" w:rsidRDefault="00FA59F0" w:rsidP="004C4DEA"/>
    <w:p w14:paraId="1719FEE9" w14:textId="77777777" w:rsidR="00FA59F0" w:rsidRDefault="00FA59F0" w:rsidP="004C4DEA"/>
    <w:p w14:paraId="5B54FE0B" w14:textId="77777777" w:rsidR="00FA59F0" w:rsidRDefault="00FA59F0" w:rsidP="004C4DEA"/>
    <w:p w14:paraId="66A2DE2F" w14:textId="77777777" w:rsidR="00FA59F0" w:rsidRDefault="00FA59F0" w:rsidP="004C4DEA"/>
    <w:p w14:paraId="1132AA63" w14:textId="77777777" w:rsidR="00FA59F0" w:rsidRDefault="00FA59F0" w:rsidP="004C4DEA"/>
    <w:p w14:paraId="5FBF4E5C" w14:textId="77777777" w:rsidR="00FA59F0" w:rsidRDefault="00FA59F0" w:rsidP="004C4DEA"/>
    <w:p w14:paraId="492E1AAE" w14:textId="77777777" w:rsidR="00FA59F0" w:rsidRDefault="00FA59F0" w:rsidP="004C4DEA"/>
    <w:p w14:paraId="08C25756" w14:textId="77777777" w:rsidR="00FA59F0" w:rsidRDefault="00FA59F0" w:rsidP="004C4DEA"/>
    <w:p w14:paraId="229D34B8" w14:textId="77777777" w:rsidR="00FA59F0" w:rsidRDefault="00FA59F0" w:rsidP="004C4DEA"/>
    <w:p w14:paraId="03FC2C59" w14:textId="77777777" w:rsidR="00FA59F0" w:rsidRDefault="00FA59F0" w:rsidP="004C4DEA"/>
    <w:p w14:paraId="7C3DF9F7" w14:textId="77777777" w:rsidR="00FA59F0" w:rsidRDefault="00FA59F0" w:rsidP="004C4DEA"/>
    <w:p w14:paraId="70AB7C4D" w14:textId="77777777" w:rsidR="00FA59F0" w:rsidRDefault="00FA59F0" w:rsidP="004C4DEA"/>
    <w:p w14:paraId="7DCC94AC" w14:textId="77777777" w:rsidR="00FA59F0" w:rsidRDefault="00FA59F0" w:rsidP="004C4DEA"/>
    <w:p w14:paraId="2C7090AF" w14:textId="77777777" w:rsidR="00FA59F0" w:rsidRDefault="00FA59F0" w:rsidP="004C4DEA"/>
    <w:p w14:paraId="756B4956" w14:textId="77777777" w:rsidR="00FA59F0" w:rsidRDefault="00FA59F0" w:rsidP="004C4DEA"/>
    <w:p w14:paraId="2FE95830" w14:textId="77777777" w:rsidR="00FA59F0" w:rsidRDefault="00FA59F0" w:rsidP="004C4DEA"/>
    <w:p w14:paraId="25E8EB4D" w14:textId="77777777" w:rsidR="00FA59F0" w:rsidRDefault="00FA59F0" w:rsidP="004C4DEA"/>
    <w:p w14:paraId="7397B5D9" w14:textId="77777777" w:rsidR="00FA59F0" w:rsidRDefault="00FA59F0" w:rsidP="004C4DEA"/>
    <w:p w14:paraId="1E282D9C" w14:textId="77777777" w:rsidR="00FA59F0" w:rsidRDefault="00FA59F0" w:rsidP="004C4DEA"/>
    <w:p w14:paraId="066A832E" w14:textId="77777777" w:rsidR="00FA59F0" w:rsidRDefault="00FA59F0" w:rsidP="004C4DEA"/>
    <w:p w14:paraId="3F373675" w14:textId="77777777" w:rsidR="00FA59F0" w:rsidRDefault="00FA59F0" w:rsidP="004C4DEA"/>
    <w:p w14:paraId="4430E991" w14:textId="77777777" w:rsidR="00FA59F0" w:rsidRDefault="00FA59F0" w:rsidP="004C4DEA"/>
    <w:p w14:paraId="237D28F5" w14:textId="77777777" w:rsidR="00FA59F0" w:rsidRDefault="00FA59F0" w:rsidP="004C4DEA"/>
    <w:p w14:paraId="13990B36" w14:textId="77777777" w:rsidR="00FA59F0" w:rsidRDefault="00FA59F0" w:rsidP="004C4DEA"/>
    <w:p w14:paraId="714FBFAD" w14:textId="77777777" w:rsidR="00FA59F0" w:rsidRDefault="00FA59F0" w:rsidP="004C4DEA"/>
    <w:p w14:paraId="1B793E5F" w14:textId="77777777" w:rsidR="00FA59F0" w:rsidRDefault="00FA59F0" w:rsidP="004C4DEA"/>
    <w:p w14:paraId="155A72FE" w14:textId="77777777" w:rsidR="00FA59F0" w:rsidRDefault="00FA59F0" w:rsidP="004C4DEA"/>
    <w:p w14:paraId="49FA41C1" w14:textId="77777777" w:rsidR="00FA59F0" w:rsidRDefault="00FA59F0" w:rsidP="004C4DEA"/>
    <w:p w14:paraId="20B96DE5" w14:textId="77777777" w:rsidR="00FA59F0" w:rsidRDefault="00FA59F0" w:rsidP="004C4DEA"/>
    <w:p w14:paraId="04B9A96F" w14:textId="77777777" w:rsidR="00FA59F0" w:rsidRDefault="00FA59F0" w:rsidP="004C4DEA"/>
    <w:p w14:paraId="61A5C67D" w14:textId="77777777" w:rsidR="00FA59F0" w:rsidRDefault="00FA59F0" w:rsidP="004C4DEA"/>
    <w:p w14:paraId="2FBC87F9" w14:textId="77777777" w:rsidR="00FA59F0" w:rsidRDefault="00FA59F0" w:rsidP="004C4DEA"/>
    <w:p w14:paraId="6EB917C6" w14:textId="77777777" w:rsidR="00FA59F0" w:rsidRDefault="00FA59F0" w:rsidP="004C4DEA"/>
    <w:p w14:paraId="4DD1E93C" w14:textId="77777777" w:rsidR="00FA59F0" w:rsidRDefault="00FA59F0" w:rsidP="004C4DEA"/>
    <w:p w14:paraId="08ED88A1" w14:textId="77777777" w:rsidR="00FA59F0" w:rsidRDefault="00FA59F0" w:rsidP="004C4DEA"/>
    <w:p w14:paraId="1B9F3632" w14:textId="77777777" w:rsidR="00FA59F0" w:rsidRDefault="00FA59F0" w:rsidP="004C4DEA"/>
    <w:p w14:paraId="45EEEE5C" w14:textId="77777777" w:rsidR="00FA59F0" w:rsidRDefault="00FA59F0" w:rsidP="004C4DEA"/>
    <w:p w14:paraId="7A3B2339" w14:textId="77777777" w:rsidR="00FA59F0" w:rsidRDefault="00FA59F0" w:rsidP="004C4DEA"/>
    <w:p w14:paraId="49C33FD0" w14:textId="77777777" w:rsidR="00FA59F0" w:rsidRDefault="00FA59F0" w:rsidP="004C4DEA"/>
    <w:p w14:paraId="6273DD03" w14:textId="77777777" w:rsidR="00FA59F0" w:rsidRDefault="00FA59F0" w:rsidP="004C4DEA"/>
    <w:p w14:paraId="11F29CC0" w14:textId="77777777" w:rsidR="00FA59F0" w:rsidRDefault="00FA59F0" w:rsidP="004C4DEA"/>
    <w:p w14:paraId="2374315E" w14:textId="77777777" w:rsidR="00FA59F0" w:rsidRDefault="00FA59F0" w:rsidP="004C4DEA"/>
    <w:p w14:paraId="3B969ECB" w14:textId="77777777" w:rsidR="00FA59F0" w:rsidRDefault="00FA59F0" w:rsidP="004C4DEA"/>
    <w:p w14:paraId="1C569BB4" w14:textId="77777777" w:rsidR="00FA59F0" w:rsidRDefault="00FA59F0" w:rsidP="004C4DEA"/>
    <w:p w14:paraId="41A00695" w14:textId="77777777" w:rsidR="00FA59F0" w:rsidRDefault="00FA59F0" w:rsidP="004C4DEA"/>
    <w:p w14:paraId="332952D4" w14:textId="77777777" w:rsidR="00FA59F0" w:rsidRDefault="00FA59F0" w:rsidP="004C4DEA"/>
    <w:p w14:paraId="535B5A8B" w14:textId="77777777" w:rsidR="00FA59F0" w:rsidRDefault="00FA59F0" w:rsidP="004C4DEA"/>
    <w:p w14:paraId="72AD63EE" w14:textId="77777777" w:rsidR="00FA59F0" w:rsidRDefault="00FA59F0" w:rsidP="004C4DEA"/>
    <w:p w14:paraId="00DF8EB6" w14:textId="77777777" w:rsidR="00FA59F0" w:rsidRDefault="00FA59F0" w:rsidP="004C4DEA"/>
    <w:p w14:paraId="1B72894D" w14:textId="77777777" w:rsidR="00FA59F0" w:rsidRDefault="00FA59F0" w:rsidP="004C4DEA"/>
    <w:p w14:paraId="140A16C2" w14:textId="77777777" w:rsidR="00FA59F0" w:rsidRDefault="00FA59F0" w:rsidP="004C4DEA"/>
    <w:p w14:paraId="6217CFE7" w14:textId="77777777" w:rsidR="00FA59F0" w:rsidRDefault="00FA59F0" w:rsidP="004C4DEA"/>
    <w:p w14:paraId="468FB4AF" w14:textId="77777777" w:rsidR="00FA59F0" w:rsidRDefault="00FA59F0" w:rsidP="004C4DEA"/>
    <w:p w14:paraId="121384FA" w14:textId="77777777" w:rsidR="00FA59F0" w:rsidRDefault="00FA59F0" w:rsidP="004C4DEA"/>
    <w:p w14:paraId="11E137C6" w14:textId="77777777" w:rsidR="00FA59F0" w:rsidRDefault="00FA59F0" w:rsidP="004C4DEA"/>
    <w:p w14:paraId="08256F50" w14:textId="77777777" w:rsidR="00FA59F0" w:rsidRDefault="00FA59F0" w:rsidP="004C4DEA"/>
    <w:p w14:paraId="1F2C1560" w14:textId="77777777" w:rsidR="00FA59F0" w:rsidRDefault="00FA59F0" w:rsidP="004C4DEA"/>
    <w:p w14:paraId="793CB806" w14:textId="77777777" w:rsidR="00FA59F0" w:rsidRDefault="00FA59F0" w:rsidP="004C4DEA"/>
    <w:p w14:paraId="296CA834" w14:textId="77777777" w:rsidR="00FA59F0" w:rsidRDefault="00FA59F0" w:rsidP="004C4DEA"/>
    <w:p w14:paraId="487DADA1" w14:textId="77777777" w:rsidR="00FA59F0" w:rsidRDefault="00FA59F0" w:rsidP="004C4DEA"/>
    <w:p w14:paraId="187AD20E" w14:textId="77777777" w:rsidR="00FA59F0" w:rsidRDefault="00FA59F0" w:rsidP="004C4DEA"/>
    <w:p w14:paraId="3AD93163" w14:textId="77777777" w:rsidR="00FA59F0" w:rsidRDefault="00FA59F0" w:rsidP="004C4DEA"/>
    <w:p w14:paraId="394875B0" w14:textId="77777777" w:rsidR="00FA59F0" w:rsidRDefault="00FA59F0" w:rsidP="004C4DEA"/>
    <w:p w14:paraId="2BD7A8CC" w14:textId="77777777" w:rsidR="00FA59F0" w:rsidRDefault="00FA59F0" w:rsidP="004C4DEA"/>
    <w:p w14:paraId="0B735502" w14:textId="77777777" w:rsidR="00FA59F0" w:rsidRDefault="00FA59F0" w:rsidP="004C4DEA"/>
    <w:p w14:paraId="6290D85C" w14:textId="77777777" w:rsidR="00FA59F0" w:rsidRDefault="00FA59F0" w:rsidP="004C4DEA"/>
    <w:p w14:paraId="69C928D2" w14:textId="77777777" w:rsidR="00FA59F0" w:rsidRDefault="00FA59F0" w:rsidP="004C4DEA"/>
    <w:p w14:paraId="652FF39A" w14:textId="77777777" w:rsidR="00FA59F0" w:rsidRDefault="00FA59F0" w:rsidP="004C4DEA"/>
    <w:p w14:paraId="7BA149B0" w14:textId="77777777" w:rsidR="00FA59F0" w:rsidRDefault="00FA59F0" w:rsidP="004C4D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0861" w14:textId="77777777" w:rsidR="00693670" w:rsidRDefault="00693670" w:rsidP="004C4DEA">
    <w:pPr>
      <w:pStyle w:val="Header"/>
    </w:pPr>
  </w:p>
  <w:p w14:paraId="5F42503F" w14:textId="77777777" w:rsidR="00693670" w:rsidRDefault="00693670" w:rsidP="004C4DEA"/>
  <w:p w14:paraId="0E0D6704" w14:textId="77777777" w:rsidR="00693670" w:rsidRDefault="00693670" w:rsidP="004C4DEA"/>
  <w:p w14:paraId="3335CE09" w14:textId="77777777" w:rsidR="00693670" w:rsidRDefault="00693670" w:rsidP="004C4DEA"/>
  <w:p w14:paraId="322DF0FC" w14:textId="77777777" w:rsidR="00693670" w:rsidRDefault="00693670" w:rsidP="004C4DEA"/>
  <w:p w14:paraId="2782B27D" w14:textId="77777777" w:rsidR="00693670" w:rsidRDefault="00693670" w:rsidP="004C4DEA"/>
  <w:p w14:paraId="5C062F10" w14:textId="77777777" w:rsidR="00693670" w:rsidRDefault="00693670" w:rsidP="004C4DEA"/>
  <w:p w14:paraId="744867DA" w14:textId="77777777" w:rsidR="00693670" w:rsidRDefault="00693670" w:rsidP="004C4DEA"/>
  <w:p w14:paraId="18C51DBE" w14:textId="77777777" w:rsidR="00693670" w:rsidRDefault="00693670" w:rsidP="004C4DEA"/>
  <w:p w14:paraId="5D12CC20" w14:textId="77777777" w:rsidR="00693670" w:rsidRDefault="00693670" w:rsidP="004C4DEA"/>
  <w:p w14:paraId="352DDA1E" w14:textId="77777777" w:rsidR="00693670" w:rsidRDefault="00693670" w:rsidP="004C4DEA"/>
  <w:p w14:paraId="3B15795B" w14:textId="77777777" w:rsidR="00693670" w:rsidRDefault="00693670" w:rsidP="004C4DEA"/>
  <w:p w14:paraId="41DD6456" w14:textId="77777777" w:rsidR="00693670" w:rsidRDefault="00693670" w:rsidP="004C4DEA"/>
  <w:p w14:paraId="655F0DA2" w14:textId="77777777" w:rsidR="00693670" w:rsidRDefault="00693670" w:rsidP="004C4DEA"/>
  <w:p w14:paraId="0A9AEA41" w14:textId="77777777" w:rsidR="00693670" w:rsidRDefault="00693670" w:rsidP="004C4DEA"/>
  <w:p w14:paraId="74197064" w14:textId="77777777" w:rsidR="00693670" w:rsidRDefault="00693670" w:rsidP="004C4DEA"/>
  <w:p w14:paraId="0EF98FB0" w14:textId="77777777" w:rsidR="00693670" w:rsidRDefault="00693670" w:rsidP="004C4DEA"/>
  <w:p w14:paraId="170A0105" w14:textId="77777777" w:rsidR="00693670" w:rsidRDefault="00693670" w:rsidP="004C4DEA"/>
  <w:p w14:paraId="75D5EB7D" w14:textId="77777777" w:rsidR="00693670" w:rsidRDefault="00693670" w:rsidP="004C4DEA"/>
  <w:p w14:paraId="2AB80FF9" w14:textId="77777777" w:rsidR="00693670" w:rsidRDefault="00693670" w:rsidP="004C4DEA"/>
  <w:p w14:paraId="72499D25" w14:textId="77777777" w:rsidR="00693670" w:rsidRDefault="00693670" w:rsidP="004C4DEA"/>
  <w:p w14:paraId="0D1E7E8B" w14:textId="77777777" w:rsidR="00693670" w:rsidRDefault="00693670" w:rsidP="004C4DEA"/>
  <w:p w14:paraId="65E955C3" w14:textId="77777777" w:rsidR="00693670" w:rsidRDefault="00693670" w:rsidP="004C4DEA"/>
  <w:p w14:paraId="438C0DAE" w14:textId="77777777" w:rsidR="00693670" w:rsidRDefault="00693670" w:rsidP="004C4DEA"/>
  <w:p w14:paraId="6EF59F01" w14:textId="77777777" w:rsidR="00693670" w:rsidRDefault="00693670" w:rsidP="004C4DEA"/>
  <w:p w14:paraId="5FE1DE8D" w14:textId="77777777" w:rsidR="00693670" w:rsidRDefault="00693670" w:rsidP="004C4DEA"/>
  <w:p w14:paraId="7723A45B" w14:textId="77777777" w:rsidR="00693670" w:rsidRDefault="00693670" w:rsidP="004C4DEA"/>
  <w:p w14:paraId="2D652ECC" w14:textId="77777777" w:rsidR="00693670" w:rsidRDefault="00693670" w:rsidP="004C4DEA"/>
  <w:p w14:paraId="1DC105C7" w14:textId="77777777" w:rsidR="00693670" w:rsidRDefault="00693670" w:rsidP="004C4DEA"/>
  <w:p w14:paraId="11076994" w14:textId="77777777" w:rsidR="00693670" w:rsidRDefault="00693670" w:rsidP="004C4DEA"/>
  <w:p w14:paraId="646A14C7" w14:textId="77777777" w:rsidR="00693670" w:rsidRDefault="00693670" w:rsidP="004C4DEA"/>
  <w:p w14:paraId="54ABF11B" w14:textId="77777777" w:rsidR="00693670" w:rsidRDefault="00693670" w:rsidP="004C4DEA"/>
  <w:p w14:paraId="634D7857" w14:textId="77777777" w:rsidR="00693670" w:rsidRDefault="00693670" w:rsidP="004C4DEA"/>
  <w:p w14:paraId="2E0E9226" w14:textId="77777777" w:rsidR="00693670" w:rsidRDefault="00693670" w:rsidP="004C4DEA"/>
  <w:p w14:paraId="00098EE8" w14:textId="77777777" w:rsidR="00693670" w:rsidRDefault="00693670" w:rsidP="004C4DEA"/>
  <w:p w14:paraId="09BBF842" w14:textId="77777777" w:rsidR="00693670" w:rsidRDefault="00693670" w:rsidP="004C4DEA"/>
  <w:p w14:paraId="0B2FA245" w14:textId="77777777" w:rsidR="00693670" w:rsidRDefault="00693670" w:rsidP="004C4DEA"/>
  <w:p w14:paraId="3D70EB3B" w14:textId="77777777" w:rsidR="00693670" w:rsidRDefault="00693670" w:rsidP="004C4DEA"/>
  <w:p w14:paraId="2FFD06A0" w14:textId="77777777" w:rsidR="00693670" w:rsidRDefault="00693670" w:rsidP="004C4DEA"/>
  <w:p w14:paraId="18F407BC" w14:textId="77777777" w:rsidR="00693670" w:rsidRDefault="00693670" w:rsidP="004C4DEA"/>
  <w:p w14:paraId="64D98871" w14:textId="77777777" w:rsidR="00693670" w:rsidRDefault="00693670" w:rsidP="004C4DEA"/>
  <w:p w14:paraId="08544C64" w14:textId="77777777" w:rsidR="00693670" w:rsidRDefault="00693670" w:rsidP="004C4DEA"/>
  <w:p w14:paraId="25035D0A" w14:textId="77777777" w:rsidR="00693670" w:rsidRDefault="00693670" w:rsidP="004C4DEA"/>
  <w:p w14:paraId="0D1511C4" w14:textId="77777777" w:rsidR="00693670" w:rsidRDefault="00693670" w:rsidP="004C4DEA"/>
  <w:p w14:paraId="7C574A77" w14:textId="77777777" w:rsidR="00693670" w:rsidRDefault="00693670" w:rsidP="004C4DEA"/>
  <w:p w14:paraId="3BD0B543" w14:textId="77777777" w:rsidR="00693670" w:rsidRDefault="00693670" w:rsidP="004C4DEA"/>
  <w:p w14:paraId="50C692E5" w14:textId="77777777" w:rsidR="00693670" w:rsidRDefault="00693670" w:rsidP="004C4DEA"/>
  <w:p w14:paraId="6CFE46F0" w14:textId="77777777" w:rsidR="00693670" w:rsidRDefault="00693670" w:rsidP="004C4DEA"/>
  <w:p w14:paraId="71F446AB" w14:textId="77777777" w:rsidR="00693670" w:rsidRDefault="00693670" w:rsidP="004C4DEA"/>
  <w:p w14:paraId="4347F419" w14:textId="77777777" w:rsidR="00693670" w:rsidRDefault="00693670" w:rsidP="004C4DEA"/>
  <w:p w14:paraId="3A6C452A" w14:textId="77777777" w:rsidR="00693670" w:rsidRDefault="00693670" w:rsidP="004C4DEA"/>
  <w:p w14:paraId="66A62D2E" w14:textId="77777777" w:rsidR="00693670" w:rsidRDefault="00693670" w:rsidP="004C4DEA"/>
  <w:p w14:paraId="10201E26" w14:textId="77777777" w:rsidR="00693670" w:rsidRDefault="00693670" w:rsidP="004C4DEA"/>
  <w:p w14:paraId="3B314284" w14:textId="77777777" w:rsidR="00693670" w:rsidRDefault="00693670" w:rsidP="004C4DEA"/>
  <w:p w14:paraId="6BD189F5" w14:textId="77777777" w:rsidR="00693670" w:rsidRDefault="00693670" w:rsidP="004C4DEA"/>
  <w:p w14:paraId="60A66B32" w14:textId="77777777" w:rsidR="00693670" w:rsidRDefault="00693670" w:rsidP="004C4DEA"/>
  <w:p w14:paraId="6B6B4C48" w14:textId="77777777" w:rsidR="00693670" w:rsidRDefault="00693670" w:rsidP="004C4DEA"/>
  <w:p w14:paraId="0E5A4E4F" w14:textId="77777777" w:rsidR="00693670" w:rsidRDefault="00693670" w:rsidP="004C4DEA"/>
  <w:p w14:paraId="397AF2C2" w14:textId="77777777" w:rsidR="00693670" w:rsidRDefault="00693670" w:rsidP="004C4DEA"/>
  <w:p w14:paraId="3CBFCFF2" w14:textId="77777777" w:rsidR="00693670" w:rsidRDefault="00693670" w:rsidP="004C4DEA"/>
  <w:p w14:paraId="25995E18" w14:textId="77777777" w:rsidR="00693670" w:rsidRDefault="00693670" w:rsidP="004C4DEA"/>
  <w:p w14:paraId="07BB76C5" w14:textId="77777777" w:rsidR="00693670" w:rsidRDefault="00693670" w:rsidP="004C4DEA"/>
  <w:p w14:paraId="3DC811F3" w14:textId="77777777" w:rsidR="00693670" w:rsidRDefault="00693670" w:rsidP="004C4DEA"/>
  <w:p w14:paraId="3F655B76" w14:textId="77777777" w:rsidR="00693670" w:rsidRDefault="00693670" w:rsidP="004C4DEA"/>
  <w:p w14:paraId="2E72A2F2" w14:textId="77777777" w:rsidR="00693670" w:rsidRDefault="00693670" w:rsidP="004C4DEA"/>
  <w:p w14:paraId="7EE1F906" w14:textId="77777777" w:rsidR="00693670" w:rsidRDefault="00693670" w:rsidP="004C4DEA"/>
  <w:p w14:paraId="3E1B5696" w14:textId="77777777" w:rsidR="00693670" w:rsidRDefault="00693670" w:rsidP="004C4DEA"/>
  <w:p w14:paraId="39D598A0" w14:textId="77777777" w:rsidR="00693670" w:rsidRDefault="00693670" w:rsidP="004C4DEA"/>
  <w:p w14:paraId="524D0DB0" w14:textId="77777777" w:rsidR="00693670" w:rsidRDefault="00693670" w:rsidP="004C4DEA"/>
  <w:p w14:paraId="7112F16D" w14:textId="77777777" w:rsidR="00693670" w:rsidRDefault="00693670" w:rsidP="004C4DEA"/>
  <w:p w14:paraId="7EC4D04A" w14:textId="77777777" w:rsidR="00693670" w:rsidRDefault="00693670" w:rsidP="004C4DEA"/>
  <w:p w14:paraId="5F77A416" w14:textId="77777777" w:rsidR="00693670" w:rsidRDefault="00693670" w:rsidP="004C4DEA"/>
  <w:p w14:paraId="0BDECDEA" w14:textId="77777777" w:rsidR="00693670" w:rsidRDefault="00693670" w:rsidP="004C4DEA"/>
  <w:p w14:paraId="7D8E4F63" w14:textId="77777777" w:rsidR="00693670" w:rsidRDefault="00693670" w:rsidP="004C4DEA"/>
  <w:p w14:paraId="578890CF" w14:textId="77777777" w:rsidR="00693670" w:rsidRDefault="00693670" w:rsidP="004C4DEA"/>
  <w:p w14:paraId="2D283B2E" w14:textId="77777777" w:rsidR="00693670" w:rsidRDefault="00693670" w:rsidP="004C4DEA"/>
  <w:p w14:paraId="7B730F5A" w14:textId="77777777" w:rsidR="00693670" w:rsidRDefault="00693670" w:rsidP="004C4DEA"/>
  <w:p w14:paraId="0820E004" w14:textId="77777777" w:rsidR="00693670" w:rsidRDefault="00693670" w:rsidP="004C4DEA"/>
  <w:p w14:paraId="703EB7B7" w14:textId="77777777" w:rsidR="00693670" w:rsidRDefault="00693670" w:rsidP="004C4DEA"/>
  <w:p w14:paraId="311AE583" w14:textId="77777777" w:rsidR="00693670" w:rsidRDefault="00693670" w:rsidP="004C4DEA"/>
  <w:p w14:paraId="6FE39A25" w14:textId="77777777" w:rsidR="00693670" w:rsidRDefault="00693670" w:rsidP="004C4DEA"/>
  <w:p w14:paraId="099D6931" w14:textId="77777777" w:rsidR="00693670" w:rsidRDefault="00693670" w:rsidP="004C4DEA"/>
  <w:p w14:paraId="76D93811" w14:textId="77777777" w:rsidR="00693670" w:rsidRDefault="00693670" w:rsidP="004C4DEA"/>
  <w:p w14:paraId="0648D805" w14:textId="77777777" w:rsidR="00693670" w:rsidRDefault="00693670" w:rsidP="004C4DEA"/>
  <w:p w14:paraId="3393E466" w14:textId="77777777" w:rsidR="00693670" w:rsidRDefault="00693670" w:rsidP="004C4DEA"/>
  <w:p w14:paraId="4BADF9D1" w14:textId="77777777" w:rsidR="00693670" w:rsidRDefault="00693670" w:rsidP="004C4DEA"/>
  <w:p w14:paraId="6C559BD1" w14:textId="77777777" w:rsidR="00693670" w:rsidRDefault="00693670" w:rsidP="004C4DEA"/>
  <w:p w14:paraId="2B479969" w14:textId="77777777" w:rsidR="00693670" w:rsidRDefault="00693670" w:rsidP="004C4DEA"/>
  <w:p w14:paraId="74D52DFA" w14:textId="77777777" w:rsidR="00693670" w:rsidRDefault="00693670" w:rsidP="004C4DEA"/>
  <w:p w14:paraId="3151D20C" w14:textId="77777777" w:rsidR="00693670" w:rsidRDefault="00693670" w:rsidP="004C4DEA"/>
  <w:p w14:paraId="2AF3E483" w14:textId="77777777" w:rsidR="00693670" w:rsidRDefault="00693670" w:rsidP="004C4DEA"/>
  <w:p w14:paraId="69923A5F" w14:textId="77777777" w:rsidR="00693670" w:rsidRDefault="00693670" w:rsidP="004C4DEA"/>
  <w:p w14:paraId="29D644FA" w14:textId="77777777" w:rsidR="00693670" w:rsidRDefault="00693670" w:rsidP="004C4DEA"/>
  <w:p w14:paraId="1C20E4F8" w14:textId="77777777" w:rsidR="00693670" w:rsidRDefault="00693670" w:rsidP="004C4DEA"/>
  <w:p w14:paraId="34FCAFC6" w14:textId="77777777" w:rsidR="00693670" w:rsidRDefault="00693670" w:rsidP="004C4DEA"/>
  <w:p w14:paraId="5CF002D0" w14:textId="77777777" w:rsidR="00693670" w:rsidRDefault="00693670" w:rsidP="004C4DEA"/>
  <w:p w14:paraId="7EA8D521" w14:textId="77777777" w:rsidR="00693670" w:rsidRDefault="00693670" w:rsidP="004C4DEA"/>
  <w:p w14:paraId="2E053E96" w14:textId="77777777" w:rsidR="00693670" w:rsidRDefault="00693670" w:rsidP="004C4DEA"/>
  <w:p w14:paraId="1A3ED40A" w14:textId="77777777" w:rsidR="00693670" w:rsidRDefault="00693670" w:rsidP="004C4DEA"/>
  <w:p w14:paraId="77594B69" w14:textId="77777777" w:rsidR="00693670" w:rsidRDefault="00693670" w:rsidP="004C4DEA"/>
  <w:p w14:paraId="37AEFBCC" w14:textId="77777777" w:rsidR="00693670" w:rsidRDefault="00693670" w:rsidP="004C4DEA"/>
  <w:p w14:paraId="4EFE964D" w14:textId="77777777" w:rsidR="00693670" w:rsidRDefault="00693670" w:rsidP="004C4DEA"/>
  <w:p w14:paraId="17D8F5F8" w14:textId="77777777" w:rsidR="00693670" w:rsidRDefault="00693670" w:rsidP="004C4DEA"/>
  <w:p w14:paraId="7960F771" w14:textId="77777777" w:rsidR="00693670" w:rsidRDefault="00693670" w:rsidP="004C4DEA"/>
  <w:p w14:paraId="1801ADC7" w14:textId="77777777" w:rsidR="00693670" w:rsidRDefault="00693670" w:rsidP="004C4DEA"/>
  <w:p w14:paraId="13746B5C" w14:textId="77777777" w:rsidR="00693670" w:rsidRDefault="00693670" w:rsidP="004C4DEA"/>
  <w:p w14:paraId="74476782" w14:textId="77777777" w:rsidR="00693670" w:rsidRDefault="00693670" w:rsidP="004C4DEA"/>
  <w:p w14:paraId="725AE42E" w14:textId="77777777" w:rsidR="00693670" w:rsidRDefault="00693670" w:rsidP="004C4DEA"/>
  <w:p w14:paraId="23F09F97" w14:textId="77777777" w:rsidR="00693670" w:rsidRDefault="00693670" w:rsidP="004C4DEA"/>
  <w:p w14:paraId="61272677" w14:textId="77777777" w:rsidR="00693670" w:rsidRDefault="00693670" w:rsidP="004C4DEA"/>
  <w:p w14:paraId="35FB8F6E" w14:textId="77777777" w:rsidR="00693670" w:rsidRDefault="00693670" w:rsidP="004C4DEA"/>
  <w:p w14:paraId="0EBA2D88" w14:textId="77777777" w:rsidR="00693670" w:rsidRDefault="00693670" w:rsidP="004C4DEA"/>
  <w:p w14:paraId="17716139" w14:textId="77777777" w:rsidR="00693670" w:rsidRDefault="00693670" w:rsidP="004C4DEA"/>
  <w:p w14:paraId="73AB7EA0" w14:textId="77777777" w:rsidR="00693670" w:rsidRDefault="00693670" w:rsidP="004C4DEA"/>
  <w:p w14:paraId="1525C5CD" w14:textId="77777777" w:rsidR="00693670" w:rsidRDefault="00693670" w:rsidP="004C4DEA"/>
  <w:p w14:paraId="6521FEBF" w14:textId="77777777" w:rsidR="00693670" w:rsidRDefault="00693670" w:rsidP="004C4DEA"/>
  <w:p w14:paraId="6436C4D8" w14:textId="77777777" w:rsidR="00693670" w:rsidRDefault="00693670" w:rsidP="004C4DEA"/>
  <w:p w14:paraId="242A7C0B" w14:textId="77777777" w:rsidR="00693670" w:rsidRDefault="00693670" w:rsidP="004C4DEA"/>
  <w:p w14:paraId="0CE58937" w14:textId="77777777" w:rsidR="00693670" w:rsidRDefault="00693670" w:rsidP="004C4DEA"/>
  <w:p w14:paraId="5CCDC6F0" w14:textId="77777777" w:rsidR="00693670" w:rsidRDefault="00693670" w:rsidP="004C4DEA"/>
  <w:p w14:paraId="5D55DBB9" w14:textId="77777777" w:rsidR="00693670" w:rsidRDefault="00693670" w:rsidP="004C4DEA"/>
  <w:p w14:paraId="41DB2FAF" w14:textId="77777777" w:rsidR="00693670" w:rsidRDefault="00693670" w:rsidP="004C4DEA"/>
  <w:p w14:paraId="10C1207F" w14:textId="77777777" w:rsidR="00693670" w:rsidRDefault="00693670" w:rsidP="004C4DEA"/>
  <w:p w14:paraId="5C086C65" w14:textId="77777777" w:rsidR="00693670" w:rsidRDefault="00693670" w:rsidP="004C4DEA"/>
  <w:p w14:paraId="4A334ABD" w14:textId="77777777" w:rsidR="00693670" w:rsidRDefault="00693670" w:rsidP="004C4DEA"/>
  <w:p w14:paraId="2CC70BA7" w14:textId="77777777" w:rsidR="00693670" w:rsidRDefault="00693670" w:rsidP="004C4DEA"/>
  <w:p w14:paraId="6B16DB15" w14:textId="77777777" w:rsidR="00693670" w:rsidRDefault="00693670" w:rsidP="004C4DEA"/>
  <w:p w14:paraId="66DFB787" w14:textId="77777777" w:rsidR="00693670" w:rsidRDefault="00693670" w:rsidP="004C4DEA"/>
  <w:p w14:paraId="2F909C79" w14:textId="77777777" w:rsidR="00693670" w:rsidRDefault="00693670" w:rsidP="004C4DEA"/>
  <w:p w14:paraId="59CF8D0C" w14:textId="77777777" w:rsidR="00693670" w:rsidRDefault="00693670" w:rsidP="004C4DEA"/>
  <w:p w14:paraId="0A62DCF4" w14:textId="77777777" w:rsidR="00693670" w:rsidRDefault="00693670" w:rsidP="004C4DEA"/>
  <w:p w14:paraId="0DC33D15" w14:textId="77777777" w:rsidR="00693670" w:rsidRDefault="00693670" w:rsidP="004C4DEA"/>
  <w:p w14:paraId="160B0A33" w14:textId="77777777" w:rsidR="00693670" w:rsidRDefault="00693670" w:rsidP="004C4DEA"/>
  <w:p w14:paraId="40930983" w14:textId="77777777" w:rsidR="00693670" w:rsidRDefault="00693670" w:rsidP="004C4DEA"/>
  <w:p w14:paraId="63E0CF43" w14:textId="77777777" w:rsidR="00693670" w:rsidRDefault="00693670" w:rsidP="004C4DEA"/>
  <w:p w14:paraId="427C3407" w14:textId="77777777" w:rsidR="00693670" w:rsidRDefault="00693670" w:rsidP="004C4DEA"/>
  <w:p w14:paraId="31E4BF98" w14:textId="77777777" w:rsidR="00693670" w:rsidRDefault="00693670" w:rsidP="004C4DEA"/>
  <w:p w14:paraId="2F96F5E6" w14:textId="77777777" w:rsidR="00693670" w:rsidRDefault="00693670" w:rsidP="004C4DEA"/>
  <w:p w14:paraId="4D643D90" w14:textId="77777777" w:rsidR="00693670" w:rsidRDefault="00693670" w:rsidP="004C4DEA"/>
  <w:p w14:paraId="199AA252" w14:textId="77777777" w:rsidR="00693670" w:rsidRDefault="00693670" w:rsidP="004C4DEA"/>
  <w:p w14:paraId="5C51D192" w14:textId="77777777" w:rsidR="00693670" w:rsidRDefault="00693670" w:rsidP="004C4DEA"/>
  <w:p w14:paraId="49E1A734" w14:textId="77777777" w:rsidR="00693670" w:rsidRDefault="00693670" w:rsidP="004C4DEA"/>
  <w:p w14:paraId="70D85592" w14:textId="77777777" w:rsidR="00693670" w:rsidRDefault="00693670" w:rsidP="004C4DEA"/>
  <w:p w14:paraId="3657C085" w14:textId="77777777" w:rsidR="00693670" w:rsidRDefault="00693670" w:rsidP="004C4DEA"/>
  <w:p w14:paraId="5F81792B" w14:textId="77777777" w:rsidR="00693670" w:rsidRDefault="00693670" w:rsidP="004C4DEA"/>
  <w:p w14:paraId="05125212" w14:textId="77777777" w:rsidR="00693670" w:rsidRDefault="00693670" w:rsidP="004C4DEA"/>
  <w:p w14:paraId="2AE34226" w14:textId="77777777" w:rsidR="00693670" w:rsidRDefault="00693670" w:rsidP="004C4DEA"/>
  <w:p w14:paraId="6B6D7BD3" w14:textId="77777777" w:rsidR="00693670" w:rsidRDefault="00693670" w:rsidP="004C4DEA"/>
  <w:p w14:paraId="62344D8E" w14:textId="77777777" w:rsidR="00693670" w:rsidRDefault="00693670" w:rsidP="004C4DEA"/>
  <w:p w14:paraId="0B901CD4" w14:textId="77777777" w:rsidR="00693670" w:rsidRDefault="00693670" w:rsidP="004C4DEA"/>
  <w:p w14:paraId="32AE9522" w14:textId="77777777" w:rsidR="00693670" w:rsidRDefault="00693670" w:rsidP="004C4DEA"/>
  <w:p w14:paraId="6E9C01F4" w14:textId="77777777" w:rsidR="00693670" w:rsidRDefault="00693670" w:rsidP="004C4DEA"/>
  <w:p w14:paraId="7203EE37" w14:textId="77777777" w:rsidR="00693670" w:rsidRDefault="00693670" w:rsidP="004C4DEA"/>
  <w:p w14:paraId="1BD6A87F" w14:textId="77777777" w:rsidR="00693670" w:rsidRDefault="00693670" w:rsidP="004C4DEA"/>
  <w:p w14:paraId="150AD500" w14:textId="77777777" w:rsidR="00693670" w:rsidRDefault="00693670" w:rsidP="004C4DEA"/>
  <w:p w14:paraId="5B9A11B4" w14:textId="77777777" w:rsidR="00693670" w:rsidRDefault="00693670" w:rsidP="004C4DEA"/>
  <w:p w14:paraId="40A602C7" w14:textId="77777777" w:rsidR="00693670" w:rsidRDefault="00693670" w:rsidP="004C4DEA"/>
  <w:p w14:paraId="3BC564B5" w14:textId="77777777" w:rsidR="00693670" w:rsidRDefault="00693670" w:rsidP="004C4DEA"/>
  <w:p w14:paraId="1EB55A7C" w14:textId="77777777" w:rsidR="00693670" w:rsidRDefault="00693670" w:rsidP="004C4DEA"/>
  <w:p w14:paraId="2E5CFBA6" w14:textId="77777777" w:rsidR="00693670" w:rsidRDefault="00693670" w:rsidP="004C4DEA"/>
  <w:p w14:paraId="402ED669" w14:textId="77777777" w:rsidR="00693670" w:rsidRDefault="00693670" w:rsidP="004C4DEA"/>
  <w:p w14:paraId="5FE46271" w14:textId="77777777" w:rsidR="00693670" w:rsidRDefault="00693670" w:rsidP="004C4DEA"/>
  <w:p w14:paraId="57A18342" w14:textId="77777777" w:rsidR="00693670" w:rsidRDefault="00693670" w:rsidP="004C4DEA"/>
  <w:p w14:paraId="6A355EA1" w14:textId="77777777" w:rsidR="00693670" w:rsidRDefault="00693670" w:rsidP="004C4DEA"/>
  <w:p w14:paraId="1C7C36A9" w14:textId="77777777" w:rsidR="00693670" w:rsidRDefault="00693670" w:rsidP="004C4DEA"/>
  <w:p w14:paraId="6449A1A5" w14:textId="77777777" w:rsidR="00693670" w:rsidRDefault="00693670" w:rsidP="004C4DEA"/>
  <w:p w14:paraId="77CB363E" w14:textId="77777777" w:rsidR="00693670" w:rsidRDefault="00693670" w:rsidP="004C4DEA"/>
  <w:p w14:paraId="49ECD9AA" w14:textId="77777777" w:rsidR="00693670" w:rsidRDefault="00693670" w:rsidP="004C4DEA"/>
  <w:p w14:paraId="1E673364" w14:textId="77777777" w:rsidR="00693670" w:rsidRDefault="00693670" w:rsidP="004C4DEA"/>
  <w:p w14:paraId="782B34A1" w14:textId="77777777" w:rsidR="00693670" w:rsidRDefault="00693670" w:rsidP="004C4DEA"/>
  <w:p w14:paraId="2C8EF242" w14:textId="77777777" w:rsidR="00693670" w:rsidRDefault="00693670" w:rsidP="004C4DEA"/>
  <w:p w14:paraId="02F0ABDE" w14:textId="77777777" w:rsidR="00693670" w:rsidRDefault="00693670" w:rsidP="004C4DEA"/>
  <w:p w14:paraId="65FE079D" w14:textId="77777777" w:rsidR="00693670" w:rsidRDefault="00693670" w:rsidP="004C4DEA"/>
  <w:p w14:paraId="5D76F311" w14:textId="77777777" w:rsidR="00693670" w:rsidRDefault="00693670" w:rsidP="004C4DEA"/>
  <w:p w14:paraId="3757CCA3" w14:textId="77777777" w:rsidR="00693670" w:rsidRDefault="00693670" w:rsidP="004C4DEA"/>
  <w:p w14:paraId="3E524D8D" w14:textId="77777777" w:rsidR="00693670" w:rsidRDefault="00693670" w:rsidP="004C4DEA"/>
  <w:p w14:paraId="7675E6DF" w14:textId="77777777" w:rsidR="00693670" w:rsidRDefault="00693670" w:rsidP="004C4DEA"/>
  <w:p w14:paraId="2426F23F" w14:textId="77777777" w:rsidR="00693670" w:rsidRDefault="00693670" w:rsidP="004C4DEA"/>
  <w:p w14:paraId="052830D5" w14:textId="77777777" w:rsidR="00693670" w:rsidRDefault="00693670" w:rsidP="004C4DEA"/>
  <w:p w14:paraId="71E61BF7" w14:textId="77777777" w:rsidR="00693670" w:rsidRDefault="00693670" w:rsidP="004C4DEA"/>
  <w:p w14:paraId="23CBC29A" w14:textId="77777777" w:rsidR="00693670" w:rsidRDefault="00693670" w:rsidP="004C4DEA"/>
  <w:p w14:paraId="5AF548C3" w14:textId="77777777" w:rsidR="00693670" w:rsidRDefault="00693670" w:rsidP="004C4DEA"/>
  <w:p w14:paraId="0EF5513C" w14:textId="77777777" w:rsidR="00693670" w:rsidRDefault="00693670" w:rsidP="004C4DEA"/>
  <w:p w14:paraId="743A2FF4" w14:textId="77777777" w:rsidR="00693670" w:rsidRDefault="00693670" w:rsidP="004C4DEA"/>
  <w:p w14:paraId="774E9694" w14:textId="77777777" w:rsidR="00693670" w:rsidRDefault="00693670" w:rsidP="004C4DEA"/>
  <w:p w14:paraId="1CF39E2F" w14:textId="77777777" w:rsidR="00693670" w:rsidRDefault="00693670" w:rsidP="004C4DEA"/>
  <w:p w14:paraId="490832A3" w14:textId="77777777" w:rsidR="00693670" w:rsidRDefault="00693670" w:rsidP="004C4DEA"/>
  <w:p w14:paraId="5A8B6E94" w14:textId="77777777" w:rsidR="00693670" w:rsidRDefault="00693670" w:rsidP="004C4DEA"/>
  <w:p w14:paraId="321E1C07" w14:textId="77777777" w:rsidR="00693670" w:rsidRDefault="00693670" w:rsidP="004C4DEA"/>
  <w:p w14:paraId="48260079" w14:textId="77777777" w:rsidR="00693670" w:rsidRDefault="00693670" w:rsidP="004C4DEA"/>
  <w:p w14:paraId="74ED0A2E" w14:textId="77777777" w:rsidR="00693670" w:rsidRDefault="00693670" w:rsidP="004C4DEA"/>
  <w:p w14:paraId="44AC79F3" w14:textId="77777777" w:rsidR="00693670" w:rsidRDefault="00693670" w:rsidP="004C4DEA"/>
  <w:p w14:paraId="27CF4734" w14:textId="77777777" w:rsidR="00693670" w:rsidRDefault="00693670" w:rsidP="004C4DEA"/>
  <w:p w14:paraId="55EB6D42" w14:textId="77777777" w:rsidR="00693670" w:rsidRDefault="00693670" w:rsidP="004C4DEA"/>
  <w:p w14:paraId="43CB4EE0" w14:textId="77777777" w:rsidR="00693670" w:rsidRDefault="00693670" w:rsidP="004C4DEA"/>
  <w:p w14:paraId="699DAF4E" w14:textId="77777777" w:rsidR="00693670" w:rsidRDefault="00693670" w:rsidP="004C4DEA"/>
  <w:p w14:paraId="615B2B8F" w14:textId="77777777" w:rsidR="00693670" w:rsidRDefault="00693670" w:rsidP="004C4DEA"/>
  <w:p w14:paraId="01A30031" w14:textId="77777777" w:rsidR="00693670" w:rsidRDefault="00693670" w:rsidP="004C4DEA"/>
  <w:p w14:paraId="654B1936" w14:textId="77777777" w:rsidR="00693670" w:rsidRDefault="00693670" w:rsidP="004C4DEA"/>
  <w:p w14:paraId="19DB49D1" w14:textId="77777777" w:rsidR="00462499" w:rsidRDefault="00462499" w:rsidP="004C4DEA"/>
  <w:p w14:paraId="2774B533" w14:textId="77777777" w:rsidR="00462499" w:rsidRDefault="00462499" w:rsidP="004C4DEA"/>
  <w:p w14:paraId="6F15BB36" w14:textId="77777777" w:rsidR="00462499" w:rsidRDefault="00462499" w:rsidP="004C4DEA"/>
  <w:p w14:paraId="374A857B" w14:textId="77777777" w:rsidR="00462499" w:rsidRDefault="00462499" w:rsidP="004C4D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7C42" w14:textId="77777777" w:rsidR="00070DE0" w:rsidRDefault="00070DE0" w:rsidP="004C4DEA">
    <w:pPr>
      <w:pStyle w:val="Header"/>
    </w:pPr>
  </w:p>
  <w:p w14:paraId="5C60097F" w14:textId="77777777" w:rsidR="00462499" w:rsidRDefault="00462499" w:rsidP="004C4DEA"/>
  <w:p w14:paraId="4DF7B477" w14:textId="77777777" w:rsidR="00462499" w:rsidRDefault="00462499" w:rsidP="004C4DEA"/>
  <w:p w14:paraId="68D5E288" w14:textId="77777777" w:rsidR="00462499" w:rsidRDefault="00462499" w:rsidP="004C4DEA"/>
  <w:p w14:paraId="7964BBEA" w14:textId="77777777" w:rsidR="00462499" w:rsidRDefault="00462499" w:rsidP="004C4D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F860F8"/>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3" w15:restartNumberingAfterBreak="0">
    <w:nsid w:val="05860CEE"/>
    <w:multiLevelType w:val="hybridMultilevel"/>
    <w:tmpl w:val="B94298B2"/>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4" w15:restartNumberingAfterBreak="0">
    <w:nsid w:val="078F2859"/>
    <w:multiLevelType w:val="hybridMultilevel"/>
    <w:tmpl w:val="6BCE2EE6"/>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5" w15:restartNumberingAfterBreak="0">
    <w:nsid w:val="08653536"/>
    <w:multiLevelType w:val="hybridMultilevel"/>
    <w:tmpl w:val="237A6A9E"/>
    <w:lvl w:ilvl="0" w:tplc="04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0988619C"/>
    <w:multiLevelType w:val="hybridMultilevel"/>
    <w:tmpl w:val="DDC681F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D0728D"/>
    <w:multiLevelType w:val="hybridMultilevel"/>
    <w:tmpl w:val="AA96B98E"/>
    <w:lvl w:ilvl="0" w:tplc="04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131075E7"/>
    <w:multiLevelType w:val="hybridMultilevel"/>
    <w:tmpl w:val="3EC0B442"/>
    <w:lvl w:ilvl="0" w:tplc="00000001">
      <w:start w:val="1"/>
      <w:numFmt w:val="bullet"/>
      <w:lvlText w:val=""/>
      <w:lvlJc w:val="left"/>
      <w:pPr>
        <w:ind w:left="1778"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10" w15:restartNumberingAfterBreak="0">
    <w:nsid w:val="19EC35EA"/>
    <w:multiLevelType w:val="hybridMultilevel"/>
    <w:tmpl w:val="E6A8761C"/>
    <w:lvl w:ilvl="0" w:tplc="BB228474">
      <w:start w:val="6"/>
      <w:numFmt w:val="decimal"/>
      <w:lvlText w:val="%1."/>
      <w:lvlJc w:val="left"/>
      <w:pPr>
        <w:tabs>
          <w:tab w:val="num" w:pos="930"/>
        </w:tabs>
        <w:ind w:left="930" w:hanging="57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EE74A0C"/>
    <w:multiLevelType w:val="hybridMultilevel"/>
    <w:tmpl w:val="F74E10C0"/>
    <w:lvl w:ilvl="0" w:tplc="4E4C4EF4">
      <w:start w:val="1"/>
      <w:numFmt w:val="bullet"/>
      <w:pStyle w:val="10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BB6F0E"/>
    <w:multiLevelType w:val="hybridMultilevel"/>
    <w:tmpl w:val="80245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F1112A"/>
    <w:multiLevelType w:val="hybridMultilevel"/>
    <w:tmpl w:val="5BC619E6"/>
    <w:lvl w:ilvl="0" w:tplc="04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2BE11827"/>
    <w:multiLevelType w:val="multilevel"/>
    <w:tmpl w:val="A448D65C"/>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CFF7859"/>
    <w:multiLevelType w:val="hybridMultilevel"/>
    <w:tmpl w:val="97FAE9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34B379AC"/>
    <w:multiLevelType w:val="singleLevel"/>
    <w:tmpl w:val="3F68E8FC"/>
    <w:lvl w:ilvl="0">
      <w:start w:val="2"/>
      <w:numFmt w:val="decimal"/>
      <w:lvlText w:val="%1."/>
      <w:legacy w:legacy="1" w:legacySpace="0" w:legacyIndent="360"/>
      <w:lvlJc w:val="left"/>
      <w:pPr>
        <w:ind w:left="360" w:hanging="360"/>
      </w:pPr>
      <w:rPr>
        <w:b/>
        <w:bCs/>
      </w:rPr>
    </w:lvl>
  </w:abstractNum>
  <w:abstractNum w:abstractNumId="17" w15:restartNumberingAfterBreak="0">
    <w:nsid w:val="371132D6"/>
    <w:multiLevelType w:val="singleLevel"/>
    <w:tmpl w:val="D0FE23CC"/>
    <w:lvl w:ilvl="0">
      <w:start w:val="10"/>
      <w:numFmt w:val="decimal"/>
      <w:lvlText w:val="%1."/>
      <w:lvlJc w:val="left"/>
      <w:pPr>
        <w:tabs>
          <w:tab w:val="num" w:pos="570"/>
        </w:tabs>
        <w:ind w:left="570" w:hanging="570"/>
      </w:pPr>
      <w:rPr>
        <w:rFonts w:hint="default"/>
        <w:b/>
        <w:bCs/>
      </w:rPr>
    </w:lvl>
  </w:abstractNum>
  <w:abstractNum w:abstractNumId="18" w15:restartNumberingAfterBreak="0">
    <w:nsid w:val="3AD379BC"/>
    <w:multiLevelType w:val="hybridMultilevel"/>
    <w:tmpl w:val="F3FA63FA"/>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19" w15:restartNumberingAfterBreak="0">
    <w:nsid w:val="412A29CD"/>
    <w:multiLevelType w:val="hybridMultilevel"/>
    <w:tmpl w:val="46E05D5C"/>
    <w:lvl w:ilvl="0" w:tplc="A2C6F082">
      <w:start w:val="1"/>
      <w:numFmt w:val="bullet"/>
      <w:lvlText w:val=""/>
      <w:lvlJc w:val="left"/>
      <w:pPr>
        <w:tabs>
          <w:tab w:val="num" w:pos="720"/>
        </w:tabs>
        <w:ind w:left="720" w:hanging="360"/>
      </w:pPr>
      <w:rPr>
        <w:rFonts w:ascii="Symbol" w:hAnsi="Symbol" w:cs="Symbol" w:hint="default"/>
        <w:color w:val="auto"/>
      </w:rPr>
    </w:lvl>
    <w:lvl w:ilvl="1" w:tplc="04090001">
      <w:start w:val="1"/>
      <w:numFmt w:val="bullet"/>
      <w:lvlText w:val=""/>
      <w:lvlJc w:val="left"/>
      <w:pPr>
        <w:tabs>
          <w:tab w:val="num" w:pos="1440"/>
        </w:tabs>
        <w:ind w:left="1440" w:hanging="360"/>
      </w:pPr>
      <w:rPr>
        <w:rFonts w:ascii="Symbol" w:hAnsi="Symbol" w:cs="Symbol" w:hint="default"/>
        <w:color w:val="auto"/>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F3979E9"/>
    <w:multiLevelType w:val="singleLevel"/>
    <w:tmpl w:val="EFCC1E0E"/>
    <w:lvl w:ilvl="0">
      <w:numFmt w:val="bullet"/>
      <w:lvlText w:val="-"/>
      <w:lvlJc w:val="left"/>
      <w:pPr>
        <w:tabs>
          <w:tab w:val="num" w:pos="432"/>
        </w:tabs>
        <w:ind w:left="432" w:hanging="432"/>
      </w:pPr>
      <w:rPr>
        <w:rFonts w:ascii="Times New Roman" w:hAnsi="Times New Roman" w:cs="Times New Roman" w:hint="default"/>
      </w:rPr>
    </w:lvl>
  </w:abstractNum>
  <w:abstractNum w:abstractNumId="21" w15:restartNumberingAfterBreak="0">
    <w:nsid w:val="52025E92"/>
    <w:multiLevelType w:val="singleLevel"/>
    <w:tmpl w:val="98C2B7F4"/>
    <w:lvl w:ilvl="0">
      <w:start w:val="6"/>
      <w:numFmt w:val="decimal"/>
      <w:lvlText w:val="%1."/>
      <w:lvlJc w:val="left"/>
      <w:pPr>
        <w:tabs>
          <w:tab w:val="num" w:pos="570"/>
        </w:tabs>
        <w:ind w:left="570" w:hanging="570"/>
      </w:pPr>
      <w:rPr>
        <w:rFonts w:hint="default"/>
      </w:rPr>
    </w:lvl>
  </w:abstractNum>
  <w:abstractNum w:abstractNumId="22" w15:restartNumberingAfterBreak="0">
    <w:nsid w:val="544111E8"/>
    <w:multiLevelType w:val="hybridMultilevel"/>
    <w:tmpl w:val="6B24B8CC"/>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23" w15:restartNumberingAfterBreak="0">
    <w:nsid w:val="5A40102D"/>
    <w:multiLevelType w:val="hybridMultilevel"/>
    <w:tmpl w:val="3C70189A"/>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24" w15:restartNumberingAfterBreak="0">
    <w:nsid w:val="5C2A0940"/>
    <w:multiLevelType w:val="hybridMultilevel"/>
    <w:tmpl w:val="F9DC0B64"/>
    <w:lvl w:ilvl="0" w:tplc="04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5" w15:restartNumberingAfterBreak="0">
    <w:nsid w:val="600C6A45"/>
    <w:multiLevelType w:val="hybridMultilevel"/>
    <w:tmpl w:val="FE326ABE"/>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26" w15:restartNumberingAfterBreak="0">
    <w:nsid w:val="63B861E9"/>
    <w:multiLevelType w:val="hybridMultilevel"/>
    <w:tmpl w:val="99920CB2"/>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27" w15:restartNumberingAfterBreak="0">
    <w:nsid w:val="64FC6C04"/>
    <w:multiLevelType w:val="hybridMultilevel"/>
    <w:tmpl w:val="E6DC4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933003"/>
    <w:multiLevelType w:val="hybridMultilevel"/>
    <w:tmpl w:val="27E02388"/>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30" w15:restartNumberingAfterBreak="0">
    <w:nsid w:val="78C72F32"/>
    <w:multiLevelType w:val="hybridMultilevel"/>
    <w:tmpl w:val="DC809676"/>
    <w:lvl w:ilvl="0" w:tplc="315612F6">
      <w:start w:val="5"/>
      <w:numFmt w:val="decimal"/>
      <w:lvlText w:val="%1."/>
      <w:lvlJc w:val="left"/>
      <w:pPr>
        <w:tabs>
          <w:tab w:val="num" w:pos="930"/>
        </w:tabs>
        <w:ind w:left="930" w:hanging="57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7AD50B36"/>
    <w:multiLevelType w:val="hybridMultilevel"/>
    <w:tmpl w:val="6AA014F0"/>
    <w:lvl w:ilvl="0" w:tplc="04140015">
      <w:start w:val="3"/>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2" w15:restartNumberingAfterBreak="0">
    <w:nsid w:val="7B287EA2"/>
    <w:multiLevelType w:val="hybridMultilevel"/>
    <w:tmpl w:val="D08E76C2"/>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num w:numId="1" w16cid:durableId="1263953991">
    <w:abstractNumId w:val="0"/>
  </w:num>
  <w:num w:numId="2" w16cid:durableId="1433277756">
    <w:abstractNumId w:val="0"/>
  </w:num>
  <w:num w:numId="3" w16cid:durableId="1925528630">
    <w:abstractNumId w:val="1"/>
    <w:lvlOverride w:ilvl="0">
      <w:lvl w:ilvl="0">
        <w:start w:val="1"/>
        <w:numFmt w:val="bullet"/>
        <w:lvlText w:val="-"/>
        <w:legacy w:legacy="1" w:legacySpace="0" w:legacyIndent="360"/>
        <w:lvlJc w:val="left"/>
        <w:pPr>
          <w:ind w:left="360" w:hanging="360"/>
        </w:pPr>
      </w:lvl>
    </w:lvlOverride>
  </w:num>
  <w:num w:numId="4" w16cid:durableId="1555317210">
    <w:abstractNumId w:val="16"/>
  </w:num>
  <w:num w:numId="5" w16cid:durableId="1184780219">
    <w:abstractNumId w:val="0"/>
  </w:num>
  <w:num w:numId="6" w16cid:durableId="2035037636">
    <w:abstractNumId w:val="21"/>
  </w:num>
  <w:num w:numId="7" w16cid:durableId="1126587812">
    <w:abstractNumId w:val="17"/>
  </w:num>
  <w:num w:numId="8" w16cid:durableId="234703421">
    <w:abstractNumId w:val="2"/>
  </w:num>
  <w:num w:numId="9" w16cid:durableId="836850039">
    <w:abstractNumId w:val="6"/>
  </w:num>
  <w:num w:numId="10" w16cid:durableId="588731018">
    <w:abstractNumId w:val="20"/>
  </w:num>
  <w:num w:numId="11" w16cid:durableId="1274634684">
    <w:abstractNumId w:val="14"/>
  </w:num>
  <w:num w:numId="12" w16cid:durableId="916590906">
    <w:abstractNumId w:val="10"/>
  </w:num>
  <w:num w:numId="13" w16cid:durableId="210730666">
    <w:abstractNumId w:val="30"/>
  </w:num>
  <w:num w:numId="14" w16cid:durableId="251361338">
    <w:abstractNumId w:val="3"/>
  </w:num>
  <w:num w:numId="15" w16cid:durableId="1901863505">
    <w:abstractNumId w:val="15"/>
  </w:num>
  <w:num w:numId="16" w16cid:durableId="1491604675">
    <w:abstractNumId w:val="19"/>
  </w:num>
  <w:num w:numId="17" w16cid:durableId="1314675208">
    <w:abstractNumId w:val="5"/>
  </w:num>
  <w:num w:numId="18" w16cid:durableId="1389844103">
    <w:abstractNumId w:val="8"/>
  </w:num>
  <w:num w:numId="19" w16cid:durableId="1480531983">
    <w:abstractNumId w:val="24"/>
  </w:num>
  <w:num w:numId="20" w16cid:durableId="14814621">
    <w:abstractNumId w:val="13"/>
  </w:num>
  <w:num w:numId="21" w16cid:durableId="1826359658">
    <w:abstractNumId w:val="7"/>
  </w:num>
  <w:num w:numId="22" w16cid:durableId="395207882">
    <w:abstractNumId w:val="31"/>
  </w:num>
  <w:num w:numId="23" w16cid:durableId="1594588475">
    <w:abstractNumId w:val="28"/>
  </w:num>
  <w:num w:numId="24" w16cid:durableId="1127358200">
    <w:abstractNumId w:val="27"/>
  </w:num>
  <w:num w:numId="25" w16cid:durableId="1016927638">
    <w:abstractNumId w:val="12"/>
  </w:num>
  <w:num w:numId="26" w16cid:durableId="1575897130">
    <w:abstractNumId w:val="11"/>
  </w:num>
  <w:num w:numId="27" w16cid:durableId="1317033791">
    <w:abstractNumId w:val="11"/>
  </w:num>
  <w:num w:numId="28" w16cid:durableId="805199956">
    <w:abstractNumId w:val="25"/>
  </w:num>
  <w:num w:numId="29" w16cid:durableId="1138183616">
    <w:abstractNumId w:val="22"/>
  </w:num>
  <w:num w:numId="30" w16cid:durableId="150145177">
    <w:abstractNumId w:val="18"/>
  </w:num>
  <w:num w:numId="31" w16cid:durableId="710300267">
    <w:abstractNumId w:val="9"/>
  </w:num>
  <w:num w:numId="32" w16cid:durableId="1003977186">
    <w:abstractNumId w:val="26"/>
  </w:num>
  <w:num w:numId="33" w16cid:durableId="50614256">
    <w:abstractNumId w:val="29"/>
  </w:num>
  <w:num w:numId="34" w16cid:durableId="726613399">
    <w:abstractNumId w:val="32"/>
  </w:num>
  <w:num w:numId="35" w16cid:durableId="877740422">
    <w:abstractNumId w:val="23"/>
  </w:num>
  <w:num w:numId="36" w16cid:durableId="773356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10"/>
  <w:drawingGridVerticalSpacing w:val="233"/>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95"/>
    <w:rsid w:val="00004A42"/>
    <w:rsid w:val="00012A58"/>
    <w:rsid w:val="00012E81"/>
    <w:rsid w:val="00014808"/>
    <w:rsid w:val="00014B79"/>
    <w:rsid w:val="000160FD"/>
    <w:rsid w:val="00016DF5"/>
    <w:rsid w:val="00016FDF"/>
    <w:rsid w:val="0001734C"/>
    <w:rsid w:val="00017A85"/>
    <w:rsid w:val="00020E94"/>
    <w:rsid w:val="000212CB"/>
    <w:rsid w:val="000213BE"/>
    <w:rsid w:val="00021999"/>
    <w:rsid w:val="000237F0"/>
    <w:rsid w:val="000251CA"/>
    <w:rsid w:val="00025B83"/>
    <w:rsid w:val="00026B17"/>
    <w:rsid w:val="00026B58"/>
    <w:rsid w:val="00030C15"/>
    <w:rsid w:val="0003224D"/>
    <w:rsid w:val="00036AF7"/>
    <w:rsid w:val="0004246F"/>
    <w:rsid w:val="00051703"/>
    <w:rsid w:val="00057792"/>
    <w:rsid w:val="00057D11"/>
    <w:rsid w:val="00061F10"/>
    <w:rsid w:val="000629D3"/>
    <w:rsid w:val="00066538"/>
    <w:rsid w:val="00070649"/>
    <w:rsid w:val="00070DE0"/>
    <w:rsid w:val="00071FD7"/>
    <w:rsid w:val="000748B6"/>
    <w:rsid w:val="00075775"/>
    <w:rsid w:val="00076BCE"/>
    <w:rsid w:val="000840BD"/>
    <w:rsid w:val="00084670"/>
    <w:rsid w:val="000861D2"/>
    <w:rsid w:val="00086CC5"/>
    <w:rsid w:val="00090D50"/>
    <w:rsid w:val="0009129E"/>
    <w:rsid w:val="000A2865"/>
    <w:rsid w:val="000A4F99"/>
    <w:rsid w:val="000A6283"/>
    <w:rsid w:val="000B09FD"/>
    <w:rsid w:val="000B111A"/>
    <w:rsid w:val="000B17E5"/>
    <w:rsid w:val="000C0DA0"/>
    <w:rsid w:val="000C128C"/>
    <w:rsid w:val="000C1F2D"/>
    <w:rsid w:val="000C3631"/>
    <w:rsid w:val="000C6C57"/>
    <w:rsid w:val="000D0947"/>
    <w:rsid w:val="000D145B"/>
    <w:rsid w:val="000D1767"/>
    <w:rsid w:val="000D3020"/>
    <w:rsid w:val="000D5A76"/>
    <w:rsid w:val="000E05AA"/>
    <w:rsid w:val="000E54ED"/>
    <w:rsid w:val="000F1CE5"/>
    <w:rsid w:val="000F5F57"/>
    <w:rsid w:val="000F78FA"/>
    <w:rsid w:val="000F7EA2"/>
    <w:rsid w:val="0010347A"/>
    <w:rsid w:val="00105234"/>
    <w:rsid w:val="00116A20"/>
    <w:rsid w:val="001203FB"/>
    <w:rsid w:val="0012064C"/>
    <w:rsid w:val="00122181"/>
    <w:rsid w:val="001226FD"/>
    <w:rsid w:val="00122EFF"/>
    <w:rsid w:val="0012383C"/>
    <w:rsid w:val="0012473A"/>
    <w:rsid w:val="001305F1"/>
    <w:rsid w:val="00135219"/>
    <w:rsid w:val="00140F9D"/>
    <w:rsid w:val="0014342F"/>
    <w:rsid w:val="0014453A"/>
    <w:rsid w:val="001456AF"/>
    <w:rsid w:val="00146609"/>
    <w:rsid w:val="00146705"/>
    <w:rsid w:val="00153ABF"/>
    <w:rsid w:val="001567DB"/>
    <w:rsid w:val="001569DD"/>
    <w:rsid w:val="00160B80"/>
    <w:rsid w:val="00160B91"/>
    <w:rsid w:val="00171C90"/>
    <w:rsid w:val="00173E98"/>
    <w:rsid w:val="001749BE"/>
    <w:rsid w:val="001820DE"/>
    <w:rsid w:val="00183183"/>
    <w:rsid w:val="00184FCD"/>
    <w:rsid w:val="001855A2"/>
    <w:rsid w:val="00191FBE"/>
    <w:rsid w:val="00197436"/>
    <w:rsid w:val="001A05E4"/>
    <w:rsid w:val="001A27DD"/>
    <w:rsid w:val="001A39D5"/>
    <w:rsid w:val="001A44D8"/>
    <w:rsid w:val="001A4D9D"/>
    <w:rsid w:val="001A6600"/>
    <w:rsid w:val="001B3BFD"/>
    <w:rsid w:val="001B77D3"/>
    <w:rsid w:val="001C19D0"/>
    <w:rsid w:val="001C2985"/>
    <w:rsid w:val="001C4785"/>
    <w:rsid w:val="001D537C"/>
    <w:rsid w:val="001D5621"/>
    <w:rsid w:val="001D64A6"/>
    <w:rsid w:val="001E05D2"/>
    <w:rsid w:val="001E39DF"/>
    <w:rsid w:val="001E4964"/>
    <w:rsid w:val="001E4E7F"/>
    <w:rsid w:val="001E6B4E"/>
    <w:rsid w:val="001E7D0D"/>
    <w:rsid w:val="001E7F9E"/>
    <w:rsid w:val="001F3504"/>
    <w:rsid w:val="0020087A"/>
    <w:rsid w:val="00202911"/>
    <w:rsid w:val="00203A99"/>
    <w:rsid w:val="00205B58"/>
    <w:rsid w:val="002101E4"/>
    <w:rsid w:val="002128B0"/>
    <w:rsid w:val="002154D3"/>
    <w:rsid w:val="00216002"/>
    <w:rsid w:val="00216388"/>
    <w:rsid w:val="002217ED"/>
    <w:rsid w:val="00222AD7"/>
    <w:rsid w:val="00230E2C"/>
    <w:rsid w:val="002362AA"/>
    <w:rsid w:val="002416EC"/>
    <w:rsid w:val="00246946"/>
    <w:rsid w:val="002541CB"/>
    <w:rsid w:val="00255089"/>
    <w:rsid w:val="00256085"/>
    <w:rsid w:val="00264B6C"/>
    <w:rsid w:val="0026678A"/>
    <w:rsid w:val="002679F3"/>
    <w:rsid w:val="00267C94"/>
    <w:rsid w:val="00272B3B"/>
    <w:rsid w:val="00276267"/>
    <w:rsid w:val="00280326"/>
    <w:rsid w:val="00280F5E"/>
    <w:rsid w:val="00281C8F"/>
    <w:rsid w:val="00282820"/>
    <w:rsid w:val="00284509"/>
    <w:rsid w:val="002870FA"/>
    <w:rsid w:val="00290560"/>
    <w:rsid w:val="00290F03"/>
    <w:rsid w:val="002915F2"/>
    <w:rsid w:val="002A0223"/>
    <w:rsid w:val="002A1D37"/>
    <w:rsid w:val="002A3D02"/>
    <w:rsid w:val="002A5E32"/>
    <w:rsid w:val="002B032C"/>
    <w:rsid w:val="002B7368"/>
    <w:rsid w:val="002C00E0"/>
    <w:rsid w:val="002C4F86"/>
    <w:rsid w:val="002C745F"/>
    <w:rsid w:val="002D05B8"/>
    <w:rsid w:val="002D4545"/>
    <w:rsid w:val="002E0CEC"/>
    <w:rsid w:val="002E287D"/>
    <w:rsid w:val="002E693E"/>
    <w:rsid w:val="002E7289"/>
    <w:rsid w:val="002F0491"/>
    <w:rsid w:val="002F2C29"/>
    <w:rsid w:val="002F3BBF"/>
    <w:rsid w:val="002F4541"/>
    <w:rsid w:val="002F4E91"/>
    <w:rsid w:val="002F56A6"/>
    <w:rsid w:val="002F6D8C"/>
    <w:rsid w:val="002F7667"/>
    <w:rsid w:val="00301CF1"/>
    <w:rsid w:val="00305AB6"/>
    <w:rsid w:val="00305D7A"/>
    <w:rsid w:val="00310F38"/>
    <w:rsid w:val="003112FD"/>
    <w:rsid w:val="00313440"/>
    <w:rsid w:val="00313ACB"/>
    <w:rsid w:val="00315F66"/>
    <w:rsid w:val="00317477"/>
    <w:rsid w:val="0032450F"/>
    <w:rsid w:val="00326E03"/>
    <w:rsid w:val="00331199"/>
    <w:rsid w:val="003313CC"/>
    <w:rsid w:val="00332618"/>
    <w:rsid w:val="0033358F"/>
    <w:rsid w:val="00334F57"/>
    <w:rsid w:val="00335495"/>
    <w:rsid w:val="00337FE2"/>
    <w:rsid w:val="00340BFE"/>
    <w:rsid w:val="0034237D"/>
    <w:rsid w:val="00345C6E"/>
    <w:rsid w:val="003574F7"/>
    <w:rsid w:val="003576EE"/>
    <w:rsid w:val="00357EE0"/>
    <w:rsid w:val="0036710B"/>
    <w:rsid w:val="003720AE"/>
    <w:rsid w:val="00381815"/>
    <w:rsid w:val="003836A3"/>
    <w:rsid w:val="00385402"/>
    <w:rsid w:val="00387F33"/>
    <w:rsid w:val="00390EB7"/>
    <w:rsid w:val="00393E2C"/>
    <w:rsid w:val="003968FB"/>
    <w:rsid w:val="003A21BB"/>
    <w:rsid w:val="003A39F6"/>
    <w:rsid w:val="003A5F2F"/>
    <w:rsid w:val="003B1E14"/>
    <w:rsid w:val="003B5BDC"/>
    <w:rsid w:val="003B5DAF"/>
    <w:rsid w:val="003B6CB0"/>
    <w:rsid w:val="003C0DBA"/>
    <w:rsid w:val="003C4F03"/>
    <w:rsid w:val="003D5169"/>
    <w:rsid w:val="003E26B7"/>
    <w:rsid w:val="003E3153"/>
    <w:rsid w:val="003E4172"/>
    <w:rsid w:val="003E4CB8"/>
    <w:rsid w:val="003E7FC1"/>
    <w:rsid w:val="003F1A77"/>
    <w:rsid w:val="003F1D24"/>
    <w:rsid w:val="00402412"/>
    <w:rsid w:val="00402E81"/>
    <w:rsid w:val="00403109"/>
    <w:rsid w:val="00403916"/>
    <w:rsid w:val="00404B20"/>
    <w:rsid w:val="004070AF"/>
    <w:rsid w:val="0041069D"/>
    <w:rsid w:val="00412450"/>
    <w:rsid w:val="00412497"/>
    <w:rsid w:val="00412CDC"/>
    <w:rsid w:val="00414F40"/>
    <w:rsid w:val="00424B43"/>
    <w:rsid w:val="004262A0"/>
    <w:rsid w:val="004348A7"/>
    <w:rsid w:val="00435E1D"/>
    <w:rsid w:val="00436725"/>
    <w:rsid w:val="00437604"/>
    <w:rsid w:val="0044342E"/>
    <w:rsid w:val="0044413E"/>
    <w:rsid w:val="004448DC"/>
    <w:rsid w:val="004457D4"/>
    <w:rsid w:val="00445B0D"/>
    <w:rsid w:val="00446D7F"/>
    <w:rsid w:val="00447CEF"/>
    <w:rsid w:val="00452417"/>
    <w:rsid w:val="00453709"/>
    <w:rsid w:val="004539B6"/>
    <w:rsid w:val="004550F4"/>
    <w:rsid w:val="004567E5"/>
    <w:rsid w:val="0045715C"/>
    <w:rsid w:val="00461859"/>
    <w:rsid w:val="0046199B"/>
    <w:rsid w:val="00462499"/>
    <w:rsid w:val="00463C4D"/>
    <w:rsid w:val="0047047B"/>
    <w:rsid w:val="004707D0"/>
    <w:rsid w:val="00474059"/>
    <w:rsid w:val="00475DFA"/>
    <w:rsid w:val="00477A5B"/>
    <w:rsid w:val="00480705"/>
    <w:rsid w:val="00482498"/>
    <w:rsid w:val="00483DDE"/>
    <w:rsid w:val="00484A7F"/>
    <w:rsid w:val="00492ABB"/>
    <w:rsid w:val="00494344"/>
    <w:rsid w:val="00497673"/>
    <w:rsid w:val="004A22D2"/>
    <w:rsid w:val="004A35FD"/>
    <w:rsid w:val="004A36C7"/>
    <w:rsid w:val="004A40EB"/>
    <w:rsid w:val="004A4C25"/>
    <w:rsid w:val="004A749B"/>
    <w:rsid w:val="004B3931"/>
    <w:rsid w:val="004B4A86"/>
    <w:rsid w:val="004B4B74"/>
    <w:rsid w:val="004B4FD3"/>
    <w:rsid w:val="004B5561"/>
    <w:rsid w:val="004B5EF2"/>
    <w:rsid w:val="004B63EF"/>
    <w:rsid w:val="004C4DEA"/>
    <w:rsid w:val="004D389D"/>
    <w:rsid w:val="004D39D6"/>
    <w:rsid w:val="004D40DE"/>
    <w:rsid w:val="004D4816"/>
    <w:rsid w:val="004E023D"/>
    <w:rsid w:val="004E0CD5"/>
    <w:rsid w:val="004E31FE"/>
    <w:rsid w:val="004E60B6"/>
    <w:rsid w:val="004F06E1"/>
    <w:rsid w:val="004F0A17"/>
    <w:rsid w:val="004F1175"/>
    <w:rsid w:val="004F5B75"/>
    <w:rsid w:val="00506D65"/>
    <w:rsid w:val="00512720"/>
    <w:rsid w:val="00513A07"/>
    <w:rsid w:val="005158E6"/>
    <w:rsid w:val="00516E9B"/>
    <w:rsid w:val="00517DE3"/>
    <w:rsid w:val="0052135A"/>
    <w:rsid w:val="00522880"/>
    <w:rsid w:val="005231AD"/>
    <w:rsid w:val="005238D4"/>
    <w:rsid w:val="00524911"/>
    <w:rsid w:val="0052740D"/>
    <w:rsid w:val="00530BE1"/>
    <w:rsid w:val="00536C8F"/>
    <w:rsid w:val="005372D7"/>
    <w:rsid w:val="005375D0"/>
    <w:rsid w:val="00541274"/>
    <w:rsid w:val="005430C5"/>
    <w:rsid w:val="00544B0A"/>
    <w:rsid w:val="0055506A"/>
    <w:rsid w:val="005555A5"/>
    <w:rsid w:val="005569D2"/>
    <w:rsid w:val="00557D82"/>
    <w:rsid w:val="005614CC"/>
    <w:rsid w:val="00564552"/>
    <w:rsid w:val="00565021"/>
    <w:rsid w:val="005670CC"/>
    <w:rsid w:val="00572212"/>
    <w:rsid w:val="00575AC1"/>
    <w:rsid w:val="00576B45"/>
    <w:rsid w:val="00580B67"/>
    <w:rsid w:val="00581949"/>
    <w:rsid w:val="0058557C"/>
    <w:rsid w:val="0058647C"/>
    <w:rsid w:val="00590FCD"/>
    <w:rsid w:val="00593955"/>
    <w:rsid w:val="005944CE"/>
    <w:rsid w:val="005964AD"/>
    <w:rsid w:val="005A04E3"/>
    <w:rsid w:val="005A0DB7"/>
    <w:rsid w:val="005A3D16"/>
    <w:rsid w:val="005B18F5"/>
    <w:rsid w:val="005B5501"/>
    <w:rsid w:val="005C16F1"/>
    <w:rsid w:val="005C46D2"/>
    <w:rsid w:val="005D08FE"/>
    <w:rsid w:val="005D36EC"/>
    <w:rsid w:val="005E336A"/>
    <w:rsid w:val="005E33BE"/>
    <w:rsid w:val="005E35E7"/>
    <w:rsid w:val="005E5E78"/>
    <w:rsid w:val="005E745E"/>
    <w:rsid w:val="005F16F7"/>
    <w:rsid w:val="005F1EA5"/>
    <w:rsid w:val="005F31BD"/>
    <w:rsid w:val="005F37EF"/>
    <w:rsid w:val="005F4B4C"/>
    <w:rsid w:val="00601352"/>
    <w:rsid w:val="00601DE6"/>
    <w:rsid w:val="0060521F"/>
    <w:rsid w:val="00605A9E"/>
    <w:rsid w:val="00606840"/>
    <w:rsid w:val="006145FC"/>
    <w:rsid w:val="00615E13"/>
    <w:rsid w:val="006170B6"/>
    <w:rsid w:val="00631037"/>
    <w:rsid w:val="00631625"/>
    <w:rsid w:val="00636CF5"/>
    <w:rsid w:val="00637613"/>
    <w:rsid w:val="00637982"/>
    <w:rsid w:val="00640CDF"/>
    <w:rsid w:val="00643284"/>
    <w:rsid w:val="006446B4"/>
    <w:rsid w:val="00654AA3"/>
    <w:rsid w:val="006633E5"/>
    <w:rsid w:val="00674A80"/>
    <w:rsid w:val="006802A9"/>
    <w:rsid w:val="0068232C"/>
    <w:rsid w:val="0068355E"/>
    <w:rsid w:val="006845AD"/>
    <w:rsid w:val="00685461"/>
    <w:rsid w:val="0069249A"/>
    <w:rsid w:val="00693207"/>
    <w:rsid w:val="00693670"/>
    <w:rsid w:val="006938D8"/>
    <w:rsid w:val="00693C4E"/>
    <w:rsid w:val="00693CBE"/>
    <w:rsid w:val="006A3830"/>
    <w:rsid w:val="006B247B"/>
    <w:rsid w:val="006B692A"/>
    <w:rsid w:val="006B6E28"/>
    <w:rsid w:val="006C22EC"/>
    <w:rsid w:val="006C3FAC"/>
    <w:rsid w:val="006C57FB"/>
    <w:rsid w:val="006D035A"/>
    <w:rsid w:val="006D121A"/>
    <w:rsid w:val="006D4001"/>
    <w:rsid w:val="006D4109"/>
    <w:rsid w:val="006D493B"/>
    <w:rsid w:val="006E217B"/>
    <w:rsid w:val="006E350D"/>
    <w:rsid w:val="006E40E7"/>
    <w:rsid w:val="006F1E7D"/>
    <w:rsid w:val="006F2CF8"/>
    <w:rsid w:val="006F4FDB"/>
    <w:rsid w:val="006F5D6B"/>
    <w:rsid w:val="006F68E2"/>
    <w:rsid w:val="00703D8A"/>
    <w:rsid w:val="00704CAA"/>
    <w:rsid w:val="00710C00"/>
    <w:rsid w:val="00713966"/>
    <w:rsid w:val="007147A1"/>
    <w:rsid w:val="0071729C"/>
    <w:rsid w:val="0072218B"/>
    <w:rsid w:val="00722B95"/>
    <w:rsid w:val="00723F1F"/>
    <w:rsid w:val="007256BA"/>
    <w:rsid w:val="00726FBB"/>
    <w:rsid w:val="00730AB5"/>
    <w:rsid w:val="007336C0"/>
    <w:rsid w:val="00734DDB"/>
    <w:rsid w:val="00734EA7"/>
    <w:rsid w:val="00735584"/>
    <w:rsid w:val="00735B17"/>
    <w:rsid w:val="00741D48"/>
    <w:rsid w:val="0074230F"/>
    <w:rsid w:val="00743A80"/>
    <w:rsid w:val="00747507"/>
    <w:rsid w:val="007475A8"/>
    <w:rsid w:val="0075545D"/>
    <w:rsid w:val="007554E0"/>
    <w:rsid w:val="0076329C"/>
    <w:rsid w:val="00763303"/>
    <w:rsid w:val="00766D1C"/>
    <w:rsid w:val="00770B00"/>
    <w:rsid w:val="00771B27"/>
    <w:rsid w:val="00777A59"/>
    <w:rsid w:val="00780058"/>
    <w:rsid w:val="0078436E"/>
    <w:rsid w:val="00784716"/>
    <w:rsid w:val="00786CF8"/>
    <w:rsid w:val="00787A9F"/>
    <w:rsid w:val="007946D7"/>
    <w:rsid w:val="0079567D"/>
    <w:rsid w:val="00796907"/>
    <w:rsid w:val="007A20B4"/>
    <w:rsid w:val="007A20ED"/>
    <w:rsid w:val="007A22CE"/>
    <w:rsid w:val="007A292B"/>
    <w:rsid w:val="007A38FC"/>
    <w:rsid w:val="007A5FA5"/>
    <w:rsid w:val="007A6BBE"/>
    <w:rsid w:val="007A7307"/>
    <w:rsid w:val="007B1497"/>
    <w:rsid w:val="007B2225"/>
    <w:rsid w:val="007B37BF"/>
    <w:rsid w:val="007B4E43"/>
    <w:rsid w:val="007B6B2C"/>
    <w:rsid w:val="007C1714"/>
    <w:rsid w:val="007C200C"/>
    <w:rsid w:val="007C2DB7"/>
    <w:rsid w:val="007C46F9"/>
    <w:rsid w:val="007D04CB"/>
    <w:rsid w:val="007D0B47"/>
    <w:rsid w:val="007D4C45"/>
    <w:rsid w:val="007D5699"/>
    <w:rsid w:val="007E0DDE"/>
    <w:rsid w:val="007E24BB"/>
    <w:rsid w:val="007E25F0"/>
    <w:rsid w:val="007E35C6"/>
    <w:rsid w:val="007E6724"/>
    <w:rsid w:val="007F217A"/>
    <w:rsid w:val="007F23D2"/>
    <w:rsid w:val="007F369C"/>
    <w:rsid w:val="007F4AD3"/>
    <w:rsid w:val="007F4B16"/>
    <w:rsid w:val="008018DF"/>
    <w:rsid w:val="008033A3"/>
    <w:rsid w:val="0080497E"/>
    <w:rsid w:val="008054C2"/>
    <w:rsid w:val="008064DA"/>
    <w:rsid w:val="0081414E"/>
    <w:rsid w:val="008215B5"/>
    <w:rsid w:val="00824241"/>
    <w:rsid w:val="008247F2"/>
    <w:rsid w:val="00825E4C"/>
    <w:rsid w:val="00826DC7"/>
    <w:rsid w:val="00830F15"/>
    <w:rsid w:val="0083148B"/>
    <w:rsid w:val="00832047"/>
    <w:rsid w:val="00832D39"/>
    <w:rsid w:val="00835A0F"/>
    <w:rsid w:val="00835AEF"/>
    <w:rsid w:val="00842A7E"/>
    <w:rsid w:val="008461D4"/>
    <w:rsid w:val="00846505"/>
    <w:rsid w:val="0085000D"/>
    <w:rsid w:val="00850890"/>
    <w:rsid w:val="008533C7"/>
    <w:rsid w:val="00853CAD"/>
    <w:rsid w:val="00857535"/>
    <w:rsid w:val="00857D19"/>
    <w:rsid w:val="008611C9"/>
    <w:rsid w:val="00866A9B"/>
    <w:rsid w:val="00872EDC"/>
    <w:rsid w:val="00874456"/>
    <w:rsid w:val="0087779F"/>
    <w:rsid w:val="00877BB8"/>
    <w:rsid w:val="00880D01"/>
    <w:rsid w:val="0088149A"/>
    <w:rsid w:val="0088210E"/>
    <w:rsid w:val="00884C5D"/>
    <w:rsid w:val="00885449"/>
    <w:rsid w:val="0088660F"/>
    <w:rsid w:val="0088664B"/>
    <w:rsid w:val="0088719B"/>
    <w:rsid w:val="0088746A"/>
    <w:rsid w:val="00893BA7"/>
    <w:rsid w:val="00894D66"/>
    <w:rsid w:val="008B0CB6"/>
    <w:rsid w:val="008B42B3"/>
    <w:rsid w:val="008B547B"/>
    <w:rsid w:val="008B57E9"/>
    <w:rsid w:val="008B6AE4"/>
    <w:rsid w:val="008B7733"/>
    <w:rsid w:val="008C4F64"/>
    <w:rsid w:val="008C581E"/>
    <w:rsid w:val="008C5AE4"/>
    <w:rsid w:val="008D269B"/>
    <w:rsid w:val="008D698C"/>
    <w:rsid w:val="008D7F6C"/>
    <w:rsid w:val="008E07F5"/>
    <w:rsid w:val="008E101B"/>
    <w:rsid w:val="008E5240"/>
    <w:rsid w:val="008E52F5"/>
    <w:rsid w:val="008E5FA8"/>
    <w:rsid w:val="008F0B29"/>
    <w:rsid w:val="008F1BD3"/>
    <w:rsid w:val="008F317A"/>
    <w:rsid w:val="008F46DC"/>
    <w:rsid w:val="008F59C1"/>
    <w:rsid w:val="008F5BC0"/>
    <w:rsid w:val="008F69CA"/>
    <w:rsid w:val="00906B8A"/>
    <w:rsid w:val="00907D24"/>
    <w:rsid w:val="00913B05"/>
    <w:rsid w:val="00913CC3"/>
    <w:rsid w:val="00914291"/>
    <w:rsid w:val="009164E0"/>
    <w:rsid w:val="009217AA"/>
    <w:rsid w:val="00922A0B"/>
    <w:rsid w:val="00923A22"/>
    <w:rsid w:val="009240F2"/>
    <w:rsid w:val="00926C9A"/>
    <w:rsid w:val="009308D8"/>
    <w:rsid w:val="00933603"/>
    <w:rsid w:val="0093394E"/>
    <w:rsid w:val="00933A13"/>
    <w:rsid w:val="00934E64"/>
    <w:rsid w:val="009412EC"/>
    <w:rsid w:val="0094430F"/>
    <w:rsid w:val="009464E6"/>
    <w:rsid w:val="009536B5"/>
    <w:rsid w:val="009546DF"/>
    <w:rsid w:val="00954D25"/>
    <w:rsid w:val="009563E6"/>
    <w:rsid w:val="00962205"/>
    <w:rsid w:val="009659C6"/>
    <w:rsid w:val="009743AA"/>
    <w:rsid w:val="00975F63"/>
    <w:rsid w:val="00976F0F"/>
    <w:rsid w:val="009805EF"/>
    <w:rsid w:val="009856B8"/>
    <w:rsid w:val="00985D93"/>
    <w:rsid w:val="00992BD8"/>
    <w:rsid w:val="00996EEE"/>
    <w:rsid w:val="009973F4"/>
    <w:rsid w:val="009A1E9C"/>
    <w:rsid w:val="009A56B6"/>
    <w:rsid w:val="009B300D"/>
    <w:rsid w:val="009B65F4"/>
    <w:rsid w:val="009B704F"/>
    <w:rsid w:val="009B7882"/>
    <w:rsid w:val="009B7D96"/>
    <w:rsid w:val="009C27FF"/>
    <w:rsid w:val="009C3322"/>
    <w:rsid w:val="009D2290"/>
    <w:rsid w:val="009D7D3B"/>
    <w:rsid w:val="009D7EC4"/>
    <w:rsid w:val="009E179F"/>
    <w:rsid w:val="009E2AC1"/>
    <w:rsid w:val="009E41E0"/>
    <w:rsid w:val="009E556C"/>
    <w:rsid w:val="009F0AE0"/>
    <w:rsid w:val="009F381C"/>
    <w:rsid w:val="009F3EED"/>
    <w:rsid w:val="009F79A2"/>
    <w:rsid w:val="00A03CD8"/>
    <w:rsid w:val="00A04632"/>
    <w:rsid w:val="00A04A55"/>
    <w:rsid w:val="00A06C74"/>
    <w:rsid w:val="00A10D9E"/>
    <w:rsid w:val="00A1400C"/>
    <w:rsid w:val="00A16BB4"/>
    <w:rsid w:val="00A17006"/>
    <w:rsid w:val="00A2295A"/>
    <w:rsid w:val="00A239E6"/>
    <w:rsid w:val="00A27CA4"/>
    <w:rsid w:val="00A303AE"/>
    <w:rsid w:val="00A306C9"/>
    <w:rsid w:val="00A3161A"/>
    <w:rsid w:val="00A343DD"/>
    <w:rsid w:val="00A36F53"/>
    <w:rsid w:val="00A41127"/>
    <w:rsid w:val="00A41201"/>
    <w:rsid w:val="00A43ACE"/>
    <w:rsid w:val="00A44329"/>
    <w:rsid w:val="00A46CB7"/>
    <w:rsid w:val="00A51399"/>
    <w:rsid w:val="00A574F7"/>
    <w:rsid w:val="00A60036"/>
    <w:rsid w:val="00A61C38"/>
    <w:rsid w:val="00A628E7"/>
    <w:rsid w:val="00A650D7"/>
    <w:rsid w:val="00A65407"/>
    <w:rsid w:val="00A65C52"/>
    <w:rsid w:val="00A77613"/>
    <w:rsid w:val="00A8176C"/>
    <w:rsid w:val="00A83A51"/>
    <w:rsid w:val="00A91114"/>
    <w:rsid w:val="00A9265E"/>
    <w:rsid w:val="00A934D2"/>
    <w:rsid w:val="00A9376D"/>
    <w:rsid w:val="00A9438B"/>
    <w:rsid w:val="00A96BF7"/>
    <w:rsid w:val="00AA1D01"/>
    <w:rsid w:val="00AA3659"/>
    <w:rsid w:val="00AA4128"/>
    <w:rsid w:val="00AA47BB"/>
    <w:rsid w:val="00AA687B"/>
    <w:rsid w:val="00AA7ACB"/>
    <w:rsid w:val="00AB0589"/>
    <w:rsid w:val="00AB13C0"/>
    <w:rsid w:val="00AB2875"/>
    <w:rsid w:val="00AB40EA"/>
    <w:rsid w:val="00AB4812"/>
    <w:rsid w:val="00AB5B9F"/>
    <w:rsid w:val="00AB680F"/>
    <w:rsid w:val="00AB7441"/>
    <w:rsid w:val="00AC213D"/>
    <w:rsid w:val="00AC51D8"/>
    <w:rsid w:val="00AC72C9"/>
    <w:rsid w:val="00AD0285"/>
    <w:rsid w:val="00AD096B"/>
    <w:rsid w:val="00AD1913"/>
    <w:rsid w:val="00AD254F"/>
    <w:rsid w:val="00AD3398"/>
    <w:rsid w:val="00AD7DC6"/>
    <w:rsid w:val="00AE007B"/>
    <w:rsid w:val="00AE1489"/>
    <w:rsid w:val="00AE3A55"/>
    <w:rsid w:val="00AE784A"/>
    <w:rsid w:val="00AF484D"/>
    <w:rsid w:val="00B00B5E"/>
    <w:rsid w:val="00B02E83"/>
    <w:rsid w:val="00B04780"/>
    <w:rsid w:val="00B111AC"/>
    <w:rsid w:val="00B11815"/>
    <w:rsid w:val="00B11DD6"/>
    <w:rsid w:val="00B13FAA"/>
    <w:rsid w:val="00B17CFA"/>
    <w:rsid w:val="00B2380D"/>
    <w:rsid w:val="00B261AA"/>
    <w:rsid w:val="00B267C5"/>
    <w:rsid w:val="00B30334"/>
    <w:rsid w:val="00B313A3"/>
    <w:rsid w:val="00B33292"/>
    <w:rsid w:val="00B33A1F"/>
    <w:rsid w:val="00B35408"/>
    <w:rsid w:val="00B3663A"/>
    <w:rsid w:val="00B36ED7"/>
    <w:rsid w:val="00B4277C"/>
    <w:rsid w:val="00B42C35"/>
    <w:rsid w:val="00B50BB1"/>
    <w:rsid w:val="00B50BCA"/>
    <w:rsid w:val="00B60A6F"/>
    <w:rsid w:val="00B66210"/>
    <w:rsid w:val="00B6621E"/>
    <w:rsid w:val="00B6684F"/>
    <w:rsid w:val="00B72BCC"/>
    <w:rsid w:val="00B8057F"/>
    <w:rsid w:val="00B86A01"/>
    <w:rsid w:val="00B91409"/>
    <w:rsid w:val="00B93FE8"/>
    <w:rsid w:val="00B971FC"/>
    <w:rsid w:val="00B97D0E"/>
    <w:rsid w:val="00BA2BFA"/>
    <w:rsid w:val="00BA3003"/>
    <w:rsid w:val="00BA3586"/>
    <w:rsid w:val="00BA71B6"/>
    <w:rsid w:val="00BB05B9"/>
    <w:rsid w:val="00BB17EE"/>
    <w:rsid w:val="00BB4B3B"/>
    <w:rsid w:val="00BB5D0D"/>
    <w:rsid w:val="00BB7A5B"/>
    <w:rsid w:val="00BC2CF4"/>
    <w:rsid w:val="00BC5929"/>
    <w:rsid w:val="00BC66E4"/>
    <w:rsid w:val="00BC7C4C"/>
    <w:rsid w:val="00BD1F8A"/>
    <w:rsid w:val="00BD30FC"/>
    <w:rsid w:val="00BD36C2"/>
    <w:rsid w:val="00BD4830"/>
    <w:rsid w:val="00BD7A60"/>
    <w:rsid w:val="00BD7A76"/>
    <w:rsid w:val="00BE23CA"/>
    <w:rsid w:val="00BE4C73"/>
    <w:rsid w:val="00BE553D"/>
    <w:rsid w:val="00BE68E6"/>
    <w:rsid w:val="00BF1763"/>
    <w:rsid w:val="00BF1A93"/>
    <w:rsid w:val="00BF1E73"/>
    <w:rsid w:val="00BF20B6"/>
    <w:rsid w:val="00BF75D8"/>
    <w:rsid w:val="00C0094E"/>
    <w:rsid w:val="00C01D5E"/>
    <w:rsid w:val="00C04C47"/>
    <w:rsid w:val="00C06066"/>
    <w:rsid w:val="00C144D0"/>
    <w:rsid w:val="00C14B01"/>
    <w:rsid w:val="00C21570"/>
    <w:rsid w:val="00C21586"/>
    <w:rsid w:val="00C2353A"/>
    <w:rsid w:val="00C23682"/>
    <w:rsid w:val="00C238EF"/>
    <w:rsid w:val="00C35A32"/>
    <w:rsid w:val="00C4011B"/>
    <w:rsid w:val="00C4138D"/>
    <w:rsid w:val="00C41921"/>
    <w:rsid w:val="00C419F5"/>
    <w:rsid w:val="00C41AD2"/>
    <w:rsid w:val="00C505C0"/>
    <w:rsid w:val="00C53C43"/>
    <w:rsid w:val="00C54A6E"/>
    <w:rsid w:val="00C61391"/>
    <w:rsid w:val="00C80858"/>
    <w:rsid w:val="00C81CC7"/>
    <w:rsid w:val="00C85C82"/>
    <w:rsid w:val="00C86D42"/>
    <w:rsid w:val="00C901D0"/>
    <w:rsid w:val="00C92300"/>
    <w:rsid w:val="00C949FC"/>
    <w:rsid w:val="00C97538"/>
    <w:rsid w:val="00CA141A"/>
    <w:rsid w:val="00CA3230"/>
    <w:rsid w:val="00CA4381"/>
    <w:rsid w:val="00CA5E6B"/>
    <w:rsid w:val="00CA71C6"/>
    <w:rsid w:val="00CB13B8"/>
    <w:rsid w:val="00CB13B9"/>
    <w:rsid w:val="00CB2E13"/>
    <w:rsid w:val="00CB35A3"/>
    <w:rsid w:val="00CB443E"/>
    <w:rsid w:val="00CB6A60"/>
    <w:rsid w:val="00CB7E37"/>
    <w:rsid w:val="00CC3411"/>
    <w:rsid w:val="00CC4087"/>
    <w:rsid w:val="00CD21A7"/>
    <w:rsid w:val="00CD35E1"/>
    <w:rsid w:val="00CD7CB7"/>
    <w:rsid w:val="00CE4BE4"/>
    <w:rsid w:val="00CE6558"/>
    <w:rsid w:val="00D03F56"/>
    <w:rsid w:val="00D07EAC"/>
    <w:rsid w:val="00D1100E"/>
    <w:rsid w:val="00D1101A"/>
    <w:rsid w:val="00D1107A"/>
    <w:rsid w:val="00D23B30"/>
    <w:rsid w:val="00D23BFB"/>
    <w:rsid w:val="00D249DA"/>
    <w:rsid w:val="00D24A96"/>
    <w:rsid w:val="00D26EDF"/>
    <w:rsid w:val="00D31E25"/>
    <w:rsid w:val="00D326F9"/>
    <w:rsid w:val="00D345A5"/>
    <w:rsid w:val="00D34621"/>
    <w:rsid w:val="00D3796D"/>
    <w:rsid w:val="00D420D1"/>
    <w:rsid w:val="00D42FF9"/>
    <w:rsid w:val="00D459AD"/>
    <w:rsid w:val="00D51F99"/>
    <w:rsid w:val="00D54636"/>
    <w:rsid w:val="00D54DCF"/>
    <w:rsid w:val="00D558BC"/>
    <w:rsid w:val="00D55FD7"/>
    <w:rsid w:val="00D626A3"/>
    <w:rsid w:val="00D632B9"/>
    <w:rsid w:val="00D6452A"/>
    <w:rsid w:val="00D6682F"/>
    <w:rsid w:val="00D6731B"/>
    <w:rsid w:val="00D701D7"/>
    <w:rsid w:val="00D7315C"/>
    <w:rsid w:val="00D73A55"/>
    <w:rsid w:val="00D76895"/>
    <w:rsid w:val="00D81B22"/>
    <w:rsid w:val="00D824D6"/>
    <w:rsid w:val="00D847C1"/>
    <w:rsid w:val="00D84CEB"/>
    <w:rsid w:val="00D8516E"/>
    <w:rsid w:val="00D86A03"/>
    <w:rsid w:val="00D93196"/>
    <w:rsid w:val="00D93CB5"/>
    <w:rsid w:val="00D9668C"/>
    <w:rsid w:val="00D97A7F"/>
    <w:rsid w:val="00DA294E"/>
    <w:rsid w:val="00DA5CD4"/>
    <w:rsid w:val="00DA6154"/>
    <w:rsid w:val="00DB1EF3"/>
    <w:rsid w:val="00DB661A"/>
    <w:rsid w:val="00DB661F"/>
    <w:rsid w:val="00DC0C6D"/>
    <w:rsid w:val="00DC2AB9"/>
    <w:rsid w:val="00DC2D87"/>
    <w:rsid w:val="00DC3F2A"/>
    <w:rsid w:val="00DC5152"/>
    <w:rsid w:val="00DC54AF"/>
    <w:rsid w:val="00DD0333"/>
    <w:rsid w:val="00DD0398"/>
    <w:rsid w:val="00DD263C"/>
    <w:rsid w:val="00DD3AF0"/>
    <w:rsid w:val="00DD5C75"/>
    <w:rsid w:val="00DD6A31"/>
    <w:rsid w:val="00DD7762"/>
    <w:rsid w:val="00DD78B2"/>
    <w:rsid w:val="00DD7D42"/>
    <w:rsid w:val="00DE0439"/>
    <w:rsid w:val="00DE7133"/>
    <w:rsid w:val="00DE771F"/>
    <w:rsid w:val="00DF047B"/>
    <w:rsid w:val="00DF07B7"/>
    <w:rsid w:val="00DF1B08"/>
    <w:rsid w:val="00DF3A91"/>
    <w:rsid w:val="00DF500E"/>
    <w:rsid w:val="00DF7DEA"/>
    <w:rsid w:val="00E00A07"/>
    <w:rsid w:val="00E01AD4"/>
    <w:rsid w:val="00E03DFC"/>
    <w:rsid w:val="00E03EBB"/>
    <w:rsid w:val="00E12A5D"/>
    <w:rsid w:val="00E12AC6"/>
    <w:rsid w:val="00E136AC"/>
    <w:rsid w:val="00E13DD5"/>
    <w:rsid w:val="00E1408F"/>
    <w:rsid w:val="00E143FF"/>
    <w:rsid w:val="00E15D43"/>
    <w:rsid w:val="00E17220"/>
    <w:rsid w:val="00E17FEA"/>
    <w:rsid w:val="00E22CC6"/>
    <w:rsid w:val="00E2428D"/>
    <w:rsid w:val="00E255A8"/>
    <w:rsid w:val="00E27329"/>
    <w:rsid w:val="00E27E6B"/>
    <w:rsid w:val="00E35E99"/>
    <w:rsid w:val="00E36931"/>
    <w:rsid w:val="00E40C92"/>
    <w:rsid w:val="00E421D8"/>
    <w:rsid w:val="00E4331D"/>
    <w:rsid w:val="00E44749"/>
    <w:rsid w:val="00E468FF"/>
    <w:rsid w:val="00E47CFD"/>
    <w:rsid w:val="00E52489"/>
    <w:rsid w:val="00E53BA5"/>
    <w:rsid w:val="00E53CE1"/>
    <w:rsid w:val="00E548C7"/>
    <w:rsid w:val="00E61F4E"/>
    <w:rsid w:val="00E64484"/>
    <w:rsid w:val="00E66D99"/>
    <w:rsid w:val="00E67406"/>
    <w:rsid w:val="00E73F91"/>
    <w:rsid w:val="00E76EBE"/>
    <w:rsid w:val="00E802E1"/>
    <w:rsid w:val="00E8066D"/>
    <w:rsid w:val="00E80976"/>
    <w:rsid w:val="00E80BC7"/>
    <w:rsid w:val="00E84807"/>
    <w:rsid w:val="00E84F35"/>
    <w:rsid w:val="00E86D25"/>
    <w:rsid w:val="00E87063"/>
    <w:rsid w:val="00E915A1"/>
    <w:rsid w:val="00E921C1"/>
    <w:rsid w:val="00E93729"/>
    <w:rsid w:val="00E95D56"/>
    <w:rsid w:val="00E96960"/>
    <w:rsid w:val="00EA293D"/>
    <w:rsid w:val="00EA351B"/>
    <w:rsid w:val="00EB1CC7"/>
    <w:rsid w:val="00EB5828"/>
    <w:rsid w:val="00EC4C40"/>
    <w:rsid w:val="00ED1D67"/>
    <w:rsid w:val="00ED33F2"/>
    <w:rsid w:val="00ED3C27"/>
    <w:rsid w:val="00ED4A55"/>
    <w:rsid w:val="00ED6384"/>
    <w:rsid w:val="00ED6806"/>
    <w:rsid w:val="00ED6A83"/>
    <w:rsid w:val="00EE14B4"/>
    <w:rsid w:val="00EE17E6"/>
    <w:rsid w:val="00EE1F98"/>
    <w:rsid w:val="00EE2B05"/>
    <w:rsid w:val="00EF47F8"/>
    <w:rsid w:val="00EF72C9"/>
    <w:rsid w:val="00F02729"/>
    <w:rsid w:val="00F0466C"/>
    <w:rsid w:val="00F07D6D"/>
    <w:rsid w:val="00F10079"/>
    <w:rsid w:val="00F11C10"/>
    <w:rsid w:val="00F138B0"/>
    <w:rsid w:val="00F148AD"/>
    <w:rsid w:val="00F14BE5"/>
    <w:rsid w:val="00F168C5"/>
    <w:rsid w:val="00F16B4B"/>
    <w:rsid w:val="00F16CAF"/>
    <w:rsid w:val="00F20CFA"/>
    <w:rsid w:val="00F242DC"/>
    <w:rsid w:val="00F24E4B"/>
    <w:rsid w:val="00F2579A"/>
    <w:rsid w:val="00F273A7"/>
    <w:rsid w:val="00F31F7D"/>
    <w:rsid w:val="00F3325A"/>
    <w:rsid w:val="00F33353"/>
    <w:rsid w:val="00F342DB"/>
    <w:rsid w:val="00F356D7"/>
    <w:rsid w:val="00F442EE"/>
    <w:rsid w:val="00F4481C"/>
    <w:rsid w:val="00F50B6B"/>
    <w:rsid w:val="00F51314"/>
    <w:rsid w:val="00F60225"/>
    <w:rsid w:val="00F61347"/>
    <w:rsid w:val="00F6220F"/>
    <w:rsid w:val="00F63F57"/>
    <w:rsid w:val="00F715EE"/>
    <w:rsid w:val="00F71B6B"/>
    <w:rsid w:val="00F71DC7"/>
    <w:rsid w:val="00F7240E"/>
    <w:rsid w:val="00F738C4"/>
    <w:rsid w:val="00F73D16"/>
    <w:rsid w:val="00F76D18"/>
    <w:rsid w:val="00F863FF"/>
    <w:rsid w:val="00F978E7"/>
    <w:rsid w:val="00FA0492"/>
    <w:rsid w:val="00FA4D0C"/>
    <w:rsid w:val="00FA4E12"/>
    <w:rsid w:val="00FA4E37"/>
    <w:rsid w:val="00FA59F0"/>
    <w:rsid w:val="00FB1325"/>
    <w:rsid w:val="00FB2C47"/>
    <w:rsid w:val="00FB3B2A"/>
    <w:rsid w:val="00FB68D8"/>
    <w:rsid w:val="00FB7BE8"/>
    <w:rsid w:val="00FC0803"/>
    <w:rsid w:val="00FC0B67"/>
    <w:rsid w:val="00FC0E68"/>
    <w:rsid w:val="00FC41FF"/>
    <w:rsid w:val="00FC5568"/>
    <w:rsid w:val="00FC6E0F"/>
    <w:rsid w:val="00FD14B6"/>
    <w:rsid w:val="00FD1D60"/>
    <w:rsid w:val="00FD1ED1"/>
    <w:rsid w:val="00FE1662"/>
    <w:rsid w:val="00FE1BF7"/>
    <w:rsid w:val="00FF1FFB"/>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872F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4C4DEA"/>
    <w:pPr>
      <w:tabs>
        <w:tab w:val="left" w:pos="-1440"/>
      </w:tabs>
      <w:suppressAutoHyphens/>
      <w:ind w:right="-2"/>
    </w:pPr>
    <w:rPr>
      <w:sz w:val="22"/>
      <w:szCs w:val="22"/>
      <w:lang w:val="nb-NO" w:eastAsia="nb-NO"/>
    </w:rPr>
  </w:style>
  <w:style w:type="paragraph" w:styleId="Heading1">
    <w:name w:val="heading 1"/>
    <w:basedOn w:val="Normal"/>
    <w:next w:val="Normal"/>
    <w:qFormat/>
    <w:rsid w:val="00F61347"/>
    <w:pPr>
      <w:keepNext/>
      <w:spacing w:before="240" w:after="60"/>
      <w:outlineLvl w:val="0"/>
    </w:pPr>
    <w:rPr>
      <w:rFonts w:ascii="Arial" w:hAnsi="Arial" w:cs="Arial"/>
      <w:b/>
      <w:bCs/>
      <w:kern w:val="28"/>
      <w:sz w:val="32"/>
      <w:szCs w:val="32"/>
      <w:lang w:val="en-US"/>
    </w:rPr>
  </w:style>
  <w:style w:type="paragraph" w:styleId="Heading2">
    <w:name w:val="heading 2"/>
    <w:basedOn w:val="Normal"/>
    <w:next w:val="Normal"/>
    <w:qFormat/>
    <w:rsid w:val="00F61347"/>
    <w:pPr>
      <w:keepNext/>
      <w:spacing w:before="240" w:after="60"/>
      <w:outlineLvl w:val="1"/>
    </w:pPr>
    <w:rPr>
      <w:rFonts w:ascii="Arial" w:hAnsi="Arial" w:cs="Arial"/>
      <w:b/>
      <w:bCs/>
      <w:i/>
      <w:iCs/>
      <w:sz w:val="28"/>
      <w:szCs w:val="28"/>
      <w:lang w:val="en-US"/>
    </w:rPr>
  </w:style>
  <w:style w:type="paragraph" w:styleId="Heading3">
    <w:name w:val="heading 3"/>
    <w:basedOn w:val="Normal"/>
    <w:next w:val="Normal"/>
    <w:qFormat/>
    <w:rsid w:val="00F61347"/>
    <w:pPr>
      <w:keepNext/>
      <w:outlineLvl w:val="2"/>
    </w:pPr>
    <w:rPr>
      <w:b/>
      <w:bCs/>
      <w:lang w:val="da-DK"/>
    </w:rPr>
  </w:style>
  <w:style w:type="paragraph" w:styleId="Heading4">
    <w:name w:val="heading 4"/>
    <w:basedOn w:val="Normal"/>
    <w:next w:val="Normal"/>
    <w:qFormat/>
    <w:rsid w:val="00F61347"/>
    <w:pPr>
      <w:keepNext/>
      <w:outlineLvl w:val="3"/>
    </w:pPr>
    <w:rPr>
      <w:color w:val="808080"/>
    </w:rPr>
  </w:style>
  <w:style w:type="paragraph" w:styleId="Heading5">
    <w:name w:val="heading 5"/>
    <w:basedOn w:val="Normal"/>
    <w:next w:val="Normal"/>
    <w:qFormat/>
    <w:rsid w:val="00F61347"/>
    <w:pPr>
      <w:keepNext/>
      <w:tabs>
        <w:tab w:val="left" w:pos="-720"/>
      </w:tabs>
      <w:jc w:val="center"/>
      <w:outlineLvl w:val="4"/>
    </w:pPr>
    <w:rPr>
      <w:b/>
      <w:bCs/>
      <w:lang w:val="da-DK"/>
    </w:rPr>
  </w:style>
  <w:style w:type="paragraph" w:styleId="Heading6">
    <w:name w:val="heading 6"/>
    <w:basedOn w:val="Normal"/>
    <w:next w:val="Normal"/>
    <w:qFormat/>
    <w:rsid w:val="00F61347"/>
    <w:pPr>
      <w:keepNext/>
      <w:tabs>
        <w:tab w:val="left" w:pos="-720"/>
        <w:tab w:val="left" w:pos="567"/>
        <w:tab w:val="left" w:pos="4536"/>
      </w:tabs>
      <w:spacing w:line="260" w:lineRule="exact"/>
      <w:outlineLvl w:val="5"/>
    </w:pPr>
    <w:rPr>
      <w:i/>
      <w:iCs/>
      <w:lang w:val="en-GB"/>
    </w:rPr>
  </w:style>
  <w:style w:type="paragraph" w:styleId="Heading7">
    <w:name w:val="heading 7"/>
    <w:basedOn w:val="Normal"/>
    <w:next w:val="Normal"/>
    <w:qFormat/>
    <w:rsid w:val="00F61347"/>
    <w:pPr>
      <w:keepNext/>
      <w:outlineLvl w:val="6"/>
    </w:pPr>
    <w:rPr>
      <w:b/>
      <w:bCs/>
      <w:color w:val="808080"/>
    </w:rPr>
  </w:style>
  <w:style w:type="paragraph" w:styleId="Heading8">
    <w:name w:val="heading 8"/>
    <w:basedOn w:val="Normal"/>
    <w:next w:val="Normal"/>
    <w:qFormat/>
    <w:rsid w:val="00F61347"/>
    <w:pPr>
      <w:keepNext/>
      <w:ind w:left="1560" w:hanging="1560"/>
      <w:outlineLvl w:val="7"/>
    </w:pPr>
  </w:style>
  <w:style w:type="paragraph" w:styleId="Heading9">
    <w:name w:val="heading 9"/>
    <w:basedOn w:val="Normal"/>
    <w:next w:val="Normal"/>
    <w:qFormat/>
    <w:rsid w:val="00F61347"/>
    <w:pPr>
      <w:keepNext/>
      <w:outlineLvl w:val="8"/>
    </w:pPr>
    <w:rPr>
      <w:b/>
      <w:bCs/>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61347"/>
    <w:pPr>
      <w:widowControl w:val="0"/>
      <w:tabs>
        <w:tab w:val="left" w:pos="567"/>
      </w:tabs>
    </w:pPr>
    <w:rPr>
      <w:lang w:val="da-DK"/>
    </w:rPr>
  </w:style>
  <w:style w:type="paragraph" w:styleId="BodyTextIndent">
    <w:name w:val="Body Text Indent"/>
    <w:basedOn w:val="Normal"/>
    <w:rsid w:val="00F61347"/>
    <w:pPr>
      <w:ind w:left="567"/>
    </w:pPr>
    <w:rPr>
      <w:lang w:val="en-GB"/>
    </w:rPr>
  </w:style>
  <w:style w:type="paragraph" w:styleId="BodyText">
    <w:name w:val="Body Text"/>
    <w:basedOn w:val="Normal"/>
    <w:rsid w:val="00F61347"/>
    <w:pPr>
      <w:tabs>
        <w:tab w:val="left" w:pos="-993"/>
        <w:tab w:val="left" w:pos="-720"/>
      </w:tabs>
      <w:jc w:val="both"/>
    </w:pPr>
    <w:rPr>
      <w:b/>
      <w:bCs/>
      <w:noProof/>
    </w:rPr>
  </w:style>
  <w:style w:type="paragraph" w:styleId="BodyText3">
    <w:name w:val="Body Text 3"/>
    <w:basedOn w:val="Normal"/>
    <w:rsid w:val="00F61347"/>
    <w:pPr>
      <w:tabs>
        <w:tab w:val="left" w:pos="-720"/>
      </w:tabs>
    </w:pPr>
    <w:rPr>
      <w:b/>
      <w:bCs/>
      <w:lang w:val="da-DK"/>
    </w:rPr>
  </w:style>
  <w:style w:type="paragraph" w:styleId="Footer">
    <w:name w:val="footer"/>
    <w:basedOn w:val="Normal"/>
    <w:link w:val="FooterChar"/>
    <w:uiPriority w:val="99"/>
    <w:rsid w:val="00F61347"/>
    <w:pPr>
      <w:widowControl w:val="0"/>
      <w:tabs>
        <w:tab w:val="center" w:pos="4536"/>
        <w:tab w:val="center" w:pos="8930"/>
      </w:tabs>
    </w:pPr>
    <w:rPr>
      <w:rFonts w:ascii="Helvetica" w:hAnsi="Helvetica"/>
      <w:sz w:val="16"/>
      <w:szCs w:val="16"/>
      <w:lang w:val="da-DK"/>
    </w:rPr>
  </w:style>
  <w:style w:type="character" w:styleId="PageNumber">
    <w:name w:val="page number"/>
    <w:basedOn w:val="DefaultParagraphFont"/>
    <w:rsid w:val="00F61347"/>
  </w:style>
  <w:style w:type="paragraph" w:styleId="BodyTextIndent2">
    <w:name w:val="Body Text Indent 2"/>
    <w:basedOn w:val="Normal"/>
    <w:rsid w:val="00F61347"/>
    <w:pPr>
      <w:tabs>
        <w:tab w:val="left" w:pos="567"/>
      </w:tabs>
      <w:spacing w:line="260" w:lineRule="exact"/>
      <w:ind w:left="567" w:hanging="567"/>
      <w:jc w:val="both"/>
    </w:pPr>
    <w:rPr>
      <w:b/>
      <w:bCs/>
      <w:lang w:val="en-GB"/>
    </w:rPr>
  </w:style>
  <w:style w:type="paragraph" w:styleId="ListBullet">
    <w:name w:val="List Bullet"/>
    <w:basedOn w:val="Normal"/>
    <w:autoRedefine/>
    <w:rsid w:val="001569DD"/>
    <w:pPr>
      <w:numPr>
        <w:numId w:val="1"/>
      </w:numPr>
      <w:tabs>
        <w:tab w:val="clear" w:pos="-1440"/>
        <w:tab w:val="left" w:pos="3402"/>
      </w:tabs>
    </w:pPr>
  </w:style>
  <w:style w:type="paragraph" w:styleId="TOC3">
    <w:name w:val="toc 3"/>
    <w:basedOn w:val="Normal"/>
    <w:next w:val="Normal"/>
    <w:autoRedefine/>
    <w:semiHidden/>
    <w:rsid w:val="00F61347"/>
    <w:pPr>
      <w:tabs>
        <w:tab w:val="clear" w:pos="-1440"/>
        <w:tab w:val="left" w:pos="3402"/>
      </w:tabs>
    </w:pPr>
    <w:rPr>
      <w:b/>
      <w:bCs/>
    </w:rPr>
  </w:style>
  <w:style w:type="paragraph" w:styleId="BlockText">
    <w:name w:val="Block Text"/>
    <w:basedOn w:val="Normal"/>
    <w:rsid w:val="00F61347"/>
    <w:pPr>
      <w:tabs>
        <w:tab w:val="clear" w:pos="-1440"/>
      </w:tabs>
    </w:pPr>
    <w:rPr>
      <w:lang w:val="en-GB"/>
    </w:rPr>
  </w:style>
  <w:style w:type="paragraph" w:styleId="BalloonText">
    <w:name w:val="Balloon Text"/>
    <w:basedOn w:val="Normal"/>
    <w:semiHidden/>
    <w:rsid w:val="00F61347"/>
    <w:rPr>
      <w:rFonts w:ascii="Tahoma" w:hAnsi="Tahoma" w:cs="Tahoma"/>
      <w:sz w:val="16"/>
      <w:szCs w:val="16"/>
    </w:rPr>
  </w:style>
  <w:style w:type="paragraph" w:styleId="Header">
    <w:name w:val="header"/>
    <w:basedOn w:val="Normal"/>
    <w:rsid w:val="00F61347"/>
    <w:pPr>
      <w:tabs>
        <w:tab w:val="clear" w:pos="-1440"/>
        <w:tab w:val="left" w:pos="567"/>
        <w:tab w:val="center" w:pos="4153"/>
        <w:tab w:val="right" w:pos="8306"/>
      </w:tabs>
      <w:suppressAutoHyphens w:val="0"/>
      <w:ind w:right="0"/>
    </w:pPr>
    <w:rPr>
      <w:rFonts w:ascii="Helvetica" w:hAnsi="Helvetica" w:cs="Helvetica"/>
      <w:sz w:val="20"/>
      <w:szCs w:val="20"/>
      <w:lang w:val="en-GB" w:eastAsia="zh-CN"/>
    </w:rPr>
  </w:style>
  <w:style w:type="character" w:styleId="CommentReference">
    <w:name w:val="annotation reference"/>
    <w:semiHidden/>
    <w:rsid w:val="00CB443E"/>
    <w:rPr>
      <w:sz w:val="16"/>
      <w:szCs w:val="16"/>
    </w:rPr>
  </w:style>
  <w:style w:type="paragraph" w:styleId="CommentText">
    <w:name w:val="annotation text"/>
    <w:basedOn w:val="Normal"/>
    <w:link w:val="CommentTextChar"/>
    <w:uiPriority w:val="99"/>
    <w:semiHidden/>
    <w:rsid w:val="00CB443E"/>
    <w:rPr>
      <w:sz w:val="20"/>
      <w:szCs w:val="20"/>
    </w:rPr>
  </w:style>
  <w:style w:type="paragraph" w:styleId="CommentSubject">
    <w:name w:val="annotation subject"/>
    <w:basedOn w:val="CommentText"/>
    <w:next w:val="CommentText"/>
    <w:semiHidden/>
    <w:rsid w:val="00CB443E"/>
    <w:rPr>
      <w:b/>
      <w:bCs/>
    </w:rPr>
  </w:style>
  <w:style w:type="character" w:styleId="Hyperlink">
    <w:name w:val="Hyperlink"/>
    <w:rsid w:val="00C04C47"/>
    <w:rPr>
      <w:color w:val="0000FF"/>
      <w:u w:val="single"/>
    </w:rPr>
  </w:style>
  <w:style w:type="paragraph" w:customStyle="1" w:styleId="TitleA">
    <w:name w:val="Title A"/>
    <w:basedOn w:val="Normal"/>
    <w:autoRedefine/>
    <w:qFormat/>
    <w:rsid w:val="00ED4A55"/>
    <w:pPr>
      <w:tabs>
        <w:tab w:val="clear" w:pos="-1440"/>
      </w:tabs>
      <w:jc w:val="center"/>
    </w:pPr>
    <w:rPr>
      <w:b/>
      <w:bCs/>
    </w:rPr>
  </w:style>
  <w:style w:type="paragraph" w:customStyle="1" w:styleId="TitleB">
    <w:name w:val="Title B"/>
    <w:basedOn w:val="Normal"/>
    <w:autoRedefine/>
    <w:qFormat/>
    <w:rsid w:val="00ED4A55"/>
    <w:pPr>
      <w:tabs>
        <w:tab w:val="clear" w:pos="-1440"/>
      </w:tabs>
      <w:ind w:left="567" w:hanging="567"/>
    </w:pPr>
    <w:rPr>
      <w:b/>
      <w:bCs/>
    </w:rPr>
  </w:style>
  <w:style w:type="paragraph" w:customStyle="1" w:styleId="TableParagraphModified">
    <w:name w:val="Table Paragraph Modified"/>
    <w:basedOn w:val="Normal"/>
    <w:rsid w:val="001569DD"/>
    <w:pPr>
      <w:tabs>
        <w:tab w:val="clear" w:pos="-1440"/>
        <w:tab w:val="left" w:pos="1440"/>
        <w:tab w:val="right" w:leader="dot" w:pos="8280"/>
      </w:tabs>
      <w:suppressAutoHyphens w:val="0"/>
      <w:spacing w:after="120"/>
      <w:ind w:right="0"/>
    </w:pPr>
    <w:rPr>
      <w:sz w:val="24"/>
      <w:szCs w:val="20"/>
      <w:lang w:val="en-US" w:eastAsia="en-US"/>
    </w:rPr>
  </w:style>
  <w:style w:type="paragraph" w:customStyle="1" w:styleId="TableEntries11pt">
    <w:name w:val="Table Entries 11 pt"/>
    <w:basedOn w:val="Normal"/>
    <w:rsid w:val="002F4541"/>
    <w:pPr>
      <w:tabs>
        <w:tab w:val="clear" w:pos="-1440"/>
      </w:tabs>
      <w:suppressAutoHyphens w:val="0"/>
      <w:spacing w:before="20" w:after="20"/>
      <w:ind w:right="0"/>
    </w:pPr>
    <w:rPr>
      <w:rFonts w:eastAsia="MS Mincho"/>
      <w:lang w:val="en-GB" w:eastAsia="zh-CN"/>
    </w:rPr>
  </w:style>
  <w:style w:type="paragraph" w:styleId="Caption">
    <w:name w:val="caption"/>
    <w:aliases w:val="Caption-FUSA,Caption Char,Caption Char1 Char,Caption Char Char Char,Caption Char2 Char Char Char,Caption-FUSA Char2 Char Char Char,Caption Char1 Char Char Char Char,Caption Char Char Char Char Char Char"/>
    <w:basedOn w:val="Normal"/>
    <w:next w:val="Normal"/>
    <w:link w:val="CaptionChar1"/>
    <w:qFormat/>
    <w:rsid w:val="001569DD"/>
    <w:pPr>
      <w:tabs>
        <w:tab w:val="clear" w:pos="-1440"/>
        <w:tab w:val="left" w:pos="1134"/>
      </w:tabs>
      <w:suppressAutoHyphens w:val="0"/>
      <w:ind w:left="1134" w:right="0" w:hanging="1134"/>
    </w:pPr>
    <w:rPr>
      <w:rFonts w:eastAsia="MS Mincho"/>
      <w:b/>
      <w:szCs w:val="24"/>
      <w:lang w:val="en-US" w:eastAsia="ja-JP"/>
    </w:rPr>
  </w:style>
  <w:style w:type="character" w:customStyle="1" w:styleId="CaptionChar1">
    <w:name w:val="Caption Char1"/>
    <w:aliases w:val="Caption-FUSA Char,Caption Char Char,Caption Char1 Char Char,Caption Char Char Char Char,Caption Char2 Char Char Char Char,Caption-FUSA Char2 Char Char Char Char,Caption Char1 Char Char Char Char Char"/>
    <w:link w:val="Caption"/>
    <w:locked/>
    <w:rsid w:val="002F4541"/>
    <w:rPr>
      <w:rFonts w:eastAsia="MS Mincho"/>
      <w:b/>
      <w:sz w:val="22"/>
      <w:szCs w:val="24"/>
      <w:lang w:val="en-US" w:eastAsia="ja-JP"/>
    </w:rPr>
  </w:style>
  <w:style w:type="table" w:styleId="TableGrid">
    <w:name w:val="Table Grid"/>
    <w:basedOn w:val="TableNormal"/>
    <w:rsid w:val="001A39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B6A60"/>
    <w:rPr>
      <w:sz w:val="22"/>
      <w:szCs w:val="22"/>
      <w:lang w:val="nb-NO" w:eastAsia="nb-NO"/>
    </w:rPr>
  </w:style>
  <w:style w:type="character" w:customStyle="1" w:styleId="FooterChar">
    <w:name w:val="Footer Char"/>
    <w:link w:val="Footer"/>
    <w:uiPriority w:val="99"/>
    <w:rsid w:val="00DF047B"/>
    <w:rPr>
      <w:rFonts w:ascii="Helvetica" w:hAnsi="Helvetica" w:cs="Helvetica"/>
      <w:sz w:val="16"/>
      <w:szCs w:val="16"/>
      <w:lang w:val="da-DK" w:eastAsia="nb-NO"/>
    </w:rPr>
  </w:style>
  <w:style w:type="paragraph" w:styleId="ListParagraph">
    <w:name w:val="List Paragraph"/>
    <w:basedOn w:val="Normal"/>
    <w:uiPriority w:val="34"/>
    <w:qFormat/>
    <w:rsid w:val="00AA687B"/>
    <w:pPr>
      <w:ind w:left="720"/>
      <w:contextualSpacing/>
    </w:pPr>
  </w:style>
  <w:style w:type="paragraph" w:customStyle="1" w:styleId="10Bullet">
    <w:name w:val="10Bullet"/>
    <w:basedOn w:val="Normal"/>
    <w:rsid w:val="001226FD"/>
    <w:pPr>
      <w:numPr>
        <w:numId w:val="26"/>
      </w:numPr>
    </w:pPr>
  </w:style>
  <w:style w:type="character" w:customStyle="1" w:styleId="shorttext">
    <w:name w:val="short_text"/>
    <w:basedOn w:val="DefaultParagraphFont"/>
    <w:rsid w:val="0055506A"/>
  </w:style>
  <w:style w:type="character" w:customStyle="1" w:styleId="hps">
    <w:name w:val="hps"/>
    <w:basedOn w:val="DefaultParagraphFont"/>
    <w:rsid w:val="0055506A"/>
  </w:style>
  <w:style w:type="paragraph" w:customStyle="1" w:styleId="TitleANO">
    <w:name w:val="Title A NO"/>
    <w:basedOn w:val="Heading1"/>
    <w:autoRedefine/>
    <w:qFormat/>
    <w:rsid w:val="006802A9"/>
    <w:pPr>
      <w:spacing w:before="0" w:after="0"/>
      <w:ind w:right="0"/>
      <w:jc w:val="center"/>
    </w:pPr>
    <w:rPr>
      <w:rFonts w:ascii="Times New Roman" w:hAnsi="Times New Roman" w:cs="Times New Roman"/>
      <w:sz w:val="22"/>
      <w:lang w:val="nb-NO"/>
    </w:rPr>
  </w:style>
  <w:style w:type="paragraph" w:customStyle="1" w:styleId="TitleBNO">
    <w:name w:val="Title B NO"/>
    <w:basedOn w:val="Heading1"/>
    <w:autoRedefine/>
    <w:qFormat/>
    <w:rsid w:val="006802A9"/>
    <w:pPr>
      <w:spacing w:before="0" w:after="0"/>
      <w:ind w:left="567" w:right="0" w:hanging="567"/>
    </w:pPr>
    <w:rPr>
      <w:rFonts w:ascii="Times New Roman" w:hAnsi="Times New Roman" w:cs="Times New Roman"/>
      <w:sz w:val="22"/>
      <w:lang w:val="nb-NO"/>
    </w:rPr>
  </w:style>
  <w:style w:type="character" w:customStyle="1" w:styleId="CommentTextChar">
    <w:name w:val="Comment Text Char"/>
    <w:link w:val="CommentText"/>
    <w:uiPriority w:val="99"/>
    <w:semiHidden/>
    <w:rsid w:val="008F1BD3"/>
    <w:rPr>
      <w:lang w:val="nb-NO" w:eastAsia="nb-NO"/>
    </w:rPr>
  </w:style>
  <w:style w:type="character" w:styleId="FollowedHyperlink">
    <w:name w:val="FollowedHyperlink"/>
    <w:rsid w:val="00F356D7"/>
    <w:rPr>
      <w:color w:val="954F72"/>
      <w:u w:val="single"/>
    </w:rPr>
  </w:style>
  <w:style w:type="table" w:customStyle="1" w:styleId="TableGrid3">
    <w:name w:val="Table Grid3"/>
    <w:basedOn w:val="TableNormal"/>
    <w:next w:val="TableGrid"/>
    <w:uiPriority w:val="59"/>
    <w:rsid w:val="008D269B"/>
    <w:pPr>
      <w:overflowPunct w:val="0"/>
      <w:autoSpaceDE w:val="0"/>
      <w:autoSpaceDN w:val="0"/>
      <w:adjustRightInd w:val="0"/>
      <w:spacing w:line="300" w:lineRule="auto"/>
      <w:ind w:left="57" w:right="57"/>
      <w:textAlignment w:val="baseline"/>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UnresolvedMention">
    <w:name w:val="Unresolved Mention"/>
    <w:basedOn w:val="DefaultParagraphFont"/>
    <w:uiPriority w:val="99"/>
    <w:semiHidden/>
    <w:unhideWhenUsed/>
    <w:rsid w:val="00D345A5"/>
    <w:rPr>
      <w:color w:val="605E5C"/>
      <w:shd w:val="clear" w:color="auto" w:fill="E1DFDD"/>
    </w:rPr>
  </w:style>
  <w:style w:type="paragraph" w:customStyle="1" w:styleId="BodytextAgency">
    <w:name w:val="Body text (Agency)"/>
    <w:basedOn w:val="Normal"/>
    <w:qFormat/>
    <w:rsid w:val="001855A2"/>
    <w:pPr>
      <w:tabs>
        <w:tab w:val="clear" w:pos="-1440"/>
      </w:tabs>
      <w:suppressAutoHyphens w:val="0"/>
      <w:spacing w:after="140" w:line="280" w:lineRule="atLeast"/>
      <w:ind w:right="0"/>
    </w:pPr>
    <w:rPr>
      <w:rFonts w:ascii="Verdana" w:eastAsia="Verdana" w:hAnsi="Verdana"/>
      <w:sz w:val="18"/>
      <w:szCs w:val="18"/>
      <w:lang w:bidi="nb-NO"/>
    </w:rPr>
  </w:style>
  <w:style w:type="paragraph" w:customStyle="1" w:styleId="No-numheading1Agency">
    <w:name w:val="No-num heading 1 (Agency)"/>
    <w:basedOn w:val="Normal"/>
    <w:next w:val="BodytextAgency"/>
    <w:qFormat/>
    <w:rsid w:val="001855A2"/>
    <w:pPr>
      <w:keepNext/>
      <w:tabs>
        <w:tab w:val="clear" w:pos="-1440"/>
      </w:tabs>
      <w:suppressAutoHyphens w:val="0"/>
      <w:spacing w:before="280" w:after="220"/>
      <w:ind w:right="0"/>
      <w:outlineLvl w:val="0"/>
    </w:pPr>
    <w:rPr>
      <w:rFonts w:ascii="Verdana" w:eastAsia="Verdana" w:hAnsi="Verdana" w:cs="Arial"/>
      <w:b/>
      <w:bCs/>
      <w:kern w:val="32"/>
      <w:sz w:val="27"/>
      <w:szCs w:val="27"/>
      <w:lang w:bidi="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0448414">
      <w:bodyDiv w:val="1"/>
      <w:marLeft w:val="0"/>
      <w:marRight w:val="0"/>
      <w:marTop w:val="0"/>
      <w:marBottom w:val="0"/>
      <w:divBdr>
        <w:top w:val="none" w:sz="0" w:space="0" w:color="auto"/>
        <w:left w:val="none" w:sz="0" w:space="0" w:color="auto"/>
        <w:bottom w:val="none" w:sz="0" w:space="0" w:color="auto"/>
        <w:right w:val="none" w:sz="0" w:space="0" w:color="auto"/>
      </w:divBdr>
    </w:div>
    <w:div w:id="346058803">
      <w:bodyDiv w:val="1"/>
      <w:marLeft w:val="0"/>
      <w:marRight w:val="0"/>
      <w:marTop w:val="0"/>
      <w:marBottom w:val="0"/>
      <w:divBdr>
        <w:top w:val="none" w:sz="0" w:space="0" w:color="auto"/>
        <w:left w:val="none" w:sz="0" w:space="0" w:color="auto"/>
        <w:bottom w:val="none" w:sz="0" w:space="0" w:color="auto"/>
        <w:right w:val="none" w:sz="0" w:space="0" w:color="auto"/>
      </w:divBdr>
    </w:div>
    <w:div w:id="477889191">
      <w:bodyDiv w:val="1"/>
      <w:marLeft w:val="0"/>
      <w:marRight w:val="0"/>
      <w:marTop w:val="0"/>
      <w:marBottom w:val="0"/>
      <w:divBdr>
        <w:top w:val="none" w:sz="0" w:space="0" w:color="auto"/>
        <w:left w:val="none" w:sz="0" w:space="0" w:color="auto"/>
        <w:bottom w:val="none" w:sz="0" w:space="0" w:color="auto"/>
        <w:right w:val="none" w:sz="0" w:space="0" w:color="auto"/>
      </w:divBdr>
    </w:div>
    <w:div w:id="737360380">
      <w:bodyDiv w:val="1"/>
      <w:marLeft w:val="0"/>
      <w:marRight w:val="0"/>
      <w:marTop w:val="0"/>
      <w:marBottom w:val="0"/>
      <w:divBdr>
        <w:top w:val="none" w:sz="0" w:space="0" w:color="auto"/>
        <w:left w:val="none" w:sz="0" w:space="0" w:color="auto"/>
        <w:bottom w:val="none" w:sz="0" w:space="0" w:color="auto"/>
        <w:right w:val="none" w:sz="0" w:space="0" w:color="auto"/>
      </w:divBdr>
    </w:div>
    <w:div w:id="921989050">
      <w:bodyDiv w:val="1"/>
      <w:marLeft w:val="0"/>
      <w:marRight w:val="0"/>
      <w:marTop w:val="0"/>
      <w:marBottom w:val="0"/>
      <w:divBdr>
        <w:top w:val="none" w:sz="0" w:space="0" w:color="auto"/>
        <w:left w:val="none" w:sz="0" w:space="0" w:color="auto"/>
        <w:bottom w:val="none" w:sz="0" w:space="0" w:color="auto"/>
        <w:right w:val="none" w:sz="0" w:space="0" w:color="auto"/>
      </w:divBdr>
    </w:div>
    <w:div w:id="1155872804">
      <w:bodyDiv w:val="1"/>
      <w:marLeft w:val="0"/>
      <w:marRight w:val="0"/>
      <w:marTop w:val="0"/>
      <w:marBottom w:val="0"/>
      <w:divBdr>
        <w:top w:val="none" w:sz="0" w:space="0" w:color="auto"/>
        <w:left w:val="none" w:sz="0" w:space="0" w:color="auto"/>
        <w:bottom w:val="none" w:sz="0" w:space="0" w:color="auto"/>
        <w:right w:val="none" w:sz="0" w:space="0" w:color="auto"/>
      </w:divBdr>
    </w:div>
    <w:div w:id="1293712888">
      <w:bodyDiv w:val="1"/>
      <w:marLeft w:val="0"/>
      <w:marRight w:val="0"/>
      <w:marTop w:val="0"/>
      <w:marBottom w:val="0"/>
      <w:divBdr>
        <w:top w:val="none" w:sz="0" w:space="0" w:color="auto"/>
        <w:left w:val="none" w:sz="0" w:space="0" w:color="auto"/>
        <w:bottom w:val="none" w:sz="0" w:space="0" w:color="auto"/>
        <w:right w:val="none" w:sz="0" w:space="0" w:color="auto"/>
      </w:divBdr>
    </w:div>
    <w:div w:id="1323125866">
      <w:bodyDiv w:val="1"/>
      <w:marLeft w:val="0"/>
      <w:marRight w:val="0"/>
      <w:marTop w:val="0"/>
      <w:marBottom w:val="0"/>
      <w:divBdr>
        <w:top w:val="none" w:sz="0" w:space="0" w:color="auto"/>
        <w:left w:val="none" w:sz="0" w:space="0" w:color="auto"/>
        <w:bottom w:val="none" w:sz="0" w:space="0" w:color="auto"/>
        <w:right w:val="none" w:sz="0" w:space="0" w:color="auto"/>
      </w:divBdr>
    </w:div>
    <w:div w:id="1578318123">
      <w:bodyDiv w:val="1"/>
      <w:marLeft w:val="0"/>
      <w:marRight w:val="0"/>
      <w:marTop w:val="0"/>
      <w:marBottom w:val="0"/>
      <w:divBdr>
        <w:top w:val="none" w:sz="0" w:space="0" w:color="auto"/>
        <w:left w:val="none" w:sz="0" w:space="0" w:color="auto"/>
        <w:bottom w:val="none" w:sz="0" w:space="0" w:color="auto"/>
        <w:right w:val="none" w:sz="0" w:space="0" w:color="auto"/>
      </w:divBdr>
    </w:div>
    <w:div w:id="1590650701">
      <w:bodyDiv w:val="1"/>
      <w:marLeft w:val="0"/>
      <w:marRight w:val="0"/>
      <w:marTop w:val="0"/>
      <w:marBottom w:val="0"/>
      <w:divBdr>
        <w:top w:val="none" w:sz="0" w:space="0" w:color="auto"/>
        <w:left w:val="none" w:sz="0" w:space="0" w:color="auto"/>
        <w:bottom w:val="none" w:sz="0" w:space="0" w:color="auto"/>
        <w:right w:val="none" w:sz="0" w:space="0" w:color="auto"/>
      </w:divBdr>
    </w:div>
    <w:div w:id="1672756342">
      <w:bodyDiv w:val="1"/>
      <w:marLeft w:val="0"/>
      <w:marRight w:val="0"/>
      <w:marTop w:val="0"/>
      <w:marBottom w:val="0"/>
      <w:divBdr>
        <w:top w:val="none" w:sz="0" w:space="0" w:color="auto"/>
        <w:left w:val="none" w:sz="0" w:space="0" w:color="auto"/>
        <w:bottom w:val="none" w:sz="0" w:space="0" w:color="auto"/>
        <w:right w:val="none" w:sz="0" w:space="0" w:color="auto"/>
      </w:divBdr>
      <w:divsChild>
        <w:div w:id="1739933320">
          <w:marLeft w:val="0"/>
          <w:marRight w:val="0"/>
          <w:marTop w:val="0"/>
          <w:marBottom w:val="0"/>
          <w:divBdr>
            <w:top w:val="none" w:sz="0" w:space="0" w:color="auto"/>
            <w:left w:val="none" w:sz="0" w:space="0" w:color="auto"/>
            <w:bottom w:val="none" w:sz="0" w:space="0" w:color="auto"/>
            <w:right w:val="none" w:sz="0" w:space="0" w:color="auto"/>
          </w:divBdr>
          <w:divsChild>
            <w:div w:id="1116170413">
              <w:marLeft w:val="0"/>
              <w:marRight w:val="0"/>
              <w:marTop w:val="0"/>
              <w:marBottom w:val="0"/>
              <w:divBdr>
                <w:top w:val="none" w:sz="0" w:space="0" w:color="auto"/>
                <w:left w:val="none" w:sz="0" w:space="0" w:color="auto"/>
                <w:bottom w:val="none" w:sz="0" w:space="0" w:color="auto"/>
                <w:right w:val="none" w:sz="0" w:space="0" w:color="auto"/>
              </w:divBdr>
              <w:divsChild>
                <w:div w:id="1466385845">
                  <w:marLeft w:val="0"/>
                  <w:marRight w:val="0"/>
                  <w:marTop w:val="0"/>
                  <w:marBottom w:val="0"/>
                  <w:divBdr>
                    <w:top w:val="none" w:sz="0" w:space="0" w:color="auto"/>
                    <w:left w:val="none" w:sz="0" w:space="0" w:color="auto"/>
                    <w:bottom w:val="none" w:sz="0" w:space="0" w:color="auto"/>
                    <w:right w:val="none" w:sz="0" w:space="0" w:color="auto"/>
                  </w:divBdr>
                  <w:divsChild>
                    <w:div w:id="1926722353">
                      <w:marLeft w:val="0"/>
                      <w:marRight w:val="0"/>
                      <w:marTop w:val="0"/>
                      <w:marBottom w:val="0"/>
                      <w:divBdr>
                        <w:top w:val="none" w:sz="0" w:space="0" w:color="auto"/>
                        <w:left w:val="none" w:sz="0" w:space="0" w:color="auto"/>
                        <w:bottom w:val="none" w:sz="0" w:space="0" w:color="auto"/>
                        <w:right w:val="none" w:sz="0" w:space="0" w:color="auto"/>
                      </w:divBdr>
                      <w:divsChild>
                        <w:div w:id="279459596">
                          <w:marLeft w:val="0"/>
                          <w:marRight w:val="0"/>
                          <w:marTop w:val="0"/>
                          <w:marBottom w:val="0"/>
                          <w:divBdr>
                            <w:top w:val="none" w:sz="0" w:space="0" w:color="auto"/>
                            <w:left w:val="none" w:sz="0" w:space="0" w:color="auto"/>
                            <w:bottom w:val="none" w:sz="0" w:space="0" w:color="auto"/>
                            <w:right w:val="none" w:sz="0" w:space="0" w:color="auto"/>
                          </w:divBdr>
                          <w:divsChild>
                            <w:div w:id="1403943601">
                              <w:marLeft w:val="0"/>
                              <w:marRight w:val="0"/>
                              <w:marTop w:val="0"/>
                              <w:marBottom w:val="0"/>
                              <w:divBdr>
                                <w:top w:val="none" w:sz="0" w:space="0" w:color="auto"/>
                                <w:left w:val="none" w:sz="0" w:space="0" w:color="auto"/>
                                <w:bottom w:val="none" w:sz="0" w:space="0" w:color="auto"/>
                                <w:right w:val="none" w:sz="0" w:space="0" w:color="auto"/>
                              </w:divBdr>
                              <w:divsChild>
                                <w:div w:id="1215581879">
                                  <w:marLeft w:val="0"/>
                                  <w:marRight w:val="0"/>
                                  <w:marTop w:val="0"/>
                                  <w:marBottom w:val="0"/>
                                  <w:divBdr>
                                    <w:top w:val="none" w:sz="0" w:space="0" w:color="auto"/>
                                    <w:left w:val="none" w:sz="0" w:space="0" w:color="auto"/>
                                    <w:bottom w:val="none" w:sz="0" w:space="0" w:color="auto"/>
                                    <w:right w:val="none" w:sz="0" w:space="0" w:color="auto"/>
                                  </w:divBdr>
                                  <w:divsChild>
                                    <w:div w:id="1658797939">
                                      <w:marLeft w:val="0"/>
                                      <w:marRight w:val="0"/>
                                      <w:marTop w:val="0"/>
                                      <w:marBottom w:val="0"/>
                                      <w:divBdr>
                                        <w:top w:val="none" w:sz="0" w:space="0" w:color="auto"/>
                                        <w:left w:val="none" w:sz="0" w:space="0" w:color="auto"/>
                                        <w:bottom w:val="none" w:sz="0" w:space="0" w:color="auto"/>
                                        <w:right w:val="none" w:sz="0" w:space="0" w:color="auto"/>
                                      </w:divBdr>
                                      <w:divsChild>
                                        <w:div w:id="705720073">
                                          <w:marLeft w:val="0"/>
                                          <w:marRight w:val="0"/>
                                          <w:marTop w:val="0"/>
                                          <w:marBottom w:val="0"/>
                                          <w:divBdr>
                                            <w:top w:val="none" w:sz="0" w:space="0" w:color="auto"/>
                                            <w:left w:val="none" w:sz="0" w:space="0" w:color="auto"/>
                                            <w:bottom w:val="none" w:sz="0" w:space="0" w:color="auto"/>
                                            <w:right w:val="none" w:sz="0" w:space="0" w:color="auto"/>
                                          </w:divBdr>
                                          <w:divsChild>
                                            <w:div w:id="632368212">
                                              <w:marLeft w:val="0"/>
                                              <w:marRight w:val="0"/>
                                              <w:marTop w:val="0"/>
                                              <w:marBottom w:val="495"/>
                                              <w:divBdr>
                                                <w:top w:val="none" w:sz="0" w:space="0" w:color="auto"/>
                                                <w:left w:val="none" w:sz="0" w:space="0" w:color="auto"/>
                                                <w:bottom w:val="none" w:sz="0" w:space="0" w:color="auto"/>
                                                <w:right w:val="none" w:sz="0" w:space="0" w:color="auto"/>
                                              </w:divBdr>
                                              <w:divsChild>
                                                <w:div w:id="16146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258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EMADOC-1700519818-2693397</_dlc_DocId>
    <_dlc_DocIdUrl xmlns="a034c160-bfb7-45f5-8632-2eb7e0508071">
      <Url>https://euema.sharepoint.com/sites/CRM/_layouts/15/DocIdRedir.aspx?ID=EMADOC-1700519818-2693397</Url>
      <Description>EMADOC-1700519818-2693397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745AFB-4D62-4ADB-BEFF-3F53C3D44096}">
  <ds:schemaRefs>
    <ds:schemaRef ds:uri="http://schemas.microsoft.com/sharepoint/v3/contenttype/forms"/>
  </ds:schemaRefs>
</ds:datastoreItem>
</file>

<file path=customXml/itemProps2.xml><?xml version="1.0" encoding="utf-8"?>
<ds:datastoreItem xmlns:ds="http://schemas.openxmlformats.org/officeDocument/2006/customXml" ds:itemID="{A3579F12-3465-4FA8-9C08-6798E83C8372}"/>
</file>

<file path=customXml/itemProps3.xml><?xml version="1.0" encoding="utf-8"?>
<ds:datastoreItem xmlns:ds="http://schemas.openxmlformats.org/officeDocument/2006/customXml" ds:itemID="{EAC7AA39-6246-4145-A774-639B16696D74}">
  <ds:schemaRefs>
    <ds:schemaRef ds:uri="http://schemas.openxmlformats.org/officeDocument/2006/bibliography"/>
  </ds:schemaRefs>
</ds:datastoreItem>
</file>

<file path=customXml/itemProps4.xml><?xml version="1.0" encoding="utf-8"?>
<ds:datastoreItem xmlns:ds="http://schemas.openxmlformats.org/officeDocument/2006/customXml" ds:itemID="{0D4DA240-8C0E-43A6-BC07-E8F9F072C3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68125E2-ED97-435A-81A5-3FBBB4086029}"/>
</file>

<file path=docProps/app.xml><?xml version="1.0" encoding="utf-8"?>
<Properties xmlns="http://schemas.openxmlformats.org/officeDocument/2006/extended-properties" xmlns:vt="http://schemas.openxmlformats.org/officeDocument/2006/docPropsVTypes">
  <Template>Normal</Template>
  <TotalTime>0</TotalTime>
  <Pages>53</Pages>
  <Words>14965</Words>
  <Characters>85307</Characters>
  <Application>Microsoft Office Word</Application>
  <DocSecurity>0</DocSecurity>
  <Lines>710</Lines>
  <Paragraphs>200</Paragraphs>
  <ScaleCrop>false</ScaleCrop>
  <Company/>
  <LinksUpToDate>false</LinksUpToDate>
  <CharactersWithSpaces>100072</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2023-12-18T14:53:00Z</dcterms:created>
  <dcterms:modified xsi:type="dcterms:W3CDTF">2025-11-07T12:35:00Z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61b9f0-8104-4829-9a4c-b0eb99e4c8fa_Enabled">
    <vt:lpwstr>true</vt:lpwstr>
  </property>
  <property fmtid="{D5CDD505-2E9C-101B-9397-08002B2CF9AE}" pid="3" name="MSIP_Label_f061b9f0-8104-4829-9a4c-b0eb99e4c8fa_SetDate">
    <vt:lpwstr>2023-12-18T10:59:48Z</vt:lpwstr>
  </property>
  <property fmtid="{D5CDD505-2E9C-101B-9397-08002B2CF9AE}" pid="4" name="MSIP_Label_f061b9f0-8104-4829-9a4c-b0eb99e4c8fa_Method">
    <vt:lpwstr>Standard</vt:lpwstr>
  </property>
  <property fmtid="{D5CDD505-2E9C-101B-9397-08002B2CF9AE}" pid="5" name="MSIP_Label_f061b9f0-8104-4829-9a4c-b0eb99e4c8fa_Name">
    <vt:lpwstr>Internal use only v1</vt:lpwstr>
  </property>
  <property fmtid="{D5CDD505-2E9C-101B-9397-08002B2CF9AE}" pid="6" name="MSIP_Label_f061b9f0-8104-4829-9a4c-b0eb99e4c8fa_SiteId">
    <vt:lpwstr>d78f7362-832c-4715-8e12-cc7bd574144c</vt:lpwstr>
  </property>
  <property fmtid="{D5CDD505-2E9C-101B-9397-08002B2CF9AE}" pid="7" name="MSIP_Label_f061b9f0-8104-4829-9a4c-b0eb99e4c8fa_ActionId">
    <vt:lpwstr>92f67be4-3db1-4d19-8179-66d4c2d7d86d</vt:lpwstr>
  </property>
  <property fmtid="{D5CDD505-2E9C-101B-9397-08002B2CF9AE}" pid="8" name="MSIP_Label_f061b9f0-8104-4829-9a4c-b0eb99e4c8fa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8c27ba80-d3d2-4ec5-9973-58c04b16e1c1</vt:lpwstr>
  </property>
</Properties>
</file>