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58043" w14:textId="303F734A" w:rsidR="00941CFD" w:rsidRDefault="000D390E">
      <w:pPr>
        <w:spacing w:line="240" w:lineRule="auto"/>
        <w:rPr>
          <w:rFonts w:asciiTheme="majorBidi" w:hAnsiTheme="majorBidi" w:cstheme="majorBidi"/>
          <w:b/>
        </w:rPr>
      </w:pPr>
      <w:bookmarkStart w:id="0" w:name="_heading=h.gjdgxs" w:colFirst="0" w:colLast="0"/>
      <w:bookmarkEnd w:id="0"/>
      <w:r w:rsidRPr="002A51CE">
        <w:rPr>
          <w:b/>
          <w:noProof/>
        </w:rPr>
        <mc:AlternateContent>
          <mc:Choice Requires="wps">
            <w:drawing>
              <wp:anchor distT="45720" distB="45720" distL="114300" distR="114300" simplePos="0" relativeHeight="251659264" behindDoc="0" locked="0" layoutInCell="1" allowOverlap="1" wp14:anchorId="0D36988E" wp14:editId="354FF7FD">
                <wp:simplePos x="0" y="0"/>
                <wp:positionH relativeFrom="column">
                  <wp:posOffset>-635</wp:posOffset>
                </wp:positionH>
                <wp:positionV relativeFrom="paragraph">
                  <wp:posOffset>208280</wp:posOffset>
                </wp:positionV>
                <wp:extent cx="6313170" cy="1001395"/>
                <wp:effectExtent l="0" t="0" r="1143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1001395"/>
                        </a:xfrm>
                        <a:prstGeom prst="rect">
                          <a:avLst/>
                        </a:prstGeom>
                        <a:solidFill>
                          <a:srgbClr val="FFFFFF"/>
                        </a:solidFill>
                        <a:ln w="9525">
                          <a:solidFill>
                            <a:srgbClr val="000000"/>
                          </a:solidFill>
                          <a:miter lim="800000"/>
                          <a:headEnd/>
                          <a:tailEnd/>
                        </a:ln>
                      </wps:spPr>
                      <wps:txbx>
                        <w:txbxContent>
                          <w:p w14:paraId="7EC70E74" w14:textId="77777777" w:rsidR="00AE7C8F" w:rsidRDefault="00AE7C8F" w:rsidP="00AE7C8F">
                            <w:pPr>
                              <w:widowControl w:val="0"/>
                              <w:tabs>
                                <w:tab w:val="clear" w:pos="567"/>
                              </w:tabs>
                            </w:pPr>
                            <w:r>
                              <w:t xml:space="preserve">Dette dokumentet er den godkjente produktinformasjonen for QDENGA. Endringer siden forrige prosedyre som påvirker produktinformasjonen </w:t>
                            </w:r>
                            <w:r w:rsidRPr="008205B8">
                              <w:t>(</w:t>
                            </w:r>
                            <w:r w:rsidRPr="00D95245">
                              <w:t>EMEA/H/C/</w:t>
                            </w:r>
                            <w:r w:rsidRPr="00992AC1">
                              <w:t>005155</w:t>
                            </w:r>
                            <w:r w:rsidRPr="00D95245">
                              <w:t>/</w:t>
                            </w:r>
                            <w:r w:rsidRPr="00CD6BCC">
                              <w:t>WS</w:t>
                            </w:r>
                            <w:r w:rsidRPr="00992AC1">
                              <w:t>2695</w:t>
                            </w:r>
                            <w:r w:rsidRPr="008205B8">
                              <w:t>)</w:t>
                            </w:r>
                            <w:r>
                              <w:t xml:space="preserve"> er uthevet.</w:t>
                            </w:r>
                          </w:p>
                          <w:p w14:paraId="3582853B" w14:textId="77777777" w:rsidR="00AE7C8F" w:rsidRDefault="00AE7C8F" w:rsidP="00AE7C8F">
                            <w:pPr>
                              <w:widowControl w:val="0"/>
                              <w:tabs>
                                <w:tab w:val="clear" w:pos="567"/>
                              </w:tabs>
                            </w:pPr>
                          </w:p>
                          <w:p w14:paraId="6B3E0378" w14:textId="77777777" w:rsidR="00AE7C8F" w:rsidRDefault="00AE7C8F" w:rsidP="00AE7C8F">
                            <w:r>
                              <w:t xml:space="preserve">Mer informasjon finnes på nettstedet til Det europeiske legemiddelkontoret: </w:t>
                            </w:r>
                            <w:hyperlink r:id="rId12" w:history="1">
                              <w:r w:rsidRPr="002E4CD7">
                                <w:rPr>
                                  <w:rStyle w:val="Hyperlink"/>
                                </w:rPr>
                                <w:t>https://www.ema.europa.eu/en/medicines/human/epar/qdenga</w:t>
                              </w:r>
                            </w:hyperlink>
                          </w:p>
                          <w:p w14:paraId="3835668E" w14:textId="7B9330AE" w:rsidR="000D390E" w:rsidRDefault="000D390E" w:rsidP="000D3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6988E" id="_x0000_t202" coordsize="21600,21600" o:spt="202" path="m,l,21600r21600,l21600,xe">
                <v:stroke joinstyle="miter"/>
                <v:path gradientshapeok="t" o:connecttype="rect"/>
              </v:shapetype>
              <v:shape id="Text Box 2" o:spid="_x0000_s1026" type="#_x0000_t202" style="position:absolute;margin-left:-.05pt;margin-top:16.4pt;width:497.1pt;height:7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">
                <v:textbox>
                  <w:txbxContent>
                    <w:p w14:paraId="7EC70E74" w14:textId="77777777" w:rsidR="00AE7C8F" w:rsidRDefault="00AE7C8F" w:rsidP="00AE7C8F">
                      <w:pPr>
                        <w:widowControl w:val="0"/>
                        <w:tabs>
                          <w:tab w:val="clear" w:pos="567"/>
                        </w:tabs>
                      </w:pPr>
                      <w:r>
                        <w:t xml:space="preserve">Dette dokumentet er den godkjente produktinformasjonen for QDENGA. Endringer siden forrige prosedyre som påvirker produktinformasjonen </w:t>
                      </w:r>
                      <w:r w:rsidRPr="008205B8">
                        <w:t>(</w:t>
                      </w:r>
                      <w:r w:rsidRPr="00D95245">
                        <w:t>EMEA/H/C/</w:t>
                      </w:r>
                      <w:r w:rsidRPr="00992AC1">
                        <w:t>005155</w:t>
                      </w:r>
                      <w:r w:rsidRPr="00D95245">
                        <w:t>/</w:t>
                      </w:r>
                      <w:r w:rsidRPr="00CD6BCC">
                        <w:t>WS</w:t>
                      </w:r>
                      <w:r w:rsidRPr="00992AC1">
                        <w:t>2695</w:t>
                      </w:r>
                      <w:r w:rsidRPr="008205B8">
                        <w:t>)</w:t>
                      </w:r>
                      <w:r>
                        <w:t xml:space="preserve"> er uthevet.</w:t>
                      </w:r>
                    </w:p>
                    <w:p w14:paraId="3582853B" w14:textId="77777777" w:rsidR="00AE7C8F" w:rsidRDefault="00AE7C8F" w:rsidP="00AE7C8F">
                      <w:pPr>
                        <w:widowControl w:val="0"/>
                        <w:tabs>
                          <w:tab w:val="clear" w:pos="567"/>
                        </w:tabs>
                      </w:pPr>
                    </w:p>
                    <w:p w14:paraId="6B3E0378" w14:textId="77777777" w:rsidR="00AE7C8F" w:rsidRDefault="00AE7C8F" w:rsidP="00AE7C8F">
                      <w:r>
                        <w:t xml:space="preserve">Mer informasjon finnes på nettstedet til Det europeiske legemiddelkontoret: </w:t>
                      </w:r>
                      <w:hyperlink r:id="rId13" w:history="1">
                        <w:r w:rsidRPr="002E4CD7">
                          <w:rPr>
                            <w:rStyle w:val="Hyperlink"/>
                          </w:rPr>
                          <w:t>https://www.ema.europa.eu/en/medicines/human/epar/qdenga</w:t>
                        </w:r>
                      </w:hyperlink>
                    </w:p>
                    <w:p w14:paraId="3835668E" w14:textId="7B9330AE" w:rsidR="000D390E" w:rsidRDefault="000D390E" w:rsidP="000D390E"/>
                  </w:txbxContent>
                </v:textbox>
                <w10:wrap type="square"/>
              </v:shape>
            </w:pict>
          </mc:Fallback>
        </mc:AlternateContent>
      </w:r>
    </w:p>
    <w:p w14:paraId="29667723" w14:textId="77777777" w:rsidR="00941CFD" w:rsidRDefault="00941CFD">
      <w:pPr>
        <w:spacing w:line="240" w:lineRule="auto"/>
        <w:rPr>
          <w:rFonts w:asciiTheme="majorBidi" w:hAnsiTheme="majorBidi" w:cstheme="majorBidi"/>
          <w:b/>
        </w:rPr>
      </w:pPr>
    </w:p>
    <w:p w14:paraId="5AF549A9" w14:textId="77777777" w:rsidR="00941CFD" w:rsidRDefault="00941CFD">
      <w:pPr>
        <w:spacing w:line="240" w:lineRule="auto"/>
        <w:rPr>
          <w:rFonts w:asciiTheme="majorBidi" w:hAnsiTheme="majorBidi" w:cstheme="majorBidi"/>
          <w:b/>
        </w:rPr>
      </w:pPr>
    </w:p>
    <w:p w14:paraId="0F17D155" w14:textId="77777777" w:rsidR="00941CFD" w:rsidRDefault="00941CFD">
      <w:pPr>
        <w:spacing w:line="240" w:lineRule="auto"/>
        <w:rPr>
          <w:rFonts w:asciiTheme="majorBidi" w:hAnsiTheme="majorBidi" w:cstheme="majorBidi"/>
          <w:b/>
        </w:rPr>
      </w:pPr>
    </w:p>
    <w:p w14:paraId="1FC663CD" w14:textId="77777777" w:rsidR="00941CFD" w:rsidRDefault="00941CFD">
      <w:pPr>
        <w:spacing w:line="240" w:lineRule="auto"/>
        <w:rPr>
          <w:rFonts w:asciiTheme="majorBidi" w:hAnsiTheme="majorBidi" w:cstheme="majorBidi"/>
          <w:b/>
        </w:rPr>
      </w:pPr>
    </w:p>
    <w:p w14:paraId="18EF729C" w14:textId="77777777" w:rsidR="00941CFD" w:rsidRDefault="00941CFD">
      <w:pPr>
        <w:spacing w:line="240" w:lineRule="auto"/>
        <w:rPr>
          <w:rFonts w:asciiTheme="majorBidi" w:hAnsiTheme="majorBidi" w:cstheme="majorBidi"/>
          <w:b/>
        </w:rPr>
      </w:pPr>
    </w:p>
    <w:p w14:paraId="350C9AEC" w14:textId="77777777" w:rsidR="00941CFD" w:rsidRDefault="00941CFD">
      <w:pPr>
        <w:spacing w:line="240" w:lineRule="auto"/>
        <w:rPr>
          <w:rFonts w:asciiTheme="majorBidi" w:hAnsiTheme="majorBidi" w:cstheme="majorBidi"/>
          <w:b/>
        </w:rPr>
      </w:pPr>
    </w:p>
    <w:p w14:paraId="3FA017D1" w14:textId="77777777" w:rsidR="00941CFD" w:rsidRDefault="00941CFD">
      <w:pPr>
        <w:spacing w:line="240" w:lineRule="auto"/>
        <w:rPr>
          <w:rFonts w:asciiTheme="majorBidi" w:hAnsiTheme="majorBidi" w:cstheme="majorBidi"/>
          <w:b/>
        </w:rPr>
      </w:pPr>
    </w:p>
    <w:p w14:paraId="7BBE7CB9" w14:textId="77777777" w:rsidR="00941CFD" w:rsidRDefault="00941CFD">
      <w:pPr>
        <w:spacing w:line="240" w:lineRule="auto"/>
        <w:rPr>
          <w:rFonts w:asciiTheme="majorBidi" w:hAnsiTheme="majorBidi" w:cstheme="majorBidi"/>
          <w:b/>
        </w:rPr>
      </w:pPr>
    </w:p>
    <w:p w14:paraId="55C3B034" w14:textId="77777777" w:rsidR="00941CFD" w:rsidRDefault="00941CFD">
      <w:pPr>
        <w:spacing w:line="240" w:lineRule="auto"/>
        <w:rPr>
          <w:rFonts w:asciiTheme="majorBidi" w:hAnsiTheme="majorBidi" w:cstheme="majorBidi"/>
          <w:b/>
        </w:rPr>
      </w:pPr>
    </w:p>
    <w:p w14:paraId="4F4BA36A" w14:textId="77777777" w:rsidR="00941CFD" w:rsidRDefault="00941CFD">
      <w:pPr>
        <w:spacing w:line="240" w:lineRule="auto"/>
        <w:rPr>
          <w:rFonts w:asciiTheme="majorBidi" w:hAnsiTheme="majorBidi" w:cstheme="majorBidi"/>
          <w:b/>
        </w:rPr>
      </w:pPr>
    </w:p>
    <w:p w14:paraId="23C90242" w14:textId="77777777" w:rsidR="00941CFD" w:rsidRDefault="00941CFD">
      <w:pPr>
        <w:spacing w:line="240" w:lineRule="auto"/>
        <w:rPr>
          <w:rFonts w:asciiTheme="majorBidi" w:hAnsiTheme="majorBidi" w:cstheme="majorBidi"/>
          <w:b/>
        </w:rPr>
      </w:pPr>
    </w:p>
    <w:p w14:paraId="71687544" w14:textId="77777777" w:rsidR="00941CFD" w:rsidRDefault="00941CFD">
      <w:pPr>
        <w:spacing w:line="240" w:lineRule="auto"/>
        <w:rPr>
          <w:rFonts w:asciiTheme="majorBidi" w:hAnsiTheme="majorBidi" w:cstheme="majorBidi"/>
          <w:b/>
        </w:rPr>
      </w:pPr>
    </w:p>
    <w:p w14:paraId="4F67A2FE" w14:textId="77777777" w:rsidR="00941CFD" w:rsidRDefault="00941CFD">
      <w:pPr>
        <w:spacing w:line="240" w:lineRule="auto"/>
        <w:rPr>
          <w:rFonts w:asciiTheme="majorBidi" w:hAnsiTheme="majorBidi" w:cstheme="majorBidi"/>
          <w:b/>
        </w:rPr>
      </w:pPr>
    </w:p>
    <w:p w14:paraId="55E4DCB0" w14:textId="77777777" w:rsidR="00941CFD" w:rsidRDefault="00941CFD">
      <w:pPr>
        <w:spacing w:line="240" w:lineRule="auto"/>
        <w:rPr>
          <w:rFonts w:asciiTheme="majorBidi" w:hAnsiTheme="majorBidi" w:cstheme="majorBidi"/>
          <w:b/>
        </w:rPr>
      </w:pPr>
    </w:p>
    <w:p w14:paraId="47F333CA" w14:textId="77777777" w:rsidR="00941CFD" w:rsidRDefault="00941CFD">
      <w:pPr>
        <w:spacing w:line="240" w:lineRule="auto"/>
        <w:rPr>
          <w:rFonts w:asciiTheme="majorBidi" w:hAnsiTheme="majorBidi" w:cstheme="majorBidi"/>
          <w:b/>
        </w:rPr>
      </w:pPr>
    </w:p>
    <w:p w14:paraId="58169CC8" w14:textId="77777777" w:rsidR="00941CFD" w:rsidRDefault="00941CFD">
      <w:pPr>
        <w:spacing w:line="240" w:lineRule="auto"/>
        <w:rPr>
          <w:rFonts w:asciiTheme="majorBidi" w:hAnsiTheme="majorBidi" w:cstheme="majorBidi"/>
          <w:b/>
        </w:rPr>
      </w:pPr>
    </w:p>
    <w:p w14:paraId="76897AAC" w14:textId="77777777" w:rsidR="00941CFD" w:rsidRDefault="00941CFD">
      <w:pPr>
        <w:spacing w:line="240" w:lineRule="auto"/>
        <w:rPr>
          <w:rFonts w:asciiTheme="majorBidi" w:hAnsiTheme="majorBidi" w:cstheme="majorBidi"/>
          <w:b/>
        </w:rPr>
      </w:pPr>
    </w:p>
    <w:p w14:paraId="13340668" w14:textId="77777777" w:rsidR="00941CFD" w:rsidRDefault="00941CFD">
      <w:pPr>
        <w:spacing w:line="240" w:lineRule="auto"/>
        <w:rPr>
          <w:rFonts w:asciiTheme="majorBidi" w:hAnsiTheme="majorBidi" w:cstheme="majorBidi"/>
          <w:b/>
        </w:rPr>
      </w:pPr>
    </w:p>
    <w:p w14:paraId="4DE6893D" w14:textId="77777777" w:rsidR="00941CFD" w:rsidRDefault="00941CFD">
      <w:pPr>
        <w:spacing w:line="240" w:lineRule="auto"/>
        <w:rPr>
          <w:rFonts w:asciiTheme="majorBidi" w:hAnsiTheme="majorBidi" w:cstheme="majorBidi"/>
          <w:b/>
        </w:rPr>
      </w:pPr>
    </w:p>
    <w:p w14:paraId="202BD19D" w14:textId="77777777" w:rsidR="00941CFD" w:rsidRDefault="00941CFD">
      <w:pPr>
        <w:spacing w:line="240" w:lineRule="auto"/>
        <w:rPr>
          <w:rFonts w:asciiTheme="majorBidi" w:hAnsiTheme="majorBidi" w:cstheme="majorBidi"/>
          <w:b/>
        </w:rPr>
      </w:pPr>
    </w:p>
    <w:p w14:paraId="4C152F74" w14:textId="77777777" w:rsidR="00941CFD" w:rsidRDefault="00941CFD">
      <w:pPr>
        <w:spacing w:line="240" w:lineRule="auto"/>
        <w:rPr>
          <w:rFonts w:asciiTheme="majorBidi" w:hAnsiTheme="majorBidi" w:cstheme="majorBidi"/>
          <w:b/>
        </w:rPr>
      </w:pPr>
    </w:p>
    <w:p w14:paraId="63CA508D" w14:textId="77777777" w:rsidR="00941CFD" w:rsidRDefault="00941CFD">
      <w:pPr>
        <w:spacing w:line="240" w:lineRule="auto"/>
        <w:rPr>
          <w:rFonts w:asciiTheme="majorBidi" w:hAnsiTheme="majorBidi" w:cstheme="majorBidi"/>
          <w:b/>
        </w:rPr>
      </w:pPr>
    </w:p>
    <w:p w14:paraId="63812223" w14:textId="77777777" w:rsidR="00941CFD" w:rsidRDefault="000B4654">
      <w:pPr>
        <w:spacing w:line="240" w:lineRule="auto"/>
        <w:jc w:val="center"/>
        <w:rPr>
          <w:rFonts w:asciiTheme="majorBidi" w:hAnsiTheme="majorBidi" w:cstheme="majorBidi"/>
        </w:rPr>
      </w:pPr>
      <w:r>
        <w:rPr>
          <w:rFonts w:asciiTheme="majorBidi" w:hAnsiTheme="majorBidi" w:cstheme="majorBidi"/>
          <w:b/>
        </w:rPr>
        <w:t>VEDLEGG I</w:t>
      </w:r>
    </w:p>
    <w:p w14:paraId="6C078EA6" w14:textId="77777777" w:rsidR="00941CFD" w:rsidRDefault="00941CFD">
      <w:pPr>
        <w:spacing w:line="240" w:lineRule="auto"/>
        <w:jc w:val="center"/>
        <w:rPr>
          <w:rFonts w:asciiTheme="majorBidi" w:hAnsiTheme="majorBidi" w:cstheme="majorBidi"/>
        </w:rPr>
      </w:pPr>
    </w:p>
    <w:p w14:paraId="78F872C2" w14:textId="385D1A08" w:rsidR="00941CFD" w:rsidRDefault="000B4654">
      <w:pPr>
        <w:pStyle w:val="Heading1"/>
        <w:pageBreakBefore w:val="0"/>
        <w:jc w:val="center"/>
        <w:rPr>
          <w:rFonts w:asciiTheme="majorBidi" w:hAnsiTheme="majorBidi" w:cstheme="majorBidi"/>
          <w:b w:val="0"/>
        </w:rPr>
      </w:pPr>
      <w:r>
        <w:rPr>
          <w:rFonts w:asciiTheme="majorBidi" w:hAnsiTheme="majorBidi" w:cstheme="majorBidi"/>
        </w:rPr>
        <w:t>PREPARATOMTALE</w:t>
      </w:r>
    </w:p>
    <w:p w14:paraId="6E577170" w14:textId="77777777" w:rsidR="00941CFD" w:rsidRDefault="000B4654">
      <w:pPr>
        <w:pageBreakBefore/>
        <w:tabs>
          <w:tab w:val="left" w:pos="0"/>
        </w:tabs>
        <w:spacing w:line="240" w:lineRule="auto"/>
        <w:rPr>
          <w:rFonts w:asciiTheme="majorBidi" w:hAnsiTheme="majorBidi" w:cstheme="majorBidi"/>
        </w:rPr>
      </w:pPr>
      <w:r>
        <w:rPr>
          <w:rFonts w:asciiTheme="majorBidi" w:hAnsiTheme="majorBidi" w:cstheme="majorBidi"/>
          <w:noProof/>
          <w:lang w:eastAsia="nb-NO"/>
        </w:rPr>
        <w:lastRenderedPageBreak/>
        <w:drawing>
          <wp:inline distT="0" distB="0" distL="0" distR="0" wp14:anchorId="16F86741" wp14:editId="529DDCD6">
            <wp:extent cx="203200" cy="171450"/>
            <wp:effectExtent l="0" t="0" r="0" b="0"/>
            <wp:docPr id="32" name="image3.png" descr="BT_1000x858px"/>
            <wp:cNvGraphicFramePr/>
            <a:graphic xmlns:a="http://schemas.openxmlformats.org/drawingml/2006/main">
              <a:graphicData uri="http://schemas.openxmlformats.org/drawingml/2006/picture">
                <pic:pic xmlns:pic="http://schemas.openxmlformats.org/drawingml/2006/picture">
                  <pic:nvPicPr>
                    <pic:cNvPr id="0" name="image3.png" descr="BT_1000x858px"/>
                    <pic:cNvPicPr preferRelativeResize="0"/>
                  </pic:nvPicPr>
                  <pic:blipFill>
                    <a:blip r:embed="rId14" cstate="print"/>
                    <a:srcRect/>
                    <a:stretch>
                      <a:fillRect/>
                    </a:stretch>
                  </pic:blipFill>
                  <pic:spPr>
                    <a:xfrm>
                      <a:off x="0" y="0"/>
                      <a:ext cx="203200" cy="171450"/>
                    </a:xfrm>
                    <a:prstGeom prst="rect">
                      <a:avLst/>
                    </a:prstGeom>
                    <a:ln/>
                  </pic:spPr>
                </pic:pic>
              </a:graphicData>
            </a:graphic>
          </wp:inline>
        </w:drawing>
      </w:r>
      <w:r>
        <w:rPr>
          <w:rFonts w:asciiTheme="majorBidi" w:hAnsiTheme="majorBidi" w:cstheme="majorBidi"/>
        </w:rPr>
        <w:t>Dette legemidlet er underlagt særlig overvåking for å oppdage ny sikkerhetsinformasjon så raskt som mulig. Helsepersonell oppfordres til å melde enhver mistenkt bivirkning. Se pkt. 4.8 for informasjon om bivirkningsrapportering.</w:t>
      </w:r>
    </w:p>
    <w:p w14:paraId="2BA7C45C" w14:textId="77777777" w:rsidR="00941CFD" w:rsidRDefault="00941CFD">
      <w:pPr>
        <w:spacing w:line="240" w:lineRule="auto"/>
        <w:ind w:left="567" w:hanging="567"/>
        <w:rPr>
          <w:rFonts w:asciiTheme="majorBidi" w:hAnsiTheme="majorBidi" w:cstheme="majorBidi"/>
        </w:rPr>
      </w:pPr>
    </w:p>
    <w:p w14:paraId="5E24BBD6" w14:textId="77777777" w:rsidR="00941CFD" w:rsidRDefault="000B4654">
      <w:pPr>
        <w:spacing w:line="240" w:lineRule="auto"/>
        <w:ind w:left="567" w:hanging="567"/>
        <w:rPr>
          <w:rFonts w:asciiTheme="majorBidi" w:hAnsiTheme="majorBidi" w:cstheme="majorBidi"/>
        </w:rPr>
      </w:pPr>
      <w:r>
        <w:rPr>
          <w:rFonts w:asciiTheme="majorBidi" w:hAnsiTheme="majorBidi" w:cstheme="majorBidi"/>
          <w:b/>
        </w:rPr>
        <w:t>1.</w:t>
      </w:r>
      <w:r>
        <w:rPr>
          <w:rFonts w:asciiTheme="majorBidi" w:hAnsiTheme="majorBidi" w:cstheme="majorBidi"/>
          <w:b/>
        </w:rPr>
        <w:tab/>
        <w:t>LEGEMIDLETS NAVN</w:t>
      </w:r>
    </w:p>
    <w:p w14:paraId="4246E658" w14:textId="77777777" w:rsidR="00941CFD" w:rsidRDefault="00941CFD">
      <w:pPr>
        <w:spacing w:line="240" w:lineRule="auto"/>
        <w:rPr>
          <w:rFonts w:asciiTheme="majorBidi" w:hAnsiTheme="majorBidi" w:cstheme="majorBidi"/>
        </w:rPr>
      </w:pPr>
    </w:p>
    <w:p w14:paraId="34FFA37F" w14:textId="77777777" w:rsidR="00941CFD" w:rsidRDefault="000B4654">
      <w:pPr>
        <w:widowControl w:val="0"/>
        <w:spacing w:line="240" w:lineRule="auto"/>
        <w:rPr>
          <w:rFonts w:asciiTheme="majorBidi" w:hAnsiTheme="majorBidi" w:cstheme="majorBidi"/>
        </w:rPr>
      </w:pPr>
      <w:r>
        <w:rPr>
          <w:rFonts w:asciiTheme="majorBidi" w:hAnsiTheme="majorBidi" w:cstheme="majorBidi"/>
        </w:rPr>
        <w:t>Qdenga pulver og væske til injeksjonsvæske, oppløsning</w:t>
      </w:r>
    </w:p>
    <w:p w14:paraId="4E301DB2" w14:textId="77777777" w:rsidR="00941CFD" w:rsidRDefault="000B4654">
      <w:pPr>
        <w:widowControl w:val="0"/>
        <w:spacing w:line="240" w:lineRule="auto"/>
        <w:rPr>
          <w:rFonts w:asciiTheme="majorBidi" w:hAnsiTheme="majorBidi" w:cstheme="majorBidi"/>
          <w:highlight w:val="lightGray"/>
        </w:rPr>
      </w:pPr>
      <w:r>
        <w:rPr>
          <w:rFonts w:asciiTheme="majorBidi" w:hAnsiTheme="majorBidi" w:cstheme="majorBidi"/>
          <w:highlight w:val="lightGray"/>
        </w:rPr>
        <w:t xml:space="preserve">Qdenga pulver og </w:t>
      </w:r>
      <w:r>
        <w:rPr>
          <w:rFonts w:asciiTheme="majorBidi" w:hAnsiTheme="majorBidi" w:cstheme="majorBidi"/>
          <w:shd w:val="clear" w:color="auto" w:fill="D9D9D9"/>
        </w:rPr>
        <w:t>væske</w:t>
      </w:r>
      <w:r>
        <w:rPr>
          <w:rFonts w:asciiTheme="majorBidi" w:hAnsiTheme="majorBidi" w:cstheme="majorBidi"/>
          <w:highlight w:val="lightGray"/>
        </w:rPr>
        <w:t xml:space="preserve"> til injeksjonsvæske, oppløsning i ferdigfylt sprøyte</w:t>
      </w:r>
    </w:p>
    <w:p w14:paraId="26F01859" w14:textId="77777777" w:rsidR="00941CFD" w:rsidRDefault="00941CFD">
      <w:pPr>
        <w:widowControl w:val="0"/>
        <w:spacing w:line="240" w:lineRule="auto"/>
        <w:rPr>
          <w:rFonts w:asciiTheme="majorBidi" w:hAnsiTheme="majorBidi" w:cstheme="majorBidi"/>
        </w:rPr>
      </w:pPr>
    </w:p>
    <w:p w14:paraId="63E2CA46" w14:textId="01219C0E" w:rsidR="00941CFD" w:rsidRDefault="00ED023E">
      <w:pPr>
        <w:widowControl w:val="0"/>
        <w:spacing w:line="240" w:lineRule="auto"/>
        <w:rPr>
          <w:rFonts w:asciiTheme="majorBidi" w:hAnsiTheme="majorBidi" w:cstheme="majorBidi"/>
        </w:rPr>
      </w:pPr>
      <w:r>
        <w:rPr>
          <w:rFonts w:asciiTheme="majorBidi" w:hAnsiTheme="majorBidi" w:cstheme="majorBidi"/>
        </w:rPr>
        <w:t>T</w:t>
      </w:r>
      <w:r w:rsidR="00142110">
        <w:rPr>
          <w:rFonts w:asciiTheme="majorBidi" w:hAnsiTheme="majorBidi" w:cstheme="majorBidi"/>
        </w:rPr>
        <w:t>etravalent v</w:t>
      </w:r>
      <w:r w:rsidR="00884FB3">
        <w:rPr>
          <w:rFonts w:asciiTheme="majorBidi" w:hAnsiTheme="majorBidi" w:cstheme="majorBidi"/>
        </w:rPr>
        <w:t>aksine mot d</w:t>
      </w:r>
      <w:r w:rsidR="000B4654">
        <w:rPr>
          <w:rFonts w:asciiTheme="majorBidi" w:hAnsiTheme="majorBidi" w:cstheme="majorBidi"/>
        </w:rPr>
        <w:t>engue</w:t>
      </w:r>
      <w:r w:rsidR="002404FD">
        <w:rPr>
          <w:rFonts w:asciiTheme="majorBidi" w:hAnsiTheme="majorBidi" w:cstheme="majorBidi"/>
        </w:rPr>
        <w:t>feber</w:t>
      </w:r>
      <w:r w:rsidR="000B4654">
        <w:rPr>
          <w:rFonts w:asciiTheme="majorBidi" w:hAnsiTheme="majorBidi" w:cstheme="majorBidi"/>
        </w:rPr>
        <w:t xml:space="preserve"> (levende, svekket)</w:t>
      </w:r>
    </w:p>
    <w:p w14:paraId="0E76C543" w14:textId="77777777" w:rsidR="00941CFD" w:rsidRDefault="00941CFD">
      <w:pPr>
        <w:spacing w:line="240" w:lineRule="auto"/>
        <w:rPr>
          <w:rFonts w:asciiTheme="majorBidi" w:hAnsiTheme="majorBidi" w:cstheme="majorBidi"/>
        </w:rPr>
      </w:pPr>
    </w:p>
    <w:p w14:paraId="7D7A490B" w14:textId="77777777" w:rsidR="00941CFD" w:rsidRDefault="00941CFD">
      <w:pPr>
        <w:spacing w:line="240" w:lineRule="auto"/>
        <w:rPr>
          <w:rFonts w:asciiTheme="majorBidi" w:hAnsiTheme="majorBidi" w:cstheme="majorBidi"/>
        </w:rPr>
      </w:pPr>
    </w:p>
    <w:p w14:paraId="5751238E" w14:textId="77777777" w:rsidR="00941CFD" w:rsidRDefault="000B4654">
      <w:pPr>
        <w:spacing w:line="240" w:lineRule="auto"/>
        <w:ind w:left="567" w:hanging="567"/>
        <w:rPr>
          <w:rFonts w:asciiTheme="majorBidi" w:hAnsiTheme="majorBidi" w:cstheme="majorBidi"/>
        </w:rPr>
      </w:pPr>
      <w:r>
        <w:rPr>
          <w:rFonts w:asciiTheme="majorBidi" w:hAnsiTheme="majorBidi" w:cstheme="majorBidi"/>
          <w:b/>
        </w:rPr>
        <w:t>2.</w:t>
      </w:r>
      <w:r>
        <w:rPr>
          <w:rFonts w:asciiTheme="majorBidi" w:hAnsiTheme="majorBidi" w:cstheme="majorBidi"/>
          <w:b/>
        </w:rPr>
        <w:tab/>
        <w:t>KVALITATIV OG KVANTITATIV SAMMENSETNING</w:t>
      </w:r>
    </w:p>
    <w:p w14:paraId="5ECDE277" w14:textId="77777777" w:rsidR="00941CFD" w:rsidRDefault="00941CFD">
      <w:pPr>
        <w:spacing w:line="240" w:lineRule="auto"/>
        <w:rPr>
          <w:rFonts w:asciiTheme="majorBidi" w:hAnsiTheme="majorBidi" w:cstheme="majorBidi"/>
        </w:rPr>
      </w:pPr>
    </w:p>
    <w:p w14:paraId="1B75CDF1" w14:textId="77777777" w:rsidR="00941CFD" w:rsidRDefault="000B4654">
      <w:pPr>
        <w:spacing w:line="240" w:lineRule="auto"/>
        <w:rPr>
          <w:rFonts w:asciiTheme="majorBidi" w:hAnsiTheme="majorBidi" w:cstheme="majorBidi"/>
        </w:rPr>
      </w:pPr>
      <w:r>
        <w:rPr>
          <w:rFonts w:asciiTheme="majorBidi" w:hAnsiTheme="majorBidi" w:cstheme="majorBidi"/>
        </w:rPr>
        <w:t>Etter rekonstituering inneholder én dose (0,5 ml):</w:t>
      </w:r>
    </w:p>
    <w:p w14:paraId="116A60CF" w14:textId="77777777" w:rsidR="00941CFD" w:rsidRDefault="00000000">
      <w:pPr>
        <w:spacing w:line="240" w:lineRule="auto"/>
        <w:rPr>
          <w:rFonts w:asciiTheme="majorBidi" w:hAnsiTheme="majorBidi" w:cstheme="majorBidi"/>
        </w:rPr>
      </w:pPr>
      <w:sdt>
        <w:sdtPr>
          <w:rPr>
            <w:rFonts w:asciiTheme="majorBidi" w:hAnsiTheme="majorBidi" w:cstheme="majorBidi"/>
          </w:rPr>
          <w:tag w:val="goog_rdk_0"/>
          <w:id w:val="-1325746197"/>
        </w:sdtPr>
        <w:sdtContent>
          <w:r w:rsidR="000B4654">
            <w:rPr>
              <w:rFonts w:asciiTheme="majorBidi" w:eastAsia="Gungsuh" w:hAnsiTheme="majorBidi" w:cstheme="majorBidi"/>
            </w:rPr>
            <w:t>Dengue virus serotype 1 (levende, svekket)*: ≥3,3 log10 PFU**/dose</w:t>
          </w:r>
        </w:sdtContent>
      </w:sdt>
    </w:p>
    <w:p w14:paraId="391098E7" w14:textId="77777777" w:rsidR="00941CFD" w:rsidRDefault="00000000">
      <w:pPr>
        <w:spacing w:line="240" w:lineRule="auto"/>
        <w:rPr>
          <w:rFonts w:asciiTheme="majorBidi" w:hAnsiTheme="majorBidi" w:cstheme="majorBidi"/>
        </w:rPr>
      </w:pPr>
      <w:sdt>
        <w:sdtPr>
          <w:rPr>
            <w:rFonts w:asciiTheme="majorBidi" w:hAnsiTheme="majorBidi" w:cstheme="majorBidi"/>
          </w:rPr>
          <w:tag w:val="goog_rdk_1"/>
          <w:id w:val="682547779"/>
        </w:sdtPr>
        <w:sdtContent>
          <w:r w:rsidR="000B4654">
            <w:rPr>
              <w:rFonts w:asciiTheme="majorBidi" w:eastAsia="Gungsuh" w:hAnsiTheme="majorBidi" w:cstheme="majorBidi"/>
            </w:rPr>
            <w:t>Dengue virus serotype 2 (levende, svekket)#: ≥2,7 log10 PFU**/dose</w:t>
          </w:r>
        </w:sdtContent>
      </w:sdt>
    </w:p>
    <w:p w14:paraId="4CC69622" w14:textId="77777777" w:rsidR="00941CFD" w:rsidRDefault="00000000">
      <w:pPr>
        <w:spacing w:line="240" w:lineRule="auto"/>
        <w:rPr>
          <w:rFonts w:asciiTheme="majorBidi" w:hAnsiTheme="majorBidi" w:cstheme="majorBidi"/>
        </w:rPr>
      </w:pPr>
      <w:sdt>
        <w:sdtPr>
          <w:rPr>
            <w:rFonts w:asciiTheme="majorBidi" w:hAnsiTheme="majorBidi" w:cstheme="majorBidi"/>
          </w:rPr>
          <w:tag w:val="goog_rdk_2"/>
          <w:id w:val="-1642573354"/>
        </w:sdtPr>
        <w:sdtContent>
          <w:r w:rsidR="000B4654">
            <w:rPr>
              <w:rFonts w:asciiTheme="majorBidi" w:eastAsia="Gungsuh" w:hAnsiTheme="majorBidi" w:cstheme="majorBidi"/>
            </w:rPr>
            <w:t>Dengue virus serotype 3 (levende, svekket)*: ≥4,0 log10 PFU**/dose</w:t>
          </w:r>
        </w:sdtContent>
      </w:sdt>
    </w:p>
    <w:p w14:paraId="797A6360" w14:textId="77777777" w:rsidR="00941CFD" w:rsidRDefault="00000000">
      <w:pPr>
        <w:spacing w:line="240" w:lineRule="auto"/>
        <w:rPr>
          <w:rFonts w:asciiTheme="majorBidi" w:hAnsiTheme="majorBidi" w:cstheme="majorBidi"/>
        </w:rPr>
      </w:pPr>
      <w:sdt>
        <w:sdtPr>
          <w:rPr>
            <w:rFonts w:asciiTheme="majorBidi" w:hAnsiTheme="majorBidi" w:cstheme="majorBidi"/>
          </w:rPr>
          <w:tag w:val="goog_rdk_3"/>
          <w:id w:val="-666792001"/>
        </w:sdtPr>
        <w:sdtContent>
          <w:r w:rsidR="000B4654">
            <w:rPr>
              <w:rFonts w:asciiTheme="majorBidi" w:eastAsia="Gungsuh" w:hAnsiTheme="majorBidi" w:cstheme="majorBidi"/>
            </w:rPr>
            <w:t>Dengue virus serotype 4 (levende, svekket)*: ≥4,5 log10 PFU**/dose</w:t>
          </w:r>
        </w:sdtContent>
      </w:sdt>
    </w:p>
    <w:p w14:paraId="67434F96" w14:textId="77777777" w:rsidR="00941CFD" w:rsidRDefault="00941CFD">
      <w:pPr>
        <w:spacing w:line="240" w:lineRule="auto"/>
        <w:rPr>
          <w:rFonts w:asciiTheme="majorBidi" w:hAnsiTheme="majorBidi" w:cstheme="majorBidi"/>
        </w:rPr>
      </w:pPr>
    </w:p>
    <w:p w14:paraId="1C51151F" w14:textId="4561EC33" w:rsidR="00941CFD" w:rsidRDefault="000B4654">
      <w:pPr>
        <w:spacing w:line="240" w:lineRule="auto"/>
        <w:rPr>
          <w:rFonts w:asciiTheme="majorBidi" w:hAnsiTheme="majorBidi" w:cstheme="majorBidi"/>
        </w:rPr>
      </w:pPr>
      <w:r>
        <w:rPr>
          <w:rFonts w:asciiTheme="majorBidi" w:hAnsiTheme="majorBidi" w:cstheme="majorBidi"/>
        </w:rPr>
        <w:t xml:space="preserve">*Produsert i Vero-celler ved hjelp av rekombinant DNA-teknologi. </w:t>
      </w:r>
      <w:r w:rsidR="001342E8" w:rsidRPr="001342E8">
        <w:rPr>
          <w:rFonts w:asciiTheme="majorBidi" w:hAnsiTheme="majorBidi" w:cstheme="majorBidi"/>
        </w:rPr>
        <w:t>Type 2 denguevirus modifisert med gener som koder for serotypespesifikke overflateproteiner</w:t>
      </w:r>
      <w:r w:rsidRPr="00C93990">
        <w:rPr>
          <w:rFonts w:asciiTheme="majorBidi" w:hAnsiTheme="majorBidi" w:cstheme="majorBidi"/>
        </w:rPr>
        <w:t>.</w:t>
      </w:r>
      <w:r>
        <w:rPr>
          <w:rFonts w:asciiTheme="majorBidi" w:hAnsiTheme="majorBidi" w:cstheme="majorBidi"/>
        </w:rPr>
        <w:t xml:space="preserve"> Dette produktet inneholder genetisk modifiserte organismer (GMO-er).</w:t>
      </w:r>
    </w:p>
    <w:p w14:paraId="6DA401C1" w14:textId="77777777" w:rsidR="00941CFD" w:rsidRDefault="000B4654">
      <w:pPr>
        <w:spacing w:line="240" w:lineRule="auto"/>
        <w:rPr>
          <w:rFonts w:asciiTheme="majorBidi" w:hAnsiTheme="majorBidi" w:cstheme="majorBidi"/>
        </w:rPr>
      </w:pPr>
      <w:r>
        <w:rPr>
          <w:rFonts w:asciiTheme="majorBidi" w:hAnsiTheme="majorBidi" w:cstheme="majorBidi"/>
        </w:rPr>
        <w:t>#Produsert i Vero-celler ved hjelp av rekombinant DNA-teknologi</w:t>
      </w:r>
    </w:p>
    <w:p w14:paraId="47E42B7E" w14:textId="77777777" w:rsidR="00941CFD" w:rsidRDefault="000B4654">
      <w:pPr>
        <w:spacing w:line="240" w:lineRule="auto"/>
        <w:rPr>
          <w:rFonts w:asciiTheme="majorBidi" w:hAnsiTheme="majorBidi" w:cstheme="majorBidi"/>
        </w:rPr>
      </w:pPr>
      <w:r>
        <w:rPr>
          <w:rFonts w:asciiTheme="majorBidi" w:hAnsiTheme="majorBidi" w:cstheme="majorBidi"/>
        </w:rPr>
        <w:t>**PFU = Plakkdannende enheter</w:t>
      </w:r>
    </w:p>
    <w:p w14:paraId="17656DA6" w14:textId="77777777" w:rsidR="00941CFD" w:rsidRDefault="00941CFD">
      <w:pPr>
        <w:spacing w:line="240" w:lineRule="auto"/>
        <w:rPr>
          <w:rFonts w:asciiTheme="majorBidi" w:hAnsiTheme="majorBidi" w:cstheme="majorBidi"/>
        </w:rPr>
      </w:pPr>
    </w:p>
    <w:p w14:paraId="292C29DC" w14:textId="77777777" w:rsidR="00941CFD" w:rsidRDefault="000B4654">
      <w:pPr>
        <w:spacing w:line="240" w:lineRule="auto"/>
        <w:rPr>
          <w:rFonts w:asciiTheme="majorBidi" w:hAnsiTheme="majorBidi" w:cstheme="majorBidi"/>
        </w:rPr>
      </w:pPr>
      <w:r>
        <w:rPr>
          <w:rFonts w:asciiTheme="majorBidi" w:hAnsiTheme="majorBidi" w:cstheme="majorBidi"/>
        </w:rPr>
        <w:t>For fullstendig liste over hjelpestoffer, se pkt. 6.1.</w:t>
      </w:r>
    </w:p>
    <w:p w14:paraId="1E4EAB60" w14:textId="77777777" w:rsidR="00941CFD" w:rsidRDefault="00941CFD">
      <w:pPr>
        <w:spacing w:line="240" w:lineRule="auto"/>
        <w:rPr>
          <w:rFonts w:asciiTheme="majorBidi" w:hAnsiTheme="majorBidi" w:cstheme="majorBidi"/>
        </w:rPr>
      </w:pPr>
    </w:p>
    <w:p w14:paraId="4B113C2B" w14:textId="77777777" w:rsidR="00941CFD" w:rsidRDefault="00941CFD">
      <w:pPr>
        <w:spacing w:line="240" w:lineRule="auto"/>
        <w:rPr>
          <w:rFonts w:asciiTheme="majorBidi" w:hAnsiTheme="majorBidi" w:cstheme="majorBidi"/>
        </w:rPr>
      </w:pPr>
    </w:p>
    <w:p w14:paraId="6F3E2399" w14:textId="77777777" w:rsidR="00941CFD" w:rsidRDefault="000B4654">
      <w:pPr>
        <w:spacing w:line="240" w:lineRule="auto"/>
        <w:ind w:left="567" w:hanging="567"/>
        <w:rPr>
          <w:rFonts w:asciiTheme="majorBidi" w:hAnsiTheme="majorBidi" w:cstheme="majorBidi"/>
          <w:smallCaps/>
        </w:rPr>
      </w:pPr>
      <w:r>
        <w:rPr>
          <w:rFonts w:asciiTheme="majorBidi" w:hAnsiTheme="majorBidi" w:cstheme="majorBidi"/>
          <w:b/>
        </w:rPr>
        <w:t>3.</w:t>
      </w:r>
      <w:r>
        <w:rPr>
          <w:rFonts w:asciiTheme="majorBidi" w:hAnsiTheme="majorBidi" w:cstheme="majorBidi"/>
          <w:b/>
        </w:rPr>
        <w:tab/>
        <w:t>LEGEMIDDEL</w:t>
      </w:r>
      <w:r>
        <w:rPr>
          <w:rFonts w:asciiTheme="majorBidi" w:eastAsia="Times" w:hAnsiTheme="majorBidi" w:cstheme="majorBidi"/>
          <w:b/>
        </w:rPr>
        <w:t>FORM</w:t>
      </w:r>
    </w:p>
    <w:p w14:paraId="3DE88697" w14:textId="77777777" w:rsidR="00941CFD" w:rsidRDefault="00941CFD">
      <w:pPr>
        <w:spacing w:line="240" w:lineRule="auto"/>
        <w:rPr>
          <w:rFonts w:asciiTheme="majorBidi" w:hAnsiTheme="majorBidi" w:cstheme="majorBidi"/>
        </w:rPr>
      </w:pPr>
    </w:p>
    <w:p w14:paraId="1C8018D0" w14:textId="77777777" w:rsidR="00941CFD" w:rsidRDefault="000B4654">
      <w:pPr>
        <w:shd w:val="clear" w:color="auto" w:fill="FFFFFF"/>
        <w:spacing w:line="240" w:lineRule="auto"/>
        <w:rPr>
          <w:rFonts w:asciiTheme="majorBidi" w:hAnsiTheme="majorBidi" w:cstheme="majorBidi"/>
          <w:color w:val="000000"/>
        </w:rPr>
      </w:pPr>
      <w:r>
        <w:rPr>
          <w:rFonts w:asciiTheme="majorBidi" w:hAnsiTheme="majorBidi" w:cstheme="majorBidi"/>
          <w:color w:val="000000"/>
        </w:rPr>
        <w:t>Pulver og væske til injeksjonsvæske, oppløsning</w:t>
      </w:r>
    </w:p>
    <w:p w14:paraId="7944A1C0" w14:textId="77777777" w:rsidR="00941CFD" w:rsidRDefault="00941CFD">
      <w:pPr>
        <w:shd w:val="clear" w:color="auto" w:fill="FFFFFF"/>
        <w:spacing w:line="240" w:lineRule="auto"/>
        <w:rPr>
          <w:rFonts w:asciiTheme="majorBidi" w:hAnsiTheme="majorBidi" w:cstheme="majorBidi"/>
          <w:color w:val="000000"/>
        </w:rPr>
      </w:pPr>
    </w:p>
    <w:p w14:paraId="58FE39CF" w14:textId="77777777" w:rsidR="00941CFD" w:rsidRDefault="000B4654">
      <w:pPr>
        <w:shd w:val="clear" w:color="auto" w:fill="FFFFFF"/>
        <w:spacing w:line="240" w:lineRule="auto"/>
        <w:rPr>
          <w:rFonts w:asciiTheme="majorBidi" w:hAnsiTheme="majorBidi" w:cstheme="majorBidi"/>
          <w:color w:val="000000"/>
        </w:rPr>
      </w:pPr>
      <w:r>
        <w:rPr>
          <w:rFonts w:asciiTheme="majorBidi" w:hAnsiTheme="majorBidi" w:cstheme="majorBidi"/>
        </w:rPr>
        <w:t xml:space="preserve">Før rekonstituering er vaksinen et hvitt-til-off-white-farget frysetørket pulver (kompakt kake). </w:t>
      </w:r>
    </w:p>
    <w:p w14:paraId="2BFCAC2B" w14:textId="77777777" w:rsidR="00941CFD" w:rsidRDefault="00941CFD">
      <w:pPr>
        <w:spacing w:line="240" w:lineRule="auto"/>
        <w:rPr>
          <w:rFonts w:asciiTheme="majorBidi" w:hAnsiTheme="majorBidi" w:cstheme="majorBidi"/>
        </w:rPr>
      </w:pPr>
    </w:p>
    <w:p w14:paraId="1765ABAA" w14:textId="77777777" w:rsidR="00941CFD" w:rsidRDefault="000B4654">
      <w:pPr>
        <w:spacing w:line="240" w:lineRule="auto"/>
        <w:rPr>
          <w:rFonts w:asciiTheme="majorBidi" w:hAnsiTheme="majorBidi" w:cstheme="majorBidi"/>
        </w:rPr>
      </w:pPr>
      <w:r>
        <w:rPr>
          <w:rFonts w:asciiTheme="majorBidi" w:hAnsiTheme="majorBidi" w:cstheme="majorBidi"/>
        </w:rPr>
        <w:t>Væsken er en klar, fargeløs oppløsning.</w:t>
      </w:r>
    </w:p>
    <w:p w14:paraId="32775B85" w14:textId="77777777" w:rsidR="00941CFD" w:rsidRDefault="00941CFD">
      <w:pPr>
        <w:spacing w:line="240" w:lineRule="auto"/>
        <w:rPr>
          <w:rFonts w:asciiTheme="majorBidi" w:hAnsiTheme="majorBidi" w:cstheme="majorBidi"/>
        </w:rPr>
      </w:pPr>
    </w:p>
    <w:p w14:paraId="27FED117" w14:textId="77777777" w:rsidR="00941CFD" w:rsidRDefault="00941CFD">
      <w:pPr>
        <w:spacing w:line="240" w:lineRule="auto"/>
        <w:rPr>
          <w:rFonts w:asciiTheme="majorBidi" w:hAnsiTheme="majorBidi" w:cstheme="majorBidi"/>
        </w:rPr>
      </w:pPr>
    </w:p>
    <w:p w14:paraId="75A815AD" w14:textId="77777777" w:rsidR="00941CFD" w:rsidRDefault="000B4654">
      <w:pPr>
        <w:spacing w:line="240" w:lineRule="auto"/>
        <w:ind w:left="567" w:hanging="567"/>
        <w:rPr>
          <w:rFonts w:asciiTheme="majorBidi" w:hAnsiTheme="majorBidi" w:cstheme="majorBidi"/>
          <w:smallCaps/>
        </w:rPr>
      </w:pPr>
      <w:r>
        <w:rPr>
          <w:rFonts w:asciiTheme="majorBidi" w:hAnsiTheme="majorBidi" w:cstheme="majorBidi"/>
          <w:b/>
          <w:smallCaps/>
        </w:rPr>
        <w:t>4.</w:t>
      </w:r>
      <w:r>
        <w:rPr>
          <w:rFonts w:asciiTheme="majorBidi" w:hAnsiTheme="majorBidi" w:cstheme="majorBidi"/>
          <w:b/>
          <w:smallCaps/>
        </w:rPr>
        <w:tab/>
      </w:r>
      <w:r>
        <w:rPr>
          <w:rFonts w:asciiTheme="majorBidi" w:hAnsiTheme="majorBidi" w:cstheme="majorBidi"/>
          <w:b/>
        </w:rPr>
        <w:t>KLINISKE</w:t>
      </w:r>
      <w:r>
        <w:rPr>
          <w:rFonts w:asciiTheme="majorBidi" w:eastAsia="Times" w:hAnsiTheme="majorBidi" w:cstheme="majorBidi"/>
          <w:b/>
        </w:rPr>
        <w:t xml:space="preserve"> OPPLYSNINGER</w:t>
      </w:r>
    </w:p>
    <w:p w14:paraId="4C548223" w14:textId="77777777" w:rsidR="00941CFD" w:rsidRDefault="00941CFD">
      <w:pPr>
        <w:spacing w:line="240" w:lineRule="auto"/>
        <w:rPr>
          <w:rFonts w:asciiTheme="majorBidi" w:hAnsiTheme="majorBidi" w:cstheme="majorBidi"/>
        </w:rPr>
      </w:pPr>
    </w:p>
    <w:p w14:paraId="61114EF5" w14:textId="77777777" w:rsidR="00941CFD" w:rsidRDefault="000B4654">
      <w:pPr>
        <w:spacing w:line="240" w:lineRule="auto"/>
        <w:ind w:left="567" w:hanging="567"/>
        <w:rPr>
          <w:rFonts w:asciiTheme="majorBidi" w:hAnsiTheme="majorBidi" w:cstheme="majorBidi"/>
        </w:rPr>
      </w:pPr>
      <w:r>
        <w:rPr>
          <w:rFonts w:asciiTheme="majorBidi" w:hAnsiTheme="majorBidi" w:cstheme="majorBidi"/>
          <w:b/>
        </w:rPr>
        <w:t>4.1</w:t>
      </w:r>
      <w:r>
        <w:rPr>
          <w:rFonts w:asciiTheme="majorBidi" w:hAnsiTheme="majorBidi" w:cstheme="majorBidi"/>
          <w:b/>
        </w:rPr>
        <w:tab/>
        <w:t>Indikasjoner</w:t>
      </w:r>
    </w:p>
    <w:p w14:paraId="700EE976" w14:textId="77777777" w:rsidR="00941CFD" w:rsidRDefault="00941CFD">
      <w:pPr>
        <w:spacing w:line="240" w:lineRule="auto"/>
        <w:rPr>
          <w:rFonts w:asciiTheme="majorBidi" w:hAnsiTheme="majorBidi" w:cstheme="majorBidi"/>
        </w:rPr>
      </w:pPr>
    </w:p>
    <w:p w14:paraId="071F599E" w14:textId="634D14AF" w:rsidR="00941CFD" w:rsidRDefault="000B4654">
      <w:pPr>
        <w:keepNext/>
        <w:spacing w:line="240" w:lineRule="auto"/>
        <w:rPr>
          <w:rFonts w:asciiTheme="majorBidi" w:hAnsiTheme="majorBidi" w:cstheme="majorBidi"/>
        </w:rPr>
      </w:pPr>
      <w:r>
        <w:rPr>
          <w:rFonts w:asciiTheme="majorBidi" w:hAnsiTheme="majorBidi" w:cstheme="majorBidi"/>
        </w:rPr>
        <w:t>Qdenga er indisert for forebygging av dengue</w:t>
      </w:r>
      <w:r w:rsidR="006D6C36">
        <w:rPr>
          <w:rFonts w:asciiTheme="majorBidi" w:hAnsiTheme="majorBidi" w:cstheme="majorBidi"/>
        </w:rPr>
        <w:t>feber</w:t>
      </w:r>
      <w:r>
        <w:rPr>
          <w:rFonts w:asciiTheme="majorBidi" w:hAnsiTheme="majorBidi" w:cstheme="majorBidi"/>
        </w:rPr>
        <w:t xml:space="preserve"> hos </w:t>
      </w:r>
      <w:r w:rsidR="00E311BE">
        <w:rPr>
          <w:rFonts w:asciiTheme="majorBidi" w:hAnsiTheme="majorBidi" w:cstheme="majorBidi"/>
        </w:rPr>
        <w:t xml:space="preserve">personer </w:t>
      </w:r>
      <w:r>
        <w:rPr>
          <w:rFonts w:asciiTheme="majorBidi" w:hAnsiTheme="majorBidi" w:cstheme="majorBidi"/>
        </w:rPr>
        <w:t>fra 4 år.</w:t>
      </w:r>
    </w:p>
    <w:p w14:paraId="58BDBEB7" w14:textId="77777777" w:rsidR="00941CFD" w:rsidRDefault="00941CFD">
      <w:pPr>
        <w:spacing w:line="240" w:lineRule="auto"/>
        <w:rPr>
          <w:rFonts w:asciiTheme="majorBidi" w:hAnsiTheme="majorBidi" w:cstheme="majorBidi"/>
        </w:rPr>
      </w:pPr>
    </w:p>
    <w:p w14:paraId="024A54CA" w14:textId="77777777" w:rsidR="00941CFD" w:rsidRDefault="000B4654">
      <w:pPr>
        <w:spacing w:line="240" w:lineRule="auto"/>
        <w:rPr>
          <w:rFonts w:asciiTheme="majorBidi" w:hAnsiTheme="majorBidi" w:cstheme="majorBidi"/>
        </w:rPr>
      </w:pPr>
      <w:r>
        <w:rPr>
          <w:rFonts w:asciiTheme="majorBidi" w:hAnsiTheme="majorBidi" w:cstheme="majorBidi"/>
        </w:rPr>
        <w:t>Bruk av Qdenga skal være i henhold til offentlige anbefalinger.</w:t>
      </w:r>
    </w:p>
    <w:p w14:paraId="78A388D8" w14:textId="77777777" w:rsidR="00941CFD" w:rsidRDefault="00941CFD">
      <w:pPr>
        <w:spacing w:line="240" w:lineRule="auto"/>
        <w:rPr>
          <w:rFonts w:asciiTheme="majorBidi" w:hAnsiTheme="majorBidi" w:cstheme="majorBidi"/>
        </w:rPr>
      </w:pPr>
    </w:p>
    <w:p w14:paraId="34C5C0E8" w14:textId="77777777" w:rsidR="00941CFD" w:rsidRDefault="000B4654">
      <w:pPr>
        <w:keepLines/>
        <w:widowControl w:val="0"/>
        <w:spacing w:line="240" w:lineRule="auto"/>
        <w:rPr>
          <w:rFonts w:asciiTheme="majorBidi" w:hAnsiTheme="majorBidi" w:cstheme="majorBidi"/>
          <w:b/>
        </w:rPr>
      </w:pPr>
      <w:r>
        <w:rPr>
          <w:rFonts w:asciiTheme="majorBidi" w:hAnsiTheme="majorBidi" w:cstheme="majorBidi"/>
          <w:b/>
        </w:rPr>
        <w:t>4.2</w:t>
      </w:r>
      <w:r>
        <w:rPr>
          <w:rFonts w:asciiTheme="majorBidi" w:hAnsiTheme="majorBidi" w:cstheme="majorBidi"/>
          <w:b/>
        </w:rPr>
        <w:tab/>
      </w:r>
      <w:bookmarkStart w:id="1" w:name="bookmark=id.30j0zll" w:colFirst="0" w:colLast="0"/>
      <w:bookmarkStart w:id="2" w:name="OLE_LINK3"/>
      <w:bookmarkEnd w:id="1"/>
      <w:r>
        <w:rPr>
          <w:rFonts w:asciiTheme="majorBidi" w:hAnsiTheme="majorBidi" w:cstheme="majorBidi"/>
          <w:b/>
        </w:rPr>
        <w:t>Dosering og administrasjonsmåte</w:t>
      </w:r>
    </w:p>
    <w:p w14:paraId="21864732" w14:textId="77777777" w:rsidR="00941CFD" w:rsidRDefault="00941CFD">
      <w:pPr>
        <w:keepLines/>
        <w:widowControl w:val="0"/>
        <w:spacing w:line="240" w:lineRule="auto"/>
        <w:rPr>
          <w:rFonts w:asciiTheme="majorBidi" w:hAnsiTheme="majorBidi" w:cstheme="majorBidi"/>
          <w:b/>
        </w:rPr>
      </w:pPr>
    </w:p>
    <w:p w14:paraId="37660482" w14:textId="77777777" w:rsidR="00941CFD" w:rsidRDefault="000B4654">
      <w:pPr>
        <w:keepLines/>
        <w:widowControl w:val="0"/>
        <w:spacing w:line="240" w:lineRule="auto"/>
        <w:rPr>
          <w:rFonts w:asciiTheme="majorBidi" w:hAnsiTheme="majorBidi" w:cstheme="majorBidi"/>
          <w:b/>
        </w:rPr>
      </w:pPr>
      <w:r>
        <w:rPr>
          <w:rFonts w:asciiTheme="majorBidi" w:hAnsiTheme="majorBidi" w:cstheme="majorBidi"/>
          <w:color w:val="000000"/>
          <w:u w:val="single"/>
        </w:rPr>
        <w:t>Dosering</w:t>
      </w:r>
    </w:p>
    <w:p w14:paraId="5FC7C3AB" w14:textId="77777777" w:rsidR="00941CFD" w:rsidRDefault="00941CFD">
      <w:pPr>
        <w:keepLines/>
        <w:widowControl w:val="0"/>
        <w:pBdr>
          <w:top w:val="nil"/>
          <w:left w:val="nil"/>
          <w:bottom w:val="nil"/>
          <w:right w:val="nil"/>
          <w:between w:val="nil"/>
        </w:pBdr>
        <w:spacing w:line="240" w:lineRule="auto"/>
        <w:ind w:left="360" w:hanging="360"/>
        <w:rPr>
          <w:rFonts w:asciiTheme="majorBidi" w:hAnsiTheme="majorBidi" w:cstheme="majorBidi"/>
          <w:color w:val="000000"/>
          <w:u w:val="single"/>
        </w:rPr>
      </w:pPr>
    </w:p>
    <w:p w14:paraId="0DAA6C2A" w14:textId="1F1F7A55" w:rsidR="00941CFD" w:rsidRDefault="00CC07C9">
      <w:pPr>
        <w:keepLines/>
        <w:widowControl w:val="0"/>
        <w:spacing w:line="240" w:lineRule="auto"/>
        <w:rPr>
          <w:rFonts w:asciiTheme="majorBidi" w:hAnsiTheme="majorBidi" w:cstheme="majorBidi"/>
          <w:i/>
        </w:rPr>
      </w:pPr>
      <w:r>
        <w:rPr>
          <w:rFonts w:asciiTheme="majorBidi" w:hAnsiTheme="majorBidi" w:cstheme="majorBidi"/>
          <w:i/>
        </w:rPr>
        <w:t>Personer</w:t>
      </w:r>
      <w:r w:rsidR="000B4654">
        <w:rPr>
          <w:rFonts w:asciiTheme="majorBidi" w:hAnsiTheme="majorBidi" w:cstheme="majorBidi"/>
          <w:i/>
        </w:rPr>
        <w:t xml:space="preserve"> fra 4 år </w:t>
      </w:r>
    </w:p>
    <w:bookmarkEnd w:id="2"/>
    <w:p w14:paraId="5E043018" w14:textId="77777777" w:rsidR="00941CFD" w:rsidRDefault="00941CFD" w:rsidP="00A67036">
      <w:pPr>
        <w:keepNext/>
        <w:keepLines/>
        <w:spacing w:line="240" w:lineRule="auto"/>
        <w:rPr>
          <w:rFonts w:asciiTheme="majorBidi" w:hAnsiTheme="majorBidi" w:cstheme="majorBidi"/>
        </w:rPr>
      </w:pPr>
    </w:p>
    <w:p w14:paraId="61B5E255" w14:textId="481E5C57" w:rsidR="00941CFD" w:rsidRDefault="000B4654">
      <w:pPr>
        <w:spacing w:line="240" w:lineRule="auto"/>
        <w:rPr>
          <w:rFonts w:asciiTheme="majorBidi" w:hAnsiTheme="majorBidi" w:cstheme="majorBidi"/>
        </w:rPr>
      </w:pPr>
      <w:r>
        <w:rPr>
          <w:rFonts w:asciiTheme="majorBidi" w:hAnsiTheme="majorBidi" w:cstheme="majorBidi"/>
        </w:rPr>
        <w:t xml:space="preserve">Qdenga skal administreres som </w:t>
      </w:r>
      <w:r w:rsidR="0054271A">
        <w:rPr>
          <w:rFonts w:asciiTheme="majorBidi" w:hAnsiTheme="majorBidi" w:cstheme="majorBidi"/>
        </w:rPr>
        <w:t>é</w:t>
      </w:r>
      <w:r>
        <w:rPr>
          <w:rFonts w:asciiTheme="majorBidi" w:hAnsiTheme="majorBidi" w:cstheme="majorBidi"/>
        </w:rPr>
        <w:t>n dose på 0,5 ml i henhold til en to-dose-plan (0 og 3 måneder).</w:t>
      </w:r>
    </w:p>
    <w:p w14:paraId="19B8BA03" w14:textId="77777777" w:rsidR="00941CFD" w:rsidRDefault="00941CFD">
      <w:pPr>
        <w:spacing w:line="240" w:lineRule="auto"/>
        <w:rPr>
          <w:rFonts w:asciiTheme="majorBidi" w:hAnsiTheme="majorBidi" w:cstheme="majorBidi"/>
        </w:rPr>
      </w:pPr>
    </w:p>
    <w:p w14:paraId="5EC4C47A" w14:textId="77502D39" w:rsidR="00941CFD" w:rsidRDefault="000B4654">
      <w:pPr>
        <w:spacing w:line="240" w:lineRule="auto"/>
        <w:rPr>
          <w:rFonts w:asciiTheme="majorBidi" w:hAnsiTheme="majorBidi" w:cstheme="majorBidi"/>
        </w:rPr>
      </w:pPr>
      <w:r>
        <w:rPr>
          <w:rFonts w:asciiTheme="majorBidi" w:hAnsiTheme="majorBidi" w:cstheme="majorBidi"/>
        </w:rPr>
        <w:t xml:space="preserve">Behovet for en </w:t>
      </w:r>
      <w:r w:rsidR="0091388E">
        <w:rPr>
          <w:rFonts w:asciiTheme="majorBidi" w:hAnsiTheme="majorBidi" w:cstheme="majorBidi"/>
        </w:rPr>
        <w:t>booster</w:t>
      </w:r>
      <w:r w:rsidR="005E4566">
        <w:rPr>
          <w:rFonts w:asciiTheme="majorBidi" w:hAnsiTheme="majorBidi" w:cstheme="majorBidi"/>
        </w:rPr>
        <w:t xml:space="preserve">dose </w:t>
      </w:r>
      <w:r>
        <w:rPr>
          <w:rFonts w:asciiTheme="majorBidi" w:hAnsiTheme="majorBidi" w:cstheme="majorBidi"/>
        </w:rPr>
        <w:t>har ikke blitt fastsatt.</w:t>
      </w:r>
    </w:p>
    <w:p w14:paraId="01774857" w14:textId="34D8C436" w:rsidR="00941CFD" w:rsidRDefault="00941CFD">
      <w:pPr>
        <w:spacing w:line="240" w:lineRule="auto"/>
        <w:rPr>
          <w:rFonts w:asciiTheme="majorBidi" w:hAnsiTheme="majorBidi" w:cstheme="majorBidi"/>
        </w:rPr>
      </w:pPr>
    </w:p>
    <w:p w14:paraId="581EEEAC" w14:textId="59E3DF90" w:rsidR="00941CFD" w:rsidRDefault="000B4654">
      <w:pPr>
        <w:keepNext/>
        <w:spacing w:line="240" w:lineRule="auto"/>
        <w:rPr>
          <w:rFonts w:asciiTheme="majorBidi" w:hAnsiTheme="majorBidi" w:cstheme="majorBidi"/>
          <w:i/>
        </w:rPr>
      </w:pPr>
      <w:r>
        <w:rPr>
          <w:rFonts w:asciiTheme="majorBidi" w:hAnsiTheme="majorBidi" w:cstheme="majorBidi"/>
          <w:i/>
        </w:rPr>
        <w:lastRenderedPageBreak/>
        <w:t xml:space="preserve">Annen pediatrisk </w:t>
      </w:r>
      <w:r w:rsidR="005D61C2">
        <w:rPr>
          <w:rFonts w:asciiTheme="majorBidi" w:hAnsiTheme="majorBidi" w:cstheme="majorBidi"/>
          <w:i/>
        </w:rPr>
        <w:t>populasjon</w:t>
      </w:r>
      <w:r>
        <w:rPr>
          <w:rFonts w:asciiTheme="majorBidi" w:hAnsiTheme="majorBidi" w:cstheme="majorBidi"/>
          <w:i/>
        </w:rPr>
        <w:t xml:space="preserve"> (barn &lt;4 år) </w:t>
      </w:r>
    </w:p>
    <w:p w14:paraId="35B717C0" w14:textId="77777777" w:rsidR="00941CFD" w:rsidRDefault="00941CFD">
      <w:pPr>
        <w:keepNext/>
        <w:spacing w:line="240" w:lineRule="auto"/>
        <w:rPr>
          <w:rFonts w:asciiTheme="majorBidi" w:hAnsiTheme="majorBidi" w:cstheme="majorBidi"/>
        </w:rPr>
      </w:pPr>
    </w:p>
    <w:p w14:paraId="4C16E8D5" w14:textId="77777777" w:rsidR="00941CFD" w:rsidRDefault="000B4654">
      <w:pPr>
        <w:spacing w:line="240" w:lineRule="auto"/>
        <w:rPr>
          <w:rFonts w:asciiTheme="majorBidi" w:hAnsiTheme="majorBidi" w:cstheme="majorBidi"/>
        </w:rPr>
      </w:pPr>
      <w:r>
        <w:rPr>
          <w:rFonts w:asciiTheme="majorBidi" w:hAnsiTheme="majorBidi" w:cstheme="majorBidi"/>
        </w:rPr>
        <w:t>Sikkerhet og effekt av Qdenga hos barn under 4 år har ennå ikke blitt fastslått.</w:t>
      </w:r>
    </w:p>
    <w:p w14:paraId="5D59C058" w14:textId="3F6EB028" w:rsidR="00941CFD" w:rsidRDefault="000B4654" w:rsidP="00DF555A">
      <w:pPr>
        <w:spacing w:line="240" w:lineRule="auto"/>
        <w:rPr>
          <w:rFonts w:asciiTheme="majorBidi" w:hAnsiTheme="majorBidi" w:cstheme="majorBidi"/>
          <w:u w:val="single"/>
        </w:rPr>
      </w:pPr>
      <w:r>
        <w:rPr>
          <w:rFonts w:asciiTheme="majorBidi" w:hAnsiTheme="majorBidi" w:cstheme="majorBidi"/>
        </w:rPr>
        <w:t>For tiden tilgjengelige data er beskrevet i pkt. 4.8</w:t>
      </w:r>
      <w:del w:id="3" w:author="RWS FPR" w:date="2025-03-11T16:22:00Z">
        <w:r w:rsidDel="005D5FAD">
          <w:rPr>
            <w:rFonts w:asciiTheme="majorBidi" w:hAnsiTheme="majorBidi" w:cstheme="majorBidi"/>
            <w:color w:val="008000"/>
          </w:rPr>
          <w:delText xml:space="preserve"> </w:delText>
        </w:r>
      </w:del>
      <w:r>
        <w:rPr>
          <w:rFonts w:asciiTheme="majorBidi" w:hAnsiTheme="majorBidi" w:cstheme="majorBidi"/>
        </w:rPr>
        <w:t>, men ingen doseringsanbefalinger kan gis.</w:t>
      </w:r>
    </w:p>
    <w:p w14:paraId="72B948EA" w14:textId="77777777" w:rsidR="006170FF" w:rsidRDefault="006170FF" w:rsidP="00A67036">
      <w:pPr>
        <w:spacing w:line="240" w:lineRule="auto"/>
        <w:rPr>
          <w:rFonts w:asciiTheme="majorBidi" w:hAnsiTheme="majorBidi" w:cstheme="majorBidi"/>
        </w:rPr>
      </w:pPr>
    </w:p>
    <w:p w14:paraId="492F20DC" w14:textId="16047AE5" w:rsidR="006170FF" w:rsidRPr="00A46CCE" w:rsidRDefault="006170FF" w:rsidP="006170FF">
      <w:pPr>
        <w:keepNext/>
        <w:spacing w:line="240" w:lineRule="auto"/>
        <w:rPr>
          <w:rFonts w:asciiTheme="majorBidi" w:hAnsiTheme="majorBidi" w:cstheme="majorBidi"/>
          <w:i/>
          <w:iCs/>
        </w:rPr>
      </w:pPr>
      <w:r w:rsidRPr="00A46CCE">
        <w:rPr>
          <w:rFonts w:asciiTheme="majorBidi" w:hAnsiTheme="majorBidi" w:cstheme="majorBidi"/>
          <w:i/>
          <w:iCs/>
        </w:rPr>
        <w:t>Eldre</w:t>
      </w:r>
    </w:p>
    <w:p w14:paraId="300C6879" w14:textId="77777777" w:rsidR="006170FF" w:rsidRDefault="006170FF" w:rsidP="006170FF">
      <w:pPr>
        <w:keepNext/>
        <w:spacing w:line="240" w:lineRule="auto"/>
        <w:rPr>
          <w:rFonts w:asciiTheme="majorBidi" w:hAnsiTheme="majorBidi" w:cstheme="majorBidi"/>
        </w:rPr>
      </w:pPr>
    </w:p>
    <w:p w14:paraId="351B4881" w14:textId="4BF1CB62" w:rsidR="006170FF" w:rsidRDefault="00D92091" w:rsidP="0026660D">
      <w:pPr>
        <w:spacing w:line="240" w:lineRule="auto"/>
        <w:rPr>
          <w:rFonts w:asciiTheme="majorBidi" w:hAnsiTheme="majorBidi" w:cstheme="majorBidi"/>
          <w:u w:val="single"/>
        </w:rPr>
      </w:pPr>
      <w:r>
        <w:rPr>
          <w:rFonts w:asciiTheme="majorBidi" w:hAnsiTheme="majorBidi" w:cstheme="majorBidi"/>
        </w:rPr>
        <w:t>Ingen dosejustering</w:t>
      </w:r>
      <w:r w:rsidR="006170FF">
        <w:rPr>
          <w:rFonts w:asciiTheme="majorBidi" w:hAnsiTheme="majorBidi" w:cstheme="majorBidi"/>
        </w:rPr>
        <w:t xml:space="preserve"> er</w:t>
      </w:r>
      <w:r>
        <w:rPr>
          <w:rFonts w:asciiTheme="majorBidi" w:hAnsiTheme="majorBidi" w:cstheme="majorBidi"/>
        </w:rPr>
        <w:t xml:space="preserve"> nødvendig hos</w:t>
      </w:r>
      <w:r w:rsidR="006170FF">
        <w:rPr>
          <w:rFonts w:asciiTheme="majorBidi" w:hAnsiTheme="majorBidi" w:cstheme="majorBidi"/>
        </w:rPr>
        <w:t xml:space="preserve"> eldre personer &gt;60 år. Se pkt. 4.4.</w:t>
      </w:r>
    </w:p>
    <w:p w14:paraId="62F8ECEF" w14:textId="77777777" w:rsidR="006170FF" w:rsidRDefault="006170FF">
      <w:pPr>
        <w:spacing w:line="240" w:lineRule="auto"/>
        <w:rPr>
          <w:rFonts w:asciiTheme="majorBidi" w:hAnsiTheme="majorBidi" w:cstheme="majorBidi"/>
          <w:u w:val="single"/>
        </w:rPr>
      </w:pPr>
    </w:p>
    <w:p w14:paraId="5734D87E" w14:textId="77777777" w:rsidR="00941CFD" w:rsidRDefault="000B4654">
      <w:pPr>
        <w:spacing w:line="240" w:lineRule="auto"/>
        <w:rPr>
          <w:rFonts w:asciiTheme="majorBidi" w:hAnsiTheme="majorBidi" w:cstheme="majorBidi"/>
          <w:u w:val="single"/>
        </w:rPr>
      </w:pPr>
      <w:r>
        <w:rPr>
          <w:rFonts w:asciiTheme="majorBidi" w:hAnsiTheme="majorBidi" w:cstheme="majorBidi"/>
          <w:u w:val="single"/>
        </w:rPr>
        <w:t>Administrasjonsmåte</w:t>
      </w:r>
    </w:p>
    <w:p w14:paraId="21624286" w14:textId="77777777" w:rsidR="00941CFD" w:rsidRDefault="00941CFD">
      <w:pPr>
        <w:spacing w:line="240" w:lineRule="auto"/>
        <w:rPr>
          <w:rFonts w:asciiTheme="majorBidi" w:hAnsiTheme="majorBidi" w:cstheme="majorBidi"/>
          <w:u w:val="single"/>
        </w:rPr>
      </w:pPr>
    </w:p>
    <w:p w14:paraId="519EE5F8" w14:textId="44EB6607" w:rsidR="00941CFD" w:rsidRDefault="000B4654">
      <w:pPr>
        <w:keepNext/>
        <w:spacing w:line="240" w:lineRule="auto"/>
        <w:rPr>
          <w:rFonts w:asciiTheme="majorBidi" w:hAnsiTheme="majorBidi" w:cstheme="majorBidi"/>
        </w:rPr>
      </w:pPr>
      <w:r>
        <w:rPr>
          <w:rFonts w:asciiTheme="majorBidi" w:hAnsiTheme="majorBidi" w:cstheme="majorBidi"/>
        </w:rPr>
        <w:t>Etter fullstendig rekonstituering av den lyofiliserte vaksinen med oppløsning</w:t>
      </w:r>
      <w:r w:rsidR="00E27A55">
        <w:rPr>
          <w:rFonts w:asciiTheme="majorBidi" w:hAnsiTheme="majorBidi" w:cstheme="majorBidi"/>
        </w:rPr>
        <w:t>en</w:t>
      </w:r>
      <w:r>
        <w:rPr>
          <w:rFonts w:asciiTheme="majorBidi" w:hAnsiTheme="majorBidi" w:cstheme="majorBidi"/>
        </w:rPr>
        <w:t>, skal Qdenga administreres med subkutan injeksjon, fortrinnsvis i overarmen i området ved deltamuskelen.</w:t>
      </w:r>
    </w:p>
    <w:p w14:paraId="520C0150" w14:textId="77777777" w:rsidR="00941CFD" w:rsidRDefault="00941CFD">
      <w:pPr>
        <w:keepNext/>
        <w:spacing w:line="240" w:lineRule="auto"/>
        <w:rPr>
          <w:rFonts w:asciiTheme="majorBidi" w:hAnsiTheme="majorBidi" w:cstheme="majorBidi"/>
        </w:rPr>
      </w:pPr>
    </w:p>
    <w:p w14:paraId="319B47FC" w14:textId="77777777" w:rsidR="00941CFD" w:rsidRDefault="000B4654">
      <w:pPr>
        <w:keepNext/>
        <w:spacing w:line="240" w:lineRule="auto"/>
        <w:rPr>
          <w:rFonts w:asciiTheme="majorBidi" w:hAnsiTheme="majorBidi" w:cstheme="majorBidi"/>
        </w:rPr>
      </w:pPr>
      <w:r>
        <w:rPr>
          <w:rFonts w:asciiTheme="majorBidi" w:hAnsiTheme="majorBidi" w:cstheme="majorBidi"/>
        </w:rPr>
        <w:t xml:space="preserve">Qdenga må ikke injiseres intravaskulært, intradermalt eller intramuskulært. </w:t>
      </w:r>
    </w:p>
    <w:p w14:paraId="2D2553EF" w14:textId="77777777" w:rsidR="00941CFD" w:rsidRDefault="00941CFD">
      <w:pPr>
        <w:keepNext/>
        <w:spacing w:line="240" w:lineRule="auto"/>
        <w:rPr>
          <w:rFonts w:asciiTheme="majorBidi" w:hAnsiTheme="majorBidi" w:cstheme="majorBidi"/>
        </w:rPr>
      </w:pPr>
    </w:p>
    <w:p w14:paraId="0C11B2F2" w14:textId="77777777" w:rsidR="00941CFD" w:rsidRDefault="000B4654">
      <w:pPr>
        <w:keepNext/>
        <w:spacing w:line="240" w:lineRule="auto"/>
        <w:rPr>
          <w:rFonts w:asciiTheme="majorBidi" w:hAnsiTheme="majorBidi" w:cstheme="majorBidi"/>
        </w:rPr>
      </w:pPr>
      <w:r>
        <w:rPr>
          <w:rFonts w:asciiTheme="majorBidi" w:hAnsiTheme="majorBidi" w:cstheme="majorBidi"/>
        </w:rPr>
        <w:t>Vaksinen skal ikke blandes i samme sprøyte som andre vaksiner eller legemidler.</w:t>
      </w:r>
    </w:p>
    <w:p w14:paraId="1E0AAD75" w14:textId="77777777" w:rsidR="00941CFD" w:rsidRDefault="00941CFD">
      <w:pPr>
        <w:spacing w:line="240" w:lineRule="auto"/>
        <w:rPr>
          <w:rFonts w:asciiTheme="majorBidi" w:hAnsiTheme="majorBidi" w:cstheme="majorBidi"/>
          <w:i/>
        </w:rPr>
      </w:pPr>
    </w:p>
    <w:p w14:paraId="1AAD162E" w14:textId="77777777" w:rsidR="00941CFD" w:rsidRDefault="000B4654">
      <w:pPr>
        <w:keepNext/>
        <w:spacing w:line="240" w:lineRule="auto"/>
        <w:rPr>
          <w:rFonts w:asciiTheme="majorBidi" w:hAnsiTheme="majorBidi" w:cstheme="majorBidi"/>
        </w:rPr>
      </w:pPr>
      <w:r>
        <w:rPr>
          <w:rFonts w:asciiTheme="majorBidi" w:hAnsiTheme="majorBidi" w:cstheme="majorBidi"/>
        </w:rPr>
        <w:t>For instruksjoner vedrørende rekonstituering av Qdenga før administrasjon, se pkt. 6.6.</w:t>
      </w:r>
    </w:p>
    <w:p w14:paraId="7D38B0C8" w14:textId="77777777" w:rsidR="00941CFD" w:rsidRDefault="00941CFD">
      <w:pPr>
        <w:spacing w:line="240" w:lineRule="auto"/>
        <w:rPr>
          <w:rFonts w:asciiTheme="majorBidi" w:hAnsiTheme="majorBidi" w:cstheme="majorBidi"/>
        </w:rPr>
      </w:pPr>
    </w:p>
    <w:p w14:paraId="02E2F334" w14:textId="77777777" w:rsidR="00941CFD" w:rsidRDefault="000B4654">
      <w:pPr>
        <w:spacing w:line="240" w:lineRule="auto"/>
        <w:ind w:left="567" w:hanging="567"/>
        <w:rPr>
          <w:rFonts w:asciiTheme="majorBidi" w:hAnsiTheme="majorBidi" w:cstheme="majorBidi"/>
        </w:rPr>
      </w:pPr>
      <w:r>
        <w:rPr>
          <w:rFonts w:asciiTheme="majorBidi" w:hAnsiTheme="majorBidi" w:cstheme="majorBidi"/>
          <w:b/>
        </w:rPr>
        <w:t>4.3</w:t>
      </w:r>
      <w:r>
        <w:rPr>
          <w:rFonts w:asciiTheme="majorBidi" w:hAnsiTheme="majorBidi" w:cstheme="majorBidi"/>
          <w:b/>
        </w:rPr>
        <w:tab/>
        <w:t>Kontraindikasjoner</w:t>
      </w:r>
    </w:p>
    <w:p w14:paraId="5798BFD2" w14:textId="77777777" w:rsidR="00941CFD" w:rsidRDefault="00941CFD">
      <w:pPr>
        <w:spacing w:line="240" w:lineRule="auto"/>
        <w:rPr>
          <w:rFonts w:asciiTheme="majorBidi" w:hAnsiTheme="majorBidi" w:cstheme="majorBidi"/>
        </w:rPr>
      </w:pPr>
    </w:p>
    <w:p w14:paraId="1A03C265" w14:textId="77777777" w:rsidR="00941CFD" w:rsidRDefault="000B4654" w:rsidP="00A67036">
      <w:pPr>
        <w:widowControl w:val="0"/>
        <w:numPr>
          <w:ilvl w:val="0"/>
          <w:numId w:val="7"/>
        </w:numPr>
        <w:pBdr>
          <w:top w:val="nil"/>
          <w:left w:val="nil"/>
          <w:bottom w:val="nil"/>
          <w:right w:val="nil"/>
          <w:between w:val="nil"/>
        </w:pBdr>
        <w:tabs>
          <w:tab w:val="clear" w:pos="567"/>
        </w:tabs>
        <w:spacing w:line="240" w:lineRule="auto"/>
        <w:rPr>
          <w:rFonts w:asciiTheme="majorBidi" w:eastAsia="Calibri" w:hAnsiTheme="majorBidi" w:cstheme="majorBidi"/>
          <w:color w:val="000000"/>
        </w:rPr>
      </w:pPr>
      <w:r>
        <w:rPr>
          <w:rFonts w:asciiTheme="majorBidi" w:hAnsiTheme="majorBidi" w:cstheme="majorBidi"/>
          <w:color w:val="000000"/>
        </w:rPr>
        <w:t xml:space="preserve">Overfølsomhet overfor virkestoffene eller overfor noen av hjelpestoffene listet opp i pkt. 6.1. eller </w:t>
      </w:r>
      <w:r>
        <w:rPr>
          <w:rFonts w:asciiTheme="majorBidi" w:eastAsia="Calibri" w:hAnsiTheme="majorBidi" w:cstheme="majorBidi"/>
          <w:color w:val="000000"/>
        </w:rPr>
        <w:t>overfølsomhet etter en tidligere dose med Qdenga.</w:t>
      </w:r>
    </w:p>
    <w:p w14:paraId="1D4564C6" w14:textId="77777777" w:rsidR="00941CFD" w:rsidRDefault="00941CFD" w:rsidP="00A67036">
      <w:pPr>
        <w:widowControl w:val="0"/>
        <w:pBdr>
          <w:top w:val="nil"/>
          <w:left w:val="nil"/>
          <w:bottom w:val="nil"/>
          <w:right w:val="nil"/>
          <w:between w:val="nil"/>
        </w:pBdr>
        <w:tabs>
          <w:tab w:val="clear" w:pos="567"/>
        </w:tabs>
        <w:spacing w:line="240" w:lineRule="auto"/>
        <w:ind w:left="720"/>
        <w:rPr>
          <w:rFonts w:asciiTheme="majorBidi" w:hAnsiTheme="majorBidi" w:cstheme="majorBidi"/>
          <w:color w:val="000000"/>
        </w:rPr>
      </w:pPr>
    </w:p>
    <w:p w14:paraId="0A37CFBB" w14:textId="77777777" w:rsidR="00941CFD" w:rsidRDefault="000B4654" w:rsidP="00A67036">
      <w:pPr>
        <w:widowControl w:val="0"/>
        <w:numPr>
          <w:ilvl w:val="0"/>
          <w:numId w:val="7"/>
        </w:numPr>
        <w:pBdr>
          <w:top w:val="nil"/>
          <w:left w:val="nil"/>
          <w:bottom w:val="nil"/>
          <w:right w:val="nil"/>
          <w:between w:val="nil"/>
        </w:pBdr>
        <w:tabs>
          <w:tab w:val="clear" w:pos="567"/>
        </w:tabs>
        <w:spacing w:line="240" w:lineRule="auto"/>
        <w:rPr>
          <w:rFonts w:asciiTheme="majorBidi" w:hAnsiTheme="majorBidi" w:cstheme="majorBidi"/>
          <w:color w:val="000000"/>
        </w:rPr>
      </w:pPr>
      <w:r>
        <w:rPr>
          <w:rFonts w:asciiTheme="majorBidi" w:hAnsiTheme="majorBidi" w:cstheme="majorBidi"/>
          <w:color w:val="000000"/>
        </w:rPr>
        <w:t>Personer med medfødt eller ervervet immunsvikt, inkludert immunsuppressive terapier som kjemoterapi eller høye doser med systemiske kortikosteroider (f.eks. 20</w:t>
      </w:r>
      <w:r>
        <w:rPr>
          <w:rFonts w:asciiTheme="majorBidi" w:eastAsia="Calibri" w:hAnsiTheme="majorBidi" w:cstheme="majorBidi"/>
          <w:color w:val="000000"/>
        </w:rPr>
        <w:t> </w:t>
      </w:r>
      <w:r>
        <w:rPr>
          <w:rFonts w:asciiTheme="majorBidi" w:hAnsiTheme="majorBidi" w:cstheme="majorBidi"/>
          <w:color w:val="000000"/>
        </w:rPr>
        <w:t>mg/dag eller 2</w:t>
      </w:r>
      <w:r>
        <w:rPr>
          <w:rFonts w:asciiTheme="majorBidi" w:eastAsia="Calibri" w:hAnsiTheme="majorBidi" w:cstheme="majorBidi"/>
          <w:color w:val="000000"/>
        </w:rPr>
        <w:t> </w:t>
      </w:r>
      <w:r>
        <w:rPr>
          <w:rFonts w:asciiTheme="majorBidi" w:hAnsiTheme="majorBidi" w:cstheme="majorBidi"/>
          <w:color w:val="000000"/>
        </w:rPr>
        <w:t>mg/kg kroppsvekt/dag med prednison i to uker eller mer) innen fire uker før vaksinasjon, som med andre levende svekkede vaksiner.</w:t>
      </w:r>
    </w:p>
    <w:p w14:paraId="1A28FD92" w14:textId="77777777" w:rsidR="00941CFD" w:rsidRDefault="00941CFD" w:rsidP="00A67036">
      <w:pPr>
        <w:widowControl w:val="0"/>
        <w:pBdr>
          <w:top w:val="nil"/>
          <w:left w:val="nil"/>
          <w:bottom w:val="nil"/>
          <w:right w:val="nil"/>
          <w:between w:val="nil"/>
        </w:pBdr>
        <w:tabs>
          <w:tab w:val="clear" w:pos="567"/>
        </w:tabs>
        <w:spacing w:line="240" w:lineRule="auto"/>
        <w:ind w:left="720"/>
        <w:rPr>
          <w:rFonts w:asciiTheme="majorBidi" w:hAnsiTheme="majorBidi" w:cstheme="majorBidi"/>
          <w:color w:val="000000"/>
        </w:rPr>
      </w:pPr>
    </w:p>
    <w:p w14:paraId="31948C34" w14:textId="008FA3BA" w:rsidR="00941CFD" w:rsidRDefault="000B4654" w:rsidP="00A67036">
      <w:pPr>
        <w:widowControl w:val="0"/>
        <w:numPr>
          <w:ilvl w:val="0"/>
          <w:numId w:val="7"/>
        </w:numPr>
        <w:pBdr>
          <w:top w:val="nil"/>
          <w:left w:val="nil"/>
          <w:bottom w:val="nil"/>
          <w:right w:val="nil"/>
          <w:between w:val="nil"/>
        </w:pBdr>
        <w:tabs>
          <w:tab w:val="clear" w:pos="567"/>
        </w:tabs>
        <w:spacing w:line="240" w:lineRule="auto"/>
        <w:rPr>
          <w:rFonts w:asciiTheme="majorBidi" w:hAnsiTheme="majorBidi" w:cstheme="majorBidi"/>
          <w:color w:val="000000"/>
        </w:rPr>
      </w:pPr>
      <w:r>
        <w:rPr>
          <w:rFonts w:asciiTheme="majorBidi" w:hAnsiTheme="majorBidi" w:cstheme="majorBidi"/>
          <w:color w:val="000000"/>
        </w:rPr>
        <w:t xml:space="preserve">Personer med symptomatisk </w:t>
      </w:r>
      <w:r w:rsidR="006579FF">
        <w:rPr>
          <w:rFonts w:asciiTheme="majorBidi" w:hAnsiTheme="majorBidi" w:cstheme="majorBidi"/>
          <w:color w:val="000000"/>
        </w:rPr>
        <w:t>hiv</w:t>
      </w:r>
      <w:r>
        <w:rPr>
          <w:rFonts w:asciiTheme="majorBidi" w:hAnsiTheme="majorBidi" w:cstheme="majorBidi"/>
          <w:color w:val="000000"/>
        </w:rPr>
        <w:t xml:space="preserve">-infeksjon eller asymptomatisk </w:t>
      </w:r>
      <w:r w:rsidR="006579FF">
        <w:rPr>
          <w:rFonts w:asciiTheme="majorBidi" w:hAnsiTheme="majorBidi" w:cstheme="majorBidi"/>
          <w:color w:val="000000"/>
        </w:rPr>
        <w:t>hiv</w:t>
      </w:r>
      <w:r>
        <w:rPr>
          <w:rFonts w:asciiTheme="majorBidi" w:hAnsiTheme="majorBidi" w:cstheme="majorBidi"/>
          <w:color w:val="000000"/>
        </w:rPr>
        <w:t>-infeksjon når ledsaget av bevis på svekket immunfunksjon.</w:t>
      </w:r>
    </w:p>
    <w:p w14:paraId="2AD36947" w14:textId="77777777" w:rsidR="00941CFD" w:rsidRDefault="00941CFD" w:rsidP="00A67036">
      <w:pPr>
        <w:widowControl w:val="0"/>
        <w:pBdr>
          <w:top w:val="nil"/>
          <w:left w:val="nil"/>
          <w:bottom w:val="nil"/>
          <w:right w:val="nil"/>
          <w:between w:val="nil"/>
        </w:pBdr>
        <w:tabs>
          <w:tab w:val="clear" w:pos="567"/>
        </w:tabs>
        <w:spacing w:line="240" w:lineRule="auto"/>
        <w:ind w:left="720"/>
        <w:rPr>
          <w:rFonts w:asciiTheme="majorBidi" w:hAnsiTheme="majorBidi" w:cstheme="majorBidi"/>
          <w:color w:val="000000"/>
        </w:rPr>
      </w:pPr>
    </w:p>
    <w:p w14:paraId="0B7AA017" w14:textId="77777777" w:rsidR="00941CFD" w:rsidRDefault="000B4654" w:rsidP="00A67036">
      <w:pPr>
        <w:widowControl w:val="0"/>
        <w:numPr>
          <w:ilvl w:val="0"/>
          <w:numId w:val="7"/>
        </w:numPr>
        <w:pBdr>
          <w:top w:val="nil"/>
          <w:left w:val="nil"/>
          <w:bottom w:val="nil"/>
          <w:right w:val="nil"/>
          <w:between w:val="nil"/>
        </w:pBdr>
        <w:tabs>
          <w:tab w:val="clear" w:pos="567"/>
        </w:tabs>
        <w:spacing w:line="240" w:lineRule="auto"/>
        <w:rPr>
          <w:rFonts w:asciiTheme="majorBidi" w:hAnsiTheme="majorBidi" w:cstheme="majorBidi"/>
          <w:color w:val="000000"/>
        </w:rPr>
      </w:pPr>
      <w:r>
        <w:rPr>
          <w:rFonts w:asciiTheme="majorBidi" w:hAnsiTheme="majorBidi" w:cstheme="majorBidi"/>
          <w:color w:val="000000"/>
        </w:rPr>
        <w:t>Gravide kvinner (se pkt. 4.6).</w:t>
      </w:r>
    </w:p>
    <w:p w14:paraId="7A5C36EB" w14:textId="77777777" w:rsidR="00941CFD" w:rsidRDefault="00941CFD" w:rsidP="00A67036">
      <w:pPr>
        <w:widowControl w:val="0"/>
        <w:pBdr>
          <w:top w:val="nil"/>
          <w:left w:val="nil"/>
          <w:bottom w:val="nil"/>
          <w:right w:val="nil"/>
          <w:between w:val="nil"/>
        </w:pBdr>
        <w:tabs>
          <w:tab w:val="clear" w:pos="567"/>
        </w:tabs>
        <w:spacing w:line="240" w:lineRule="auto"/>
        <w:ind w:left="720"/>
        <w:rPr>
          <w:rFonts w:asciiTheme="majorBidi" w:hAnsiTheme="majorBidi" w:cstheme="majorBidi"/>
          <w:color w:val="000000"/>
        </w:rPr>
      </w:pPr>
    </w:p>
    <w:p w14:paraId="3EB3C7C9" w14:textId="77777777" w:rsidR="00941CFD" w:rsidRDefault="000B4654" w:rsidP="00A67036">
      <w:pPr>
        <w:widowControl w:val="0"/>
        <w:numPr>
          <w:ilvl w:val="0"/>
          <w:numId w:val="7"/>
        </w:numPr>
        <w:pBdr>
          <w:top w:val="nil"/>
          <w:left w:val="nil"/>
          <w:bottom w:val="nil"/>
          <w:right w:val="nil"/>
          <w:between w:val="nil"/>
        </w:pBdr>
        <w:tabs>
          <w:tab w:val="clear" w:pos="567"/>
        </w:tabs>
        <w:spacing w:line="240" w:lineRule="auto"/>
        <w:rPr>
          <w:rFonts w:asciiTheme="majorBidi" w:hAnsiTheme="majorBidi" w:cstheme="majorBidi"/>
          <w:color w:val="000000"/>
        </w:rPr>
      </w:pPr>
      <w:r>
        <w:rPr>
          <w:rFonts w:asciiTheme="majorBidi" w:hAnsiTheme="majorBidi" w:cstheme="majorBidi"/>
          <w:color w:val="000000"/>
        </w:rPr>
        <w:t>Ammende kvinner (se pkt. 4.6).</w:t>
      </w:r>
    </w:p>
    <w:p w14:paraId="120451F3" w14:textId="77777777" w:rsidR="00941CFD" w:rsidRDefault="00941CFD">
      <w:pPr>
        <w:spacing w:line="240" w:lineRule="auto"/>
        <w:rPr>
          <w:rFonts w:asciiTheme="majorBidi" w:hAnsiTheme="majorBidi" w:cstheme="majorBidi"/>
        </w:rPr>
      </w:pPr>
    </w:p>
    <w:p w14:paraId="4AC88848" w14:textId="77777777" w:rsidR="00941CFD" w:rsidRDefault="000B4654">
      <w:pPr>
        <w:spacing w:line="240" w:lineRule="auto"/>
        <w:ind w:left="567" w:hanging="567"/>
        <w:rPr>
          <w:rFonts w:asciiTheme="majorBidi" w:hAnsiTheme="majorBidi" w:cstheme="majorBidi"/>
          <w:b/>
        </w:rPr>
      </w:pPr>
      <w:r>
        <w:rPr>
          <w:rFonts w:asciiTheme="majorBidi" w:hAnsiTheme="majorBidi" w:cstheme="majorBidi"/>
          <w:b/>
        </w:rPr>
        <w:t>4.4</w:t>
      </w:r>
      <w:r>
        <w:rPr>
          <w:rFonts w:asciiTheme="majorBidi" w:hAnsiTheme="majorBidi" w:cstheme="majorBidi"/>
          <w:b/>
        </w:rPr>
        <w:tab/>
        <w:t>Advarsler og forsiktighetsregler</w:t>
      </w:r>
    </w:p>
    <w:p w14:paraId="0A21040E" w14:textId="77777777" w:rsidR="00941CFD" w:rsidRDefault="00941CFD">
      <w:pPr>
        <w:spacing w:line="240" w:lineRule="auto"/>
        <w:rPr>
          <w:rFonts w:asciiTheme="majorBidi" w:hAnsiTheme="majorBidi" w:cstheme="majorBidi"/>
        </w:rPr>
      </w:pPr>
    </w:p>
    <w:p w14:paraId="2FA55505" w14:textId="77777777" w:rsidR="00941CFD" w:rsidRDefault="000B4654">
      <w:pPr>
        <w:widowControl w:val="0"/>
        <w:pBdr>
          <w:top w:val="nil"/>
          <w:left w:val="nil"/>
          <w:bottom w:val="nil"/>
          <w:right w:val="nil"/>
          <w:between w:val="nil"/>
        </w:pBdr>
        <w:spacing w:line="240" w:lineRule="auto"/>
        <w:rPr>
          <w:rFonts w:asciiTheme="majorBidi" w:hAnsiTheme="majorBidi" w:cstheme="majorBidi"/>
          <w:color w:val="000000"/>
          <w:u w:val="single"/>
        </w:rPr>
      </w:pPr>
      <w:bookmarkStart w:id="4" w:name="_heading=h.1fob9te" w:colFirst="0" w:colLast="0"/>
      <w:bookmarkStart w:id="5" w:name="_Hlk12377784"/>
      <w:bookmarkEnd w:id="4"/>
      <w:r>
        <w:rPr>
          <w:rFonts w:asciiTheme="majorBidi" w:hAnsiTheme="majorBidi" w:cstheme="majorBidi"/>
          <w:color w:val="000000"/>
          <w:u w:val="single"/>
        </w:rPr>
        <w:t>Sporbarhet</w:t>
      </w:r>
    </w:p>
    <w:p w14:paraId="74BB62AD" w14:textId="77777777" w:rsidR="00941CFD" w:rsidRDefault="00941CFD">
      <w:pPr>
        <w:spacing w:line="240" w:lineRule="auto"/>
        <w:rPr>
          <w:rFonts w:asciiTheme="majorBidi" w:hAnsiTheme="majorBidi" w:cstheme="majorBidi"/>
        </w:rPr>
      </w:pPr>
    </w:p>
    <w:p w14:paraId="53C57A16" w14:textId="77777777" w:rsidR="00941CFD" w:rsidRDefault="000B4654">
      <w:pPr>
        <w:spacing w:line="240" w:lineRule="auto"/>
        <w:rPr>
          <w:rFonts w:asciiTheme="majorBidi" w:hAnsiTheme="majorBidi" w:cstheme="majorBidi"/>
        </w:rPr>
      </w:pPr>
      <w:r>
        <w:rPr>
          <w:rFonts w:asciiTheme="majorBidi" w:hAnsiTheme="majorBidi" w:cstheme="majorBidi"/>
        </w:rPr>
        <w:t>For å forbedre sporbarheten til biologiske legemidler skal navnet og batchnummeret til det administrerte legemidlet protokollføres.</w:t>
      </w:r>
    </w:p>
    <w:p w14:paraId="59E985EB" w14:textId="77777777" w:rsidR="00941CFD" w:rsidRDefault="00941CFD">
      <w:pPr>
        <w:spacing w:line="240" w:lineRule="auto"/>
        <w:rPr>
          <w:rFonts w:asciiTheme="majorBidi" w:hAnsiTheme="majorBidi" w:cstheme="majorBidi"/>
          <w:i/>
        </w:rPr>
      </w:pPr>
    </w:p>
    <w:p w14:paraId="6EC35FBC" w14:textId="77777777" w:rsidR="00941CFD" w:rsidRDefault="000B4654">
      <w:pPr>
        <w:spacing w:line="240" w:lineRule="auto"/>
        <w:rPr>
          <w:rFonts w:asciiTheme="majorBidi" w:hAnsiTheme="majorBidi" w:cstheme="majorBidi"/>
          <w:u w:val="single"/>
        </w:rPr>
      </w:pPr>
      <w:r>
        <w:rPr>
          <w:rFonts w:asciiTheme="majorBidi" w:hAnsiTheme="majorBidi" w:cstheme="majorBidi"/>
          <w:u w:val="single"/>
        </w:rPr>
        <w:t>Generelle anbefalinger</w:t>
      </w:r>
    </w:p>
    <w:p w14:paraId="583CA78E" w14:textId="77777777" w:rsidR="00941CFD" w:rsidRDefault="00941CFD">
      <w:pPr>
        <w:spacing w:line="240" w:lineRule="auto"/>
        <w:rPr>
          <w:rFonts w:asciiTheme="majorBidi" w:hAnsiTheme="majorBidi" w:cstheme="majorBidi"/>
          <w:u w:val="single"/>
        </w:rPr>
      </w:pPr>
    </w:p>
    <w:p w14:paraId="29F4E0F5" w14:textId="77777777" w:rsidR="00941CFD" w:rsidRDefault="000B4654">
      <w:pPr>
        <w:spacing w:line="240" w:lineRule="auto"/>
        <w:rPr>
          <w:rFonts w:asciiTheme="majorBidi" w:hAnsiTheme="majorBidi" w:cstheme="majorBidi"/>
          <w:i/>
          <w:u w:val="single"/>
        </w:rPr>
      </w:pPr>
      <w:r>
        <w:rPr>
          <w:rFonts w:asciiTheme="majorBidi" w:hAnsiTheme="majorBidi" w:cstheme="majorBidi"/>
          <w:i/>
        </w:rPr>
        <w:t>Anafylaksi</w:t>
      </w:r>
    </w:p>
    <w:p w14:paraId="3266DFD6" w14:textId="7BA0B162" w:rsidR="00941CFD" w:rsidRDefault="005F7574">
      <w:pPr>
        <w:spacing w:line="240" w:lineRule="auto"/>
        <w:rPr>
          <w:rFonts w:asciiTheme="majorBidi" w:hAnsiTheme="majorBidi" w:cstheme="majorBidi"/>
        </w:rPr>
      </w:pPr>
      <w:r w:rsidRPr="005F7574">
        <w:rPr>
          <w:rFonts w:asciiTheme="majorBidi" w:hAnsiTheme="majorBidi" w:cstheme="majorBidi"/>
        </w:rPr>
        <w:t>Anafylaksi har blitt rapportert hos personer som har fått Qdenga.</w:t>
      </w:r>
      <w:r>
        <w:rPr>
          <w:rFonts w:asciiTheme="majorBidi" w:hAnsiTheme="majorBidi" w:cstheme="majorBidi"/>
        </w:rPr>
        <w:t xml:space="preserve"> </w:t>
      </w:r>
      <w:r w:rsidR="000B4654">
        <w:rPr>
          <w:rFonts w:asciiTheme="majorBidi" w:hAnsiTheme="majorBidi" w:cstheme="majorBidi"/>
        </w:rPr>
        <w:t xml:space="preserve">Som med alle injiserbare vaksiner, må egnet medisinsk behandling og overvåking alltid være lett tilgjengelig i tilfelle en sjelden anafylaktisk reaksjon etter </w:t>
      </w:r>
      <w:r w:rsidR="0015253A">
        <w:rPr>
          <w:rFonts w:asciiTheme="majorBidi" w:hAnsiTheme="majorBidi" w:cstheme="majorBidi"/>
        </w:rPr>
        <w:t>vaksinering</w:t>
      </w:r>
      <w:r w:rsidR="000B4654">
        <w:rPr>
          <w:rFonts w:asciiTheme="majorBidi" w:hAnsiTheme="majorBidi" w:cstheme="majorBidi"/>
        </w:rPr>
        <w:t>.</w:t>
      </w:r>
    </w:p>
    <w:p w14:paraId="2FA5DD80" w14:textId="77777777" w:rsidR="00941CFD" w:rsidRDefault="00941CFD">
      <w:pPr>
        <w:spacing w:line="240" w:lineRule="auto"/>
        <w:rPr>
          <w:rFonts w:asciiTheme="majorBidi" w:hAnsiTheme="majorBidi" w:cstheme="majorBidi"/>
        </w:rPr>
      </w:pPr>
    </w:p>
    <w:p w14:paraId="092F394A" w14:textId="77777777" w:rsidR="00941CFD" w:rsidRDefault="000B4654" w:rsidP="00A67036">
      <w:pPr>
        <w:keepNext/>
        <w:keepLines/>
        <w:widowControl w:val="0"/>
        <w:pBdr>
          <w:top w:val="nil"/>
          <w:left w:val="nil"/>
          <w:bottom w:val="nil"/>
          <w:right w:val="nil"/>
          <w:between w:val="nil"/>
        </w:pBdr>
        <w:spacing w:line="240" w:lineRule="auto"/>
        <w:rPr>
          <w:rFonts w:asciiTheme="majorBidi" w:hAnsiTheme="majorBidi" w:cstheme="majorBidi"/>
          <w:i/>
          <w:color w:val="000000"/>
        </w:rPr>
      </w:pPr>
      <w:r>
        <w:rPr>
          <w:rFonts w:asciiTheme="majorBidi" w:hAnsiTheme="majorBidi" w:cstheme="majorBidi"/>
          <w:i/>
          <w:color w:val="000000"/>
        </w:rPr>
        <w:t>Gjennomgang av medisinsk historie</w:t>
      </w:r>
    </w:p>
    <w:p w14:paraId="73B591CA" w14:textId="144305DA" w:rsidR="00941CFD" w:rsidRDefault="007205FA">
      <w:pPr>
        <w:spacing w:line="240" w:lineRule="auto"/>
        <w:rPr>
          <w:rFonts w:asciiTheme="majorBidi" w:hAnsiTheme="majorBidi" w:cstheme="majorBidi"/>
        </w:rPr>
      </w:pPr>
      <w:r>
        <w:rPr>
          <w:rFonts w:asciiTheme="majorBidi" w:hAnsiTheme="majorBidi" w:cstheme="majorBidi"/>
        </w:rPr>
        <w:t>E</w:t>
      </w:r>
      <w:r w:rsidR="000B4654">
        <w:rPr>
          <w:rFonts w:asciiTheme="majorBidi" w:hAnsiTheme="majorBidi" w:cstheme="majorBidi"/>
        </w:rPr>
        <w:t>n gjennomgang av personens medisinske historikk (spesielt når det gjelder tidligere vaksinering og mulige bivirkninger som oppsto etter vaksinering)</w:t>
      </w:r>
      <w:r>
        <w:rPr>
          <w:rFonts w:asciiTheme="majorBidi" w:hAnsiTheme="majorBidi" w:cstheme="majorBidi"/>
        </w:rPr>
        <w:t xml:space="preserve"> skal gjøres før vaksinering</w:t>
      </w:r>
      <w:r w:rsidR="000B4654">
        <w:rPr>
          <w:rFonts w:asciiTheme="majorBidi" w:hAnsiTheme="majorBidi" w:cstheme="majorBidi"/>
        </w:rPr>
        <w:t>.</w:t>
      </w:r>
    </w:p>
    <w:p w14:paraId="17A6DE48" w14:textId="77777777" w:rsidR="00941CFD" w:rsidRDefault="00941CFD">
      <w:pPr>
        <w:spacing w:line="240" w:lineRule="auto"/>
        <w:rPr>
          <w:rFonts w:asciiTheme="majorBidi" w:hAnsiTheme="majorBidi" w:cstheme="majorBidi"/>
        </w:rPr>
      </w:pPr>
    </w:p>
    <w:p w14:paraId="77AA3935" w14:textId="77777777" w:rsidR="00941CFD" w:rsidRDefault="000B4654" w:rsidP="00A67036">
      <w:pPr>
        <w:keepNext/>
        <w:keepLines/>
        <w:widowControl w:val="0"/>
        <w:pBdr>
          <w:top w:val="nil"/>
          <w:left w:val="nil"/>
          <w:bottom w:val="nil"/>
          <w:right w:val="nil"/>
          <w:between w:val="nil"/>
        </w:pBdr>
        <w:spacing w:line="240" w:lineRule="auto"/>
        <w:rPr>
          <w:rFonts w:asciiTheme="majorBidi" w:hAnsiTheme="majorBidi" w:cstheme="majorBidi"/>
          <w:i/>
          <w:color w:val="000000"/>
        </w:rPr>
      </w:pPr>
      <w:r>
        <w:rPr>
          <w:rFonts w:asciiTheme="majorBidi" w:hAnsiTheme="majorBidi" w:cstheme="majorBidi"/>
          <w:i/>
          <w:color w:val="000000"/>
        </w:rPr>
        <w:lastRenderedPageBreak/>
        <w:t>Samtidig sykdom</w:t>
      </w:r>
    </w:p>
    <w:p w14:paraId="5861AA47" w14:textId="77777777" w:rsidR="00941CFD" w:rsidRDefault="000B4654">
      <w:pPr>
        <w:spacing w:line="240" w:lineRule="auto"/>
        <w:rPr>
          <w:rFonts w:asciiTheme="majorBidi" w:hAnsiTheme="majorBidi" w:cstheme="majorBidi"/>
        </w:rPr>
      </w:pPr>
      <w:r>
        <w:rPr>
          <w:rFonts w:asciiTheme="majorBidi" w:hAnsiTheme="majorBidi" w:cstheme="majorBidi"/>
        </w:rPr>
        <w:t>Vaksinering med Qdenga skal utsettes hos pasienter som lider av en akutt, alvorlig febril sykdom. Tilstedeværelsen av en mindre infeksjon, som f.eks. en forkjølelse, skal ikke føre til utsettelse av vaksinering.</w:t>
      </w:r>
    </w:p>
    <w:p w14:paraId="35CE41BB" w14:textId="77777777" w:rsidR="00941CFD" w:rsidRDefault="00941CFD">
      <w:pPr>
        <w:spacing w:line="240" w:lineRule="auto"/>
        <w:rPr>
          <w:rFonts w:asciiTheme="majorBidi" w:hAnsiTheme="majorBidi" w:cstheme="majorBidi"/>
        </w:rPr>
      </w:pPr>
    </w:p>
    <w:p w14:paraId="44BC77E7" w14:textId="77777777" w:rsidR="00941CFD" w:rsidRDefault="000B4654">
      <w:pPr>
        <w:keepNext/>
        <w:spacing w:line="240" w:lineRule="auto"/>
        <w:rPr>
          <w:rFonts w:asciiTheme="majorBidi" w:hAnsiTheme="majorBidi" w:cstheme="majorBidi"/>
        </w:rPr>
      </w:pPr>
      <w:r>
        <w:rPr>
          <w:rFonts w:asciiTheme="majorBidi" w:hAnsiTheme="majorBidi" w:cstheme="majorBidi"/>
          <w:i/>
        </w:rPr>
        <w:t>Begrensninger i vaksinens effekt</w:t>
      </w:r>
    </w:p>
    <w:p w14:paraId="0D50B203" w14:textId="6A4439DC" w:rsidR="00941CFD" w:rsidRDefault="000B4654">
      <w:pPr>
        <w:spacing w:line="240" w:lineRule="auto"/>
        <w:rPr>
          <w:rFonts w:asciiTheme="majorBidi" w:hAnsiTheme="majorBidi" w:cstheme="majorBidi"/>
          <w:color w:val="000000"/>
        </w:rPr>
      </w:pPr>
      <w:r>
        <w:rPr>
          <w:rFonts w:asciiTheme="majorBidi" w:hAnsiTheme="majorBidi" w:cstheme="majorBidi"/>
        </w:rPr>
        <w:t xml:space="preserve">En beskyttende immunrespons med Qdenga blir kanskje ikke fremkalt i alle vaksiner mot alle serotyper av dengue </w:t>
      </w:r>
      <w:r>
        <w:rPr>
          <w:rFonts w:asciiTheme="majorBidi" w:hAnsiTheme="majorBidi" w:cstheme="majorBidi"/>
          <w:color w:val="000000"/>
        </w:rPr>
        <w:t>virus, og kan avta over tid (</w:t>
      </w:r>
      <w:r>
        <w:rPr>
          <w:rFonts w:asciiTheme="majorBidi" w:hAnsiTheme="majorBidi" w:cstheme="majorBidi"/>
        </w:rPr>
        <w:t>se pkt. 5.1). Det er på nåværende tidspunkt ukjent om en mangel på beskyttelse kan føre til økt alvorlighetsgrad av dengue. Det anbefales å fortsette personlige beskyttelsestiltak mot myggstikk etter vaksinering</w:t>
      </w:r>
      <w:r>
        <w:rPr>
          <w:rFonts w:asciiTheme="majorBidi" w:hAnsiTheme="majorBidi" w:cstheme="majorBidi"/>
          <w:color w:val="000000"/>
        </w:rPr>
        <w:t xml:space="preserve">. Enkeltpersoner skal søke medisinsk behandling hvis de utvikler </w:t>
      </w:r>
      <w:r w:rsidR="00F9484E">
        <w:rPr>
          <w:rFonts w:asciiTheme="majorBidi" w:hAnsiTheme="majorBidi" w:cstheme="majorBidi"/>
          <w:color w:val="000000"/>
        </w:rPr>
        <w:t xml:space="preserve">symptomer </w:t>
      </w:r>
      <w:r w:rsidR="008F1A43">
        <w:rPr>
          <w:rFonts w:asciiTheme="majorBidi" w:hAnsiTheme="majorBidi" w:cstheme="majorBidi"/>
          <w:color w:val="000000"/>
        </w:rPr>
        <w:t xml:space="preserve">på </w:t>
      </w:r>
      <w:r>
        <w:rPr>
          <w:rFonts w:asciiTheme="majorBidi" w:hAnsiTheme="majorBidi" w:cstheme="majorBidi"/>
          <w:color w:val="000000"/>
        </w:rPr>
        <w:t>dengue</w:t>
      </w:r>
      <w:r w:rsidR="008F1A43">
        <w:rPr>
          <w:rFonts w:asciiTheme="majorBidi" w:hAnsiTheme="majorBidi" w:cstheme="majorBidi"/>
          <w:color w:val="000000"/>
        </w:rPr>
        <w:t>feber</w:t>
      </w:r>
      <w:r>
        <w:rPr>
          <w:rFonts w:asciiTheme="majorBidi" w:hAnsiTheme="majorBidi" w:cstheme="majorBidi"/>
          <w:color w:val="000000"/>
        </w:rPr>
        <w:t>.</w:t>
      </w:r>
    </w:p>
    <w:p w14:paraId="6BC9CF70" w14:textId="77777777" w:rsidR="00941CFD" w:rsidRDefault="00941CFD">
      <w:pPr>
        <w:spacing w:line="240" w:lineRule="auto"/>
        <w:rPr>
          <w:rFonts w:asciiTheme="majorBidi" w:hAnsiTheme="majorBidi" w:cstheme="majorBidi"/>
        </w:rPr>
      </w:pPr>
    </w:p>
    <w:p w14:paraId="3827FE4A" w14:textId="77777777" w:rsidR="00941CFD" w:rsidRDefault="000B4654">
      <w:pPr>
        <w:spacing w:line="240" w:lineRule="auto"/>
        <w:rPr>
          <w:rFonts w:asciiTheme="majorBidi" w:hAnsiTheme="majorBidi" w:cstheme="majorBidi"/>
        </w:rPr>
      </w:pPr>
      <w:r>
        <w:rPr>
          <w:rFonts w:asciiTheme="majorBidi" w:hAnsiTheme="majorBidi" w:cstheme="majorBidi"/>
        </w:rPr>
        <w:t>Det finnes ingen tilgjengelige data om bruk av Qdenga blant personer over 60 år, og begrensede data om pasienter med kroniske sykdommer.</w:t>
      </w:r>
    </w:p>
    <w:p w14:paraId="7153276F" w14:textId="77777777" w:rsidR="00941CFD" w:rsidRDefault="00941CFD">
      <w:pPr>
        <w:spacing w:line="240" w:lineRule="auto"/>
        <w:rPr>
          <w:rFonts w:asciiTheme="majorBidi" w:hAnsiTheme="majorBidi" w:cstheme="majorBidi"/>
          <w:color w:val="000000"/>
        </w:rPr>
      </w:pPr>
    </w:p>
    <w:p w14:paraId="1E1CC344" w14:textId="77777777" w:rsidR="00941CFD" w:rsidRDefault="000B4654">
      <w:pPr>
        <w:widowControl w:val="0"/>
        <w:pBdr>
          <w:top w:val="nil"/>
          <w:left w:val="nil"/>
          <w:bottom w:val="nil"/>
          <w:right w:val="nil"/>
          <w:between w:val="nil"/>
        </w:pBdr>
        <w:spacing w:line="240" w:lineRule="auto"/>
        <w:rPr>
          <w:rFonts w:asciiTheme="majorBidi" w:hAnsiTheme="majorBidi" w:cstheme="majorBidi"/>
          <w:i/>
          <w:color w:val="000000"/>
        </w:rPr>
      </w:pPr>
      <w:r>
        <w:rPr>
          <w:rFonts w:asciiTheme="majorBidi" w:hAnsiTheme="majorBidi" w:cstheme="majorBidi"/>
          <w:i/>
          <w:color w:val="000000"/>
        </w:rPr>
        <w:t>Angstrelaterte reaksjoner</w:t>
      </w:r>
    </w:p>
    <w:p w14:paraId="507BB795" w14:textId="77777777" w:rsidR="00941CFD" w:rsidRDefault="000B4654">
      <w:pPr>
        <w:spacing w:line="240" w:lineRule="auto"/>
        <w:rPr>
          <w:rFonts w:asciiTheme="majorBidi" w:hAnsiTheme="majorBidi" w:cstheme="majorBidi"/>
          <w:color w:val="000000"/>
        </w:rPr>
      </w:pPr>
      <w:r>
        <w:rPr>
          <w:rFonts w:asciiTheme="majorBidi" w:hAnsiTheme="majorBidi" w:cstheme="majorBidi"/>
          <w:color w:val="000000"/>
        </w:rPr>
        <w:t>Angstrelaterte reaksjoner, inkludert vasovagale reaksjoner (synkope), hyperventilasjon eller stressrelaterte reaksjoner kan forekomme i forbindelse med vaksinasjon som en psykogen respons på nåleinjeksjonen. Det er viktig at forholdsregler er på plass for å unngå skade fra besvimelse.</w:t>
      </w:r>
    </w:p>
    <w:p w14:paraId="353EAB97" w14:textId="77777777" w:rsidR="00941CFD" w:rsidRDefault="00941CFD">
      <w:pPr>
        <w:widowControl w:val="0"/>
        <w:pBdr>
          <w:top w:val="nil"/>
          <w:left w:val="nil"/>
          <w:bottom w:val="nil"/>
          <w:right w:val="nil"/>
          <w:between w:val="nil"/>
        </w:pBdr>
        <w:spacing w:line="240" w:lineRule="auto"/>
        <w:rPr>
          <w:rFonts w:asciiTheme="majorBidi" w:hAnsiTheme="majorBidi" w:cstheme="majorBidi"/>
          <w:color w:val="000000"/>
        </w:rPr>
      </w:pPr>
    </w:p>
    <w:p w14:paraId="40499F3D" w14:textId="77777777" w:rsidR="00941CFD" w:rsidRDefault="000B4654">
      <w:pPr>
        <w:widowControl w:val="0"/>
        <w:pBdr>
          <w:top w:val="nil"/>
          <w:left w:val="nil"/>
          <w:bottom w:val="nil"/>
          <w:right w:val="nil"/>
          <w:between w:val="nil"/>
        </w:pBdr>
        <w:spacing w:line="240" w:lineRule="auto"/>
        <w:rPr>
          <w:rFonts w:asciiTheme="majorBidi" w:hAnsiTheme="majorBidi" w:cstheme="majorBidi"/>
          <w:i/>
          <w:color w:val="000000"/>
        </w:rPr>
      </w:pPr>
      <w:r>
        <w:rPr>
          <w:rFonts w:asciiTheme="majorBidi" w:hAnsiTheme="majorBidi" w:cstheme="majorBidi"/>
          <w:i/>
          <w:color w:val="000000"/>
        </w:rPr>
        <w:t>Fertile kvinner</w:t>
      </w:r>
    </w:p>
    <w:p w14:paraId="636EC9C4" w14:textId="77777777" w:rsidR="00941CFD" w:rsidRDefault="000B4654">
      <w:pPr>
        <w:spacing w:line="240" w:lineRule="auto"/>
        <w:rPr>
          <w:rFonts w:asciiTheme="majorBidi" w:hAnsiTheme="majorBidi" w:cstheme="majorBidi"/>
        </w:rPr>
      </w:pPr>
      <w:r>
        <w:rPr>
          <w:rFonts w:asciiTheme="majorBidi" w:hAnsiTheme="majorBidi" w:cstheme="majorBidi"/>
        </w:rPr>
        <w:t>Som med andre levende svekkede vaksiner, må kvinner som kan bli gravide unngå graviditet i minst én måned etter vaksinering (se pkt. 4.6 og 4.3).</w:t>
      </w:r>
    </w:p>
    <w:p w14:paraId="2C3F3F8B" w14:textId="77777777" w:rsidR="00941CFD" w:rsidRDefault="00941CFD">
      <w:pPr>
        <w:spacing w:line="240" w:lineRule="auto"/>
        <w:rPr>
          <w:rFonts w:asciiTheme="majorBidi" w:hAnsiTheme="majorBidi" w:cstheme="majorBidi"/>
        </w:rPr>
      </w:pPr>
    </w:p>
    <w:p w14:paraId="11757B16" w14:textId="77777777" w:rsidR="00941CFD" w:rsidRDefault="000B4654">
      <w:pPr>
        <w:spacing w:line="240" w:lineRule="auto"/>
        <w:rPr>
          <w:rFonts w:asciiTheme="majorBidi" w:hAnsiTheme="majorBidi" w:cstheme="majorBidi"/>
          <w:i/>
        </w:rPr>
      </w:pPr>
      <w:r>
        <w:rPr>
          <w:rFonts w:asciiTheme="majorBidi" w:hAnsiTheme="majorBidi" w:cstheme="majorBidi"/>
          <w:i/>
        </w:rPr>
        <w:t>Annet</w:t>
      </w:r>
    </w:p>
    <w:p w14:paraId="62FFA852" w14:textId="77777777" w:rsidR="00941CFD" w:rsidRDefault="000B4654">
      <w:pPr>
        <w:spacing w:line="240" w:lineRule="auto"/>
        <w:rPr>
          <w:rFonts w:asciiTheme="majorBidi" w:hAnsiTheme="majorBidi" w:cstheme="majorBidi"/>
        </w:rPr>
      </w:pPr>
      <w:r>
        <w:rPr>
          <w:rFonts w:asciiTheme="majorBidi" w:hAnsiTheme="majorBidi" w:cstheme="majorBidi"/>
        </w:rPr>
        <w:t>Qdenga må ikke administreres via intravaskulær, intradermal eller intramuskulær injeksjon.</w:t>
      </w:r>
    </w:p>
    <w:p w14:paraId="04E94DE0" w14:textId="77777777" w:rsidR="00941CFD" w:rsidRDefault="00941CFD">
      <w:pPr>
        <w:spacing w:line="240" w:lineRule="auto"/>
        <w:rPr>
          <w:rFonts w:asciiTheme="majorBidi" w:hAnsiTheme="majorBidi" w:cstheme="majorBidi"/>
        </w:rPr>
      </w:pPr>
    </w:p>
    <w:p w14:paraId="055D3610" w14:textId="77777777" w:rsidR="00941CFD" w:rsidRDefault="000B4654">
      <w:pPr>
        <w:spacing w:line="240" w:lineRule="auto"/>
        <w:rPr>
          <w:rFonts w:asciiTheme="majorBidi" w:hAnsiTheme="majorBidi" w:cstheme="majorBidi"/>
        </w:rPr>
      </w:pPr>
      <w:r>
        <w:rPr>
          <w:rFonts w:asciiTheme="majorBidi" w:hAnsiTheme="majorBidi" w:cstheme="majorBidi"/>
          <w:u w:val="single"/>
        </w:rPr>
        <w:t>Hjelpestoffer</w:t>
      </w:r>
    </w:p>
    <w:p w14:paraId="63EFB351" w14:textId="77777777" w:rsidR="00941CFD" w:rsidRDefault="00941CFD">
      <w:pPr>
        <w:widowControl w:val="0"/>
        <w:pBdr>
          <w:top w:val="nil"/>
          <w:left w:val="nil"/>
          <w:bottom w:val="nil"/>
          <w:right w:val="nil"/>
          <w:between w:val="nil"/>
        </w:pBdr>
        <w:spacing w:line="240" w:lineRule="auto"/>
        <w:rPr>
          <w:rFonts w:asciiTheme="majorBidi" w:hAnsiTheme="majorBidi" w:cstheme="majorBidi"/>
          <w:color w:val="000000"/>
        </w:rPr>
      </w:pPr>
    </w:p>
    <w:p w14:paraId="7DBF0A68" w14:textId="77777777" w:rsidR="00941CFD" w:rsidRDefault="000B4654">
      <w:pPr>
        <w:widowControl w:val="0"/>
        <w:pBdr>
          <w:top w:val="nil"/>
          <w:left w:val="nil"/>
          <w:bottom w:val="nil"/>
          <w:right w:val="nil"/>
          <w:between w:val="nil"/>
        </w:pBdr>
        <w:spacing w:line="240" w:lineRule="auto"/>
        <w:rPr>
          <w:rFonts w:asciiTheme="majorBidi" w:hAnsiTheme="majorBidi" w:cstheme="majorBidi"/>
          <w:color w:val="000000"/>
        </w:rPr>
      </w:pPr>
      <w:r>
        <w:rPr>
          <w:rFonts w:asciiTheme="majorBidi" w:hAnsiTheme="majorBidi" w:cstheme="majorBidi"/>
          <w:color w:val="000000"/>
        </w:rPr>
        <w:t>Dette legemidlet inneholder mindre enn 1 mmol natrium (23 mg) i hver doseenhet, og er så godt som «natriumfritt»</w:t>
      </w:r>
    </w:p>
    <w:p w14:paraId="24FF2BC6" w14:textId="77777777" w:rsidR="00941CFD" w:rsidRDefault="00941CFD">
      <w:pPr>
        <w:spacing w:line="240" w:lineRule="auto"/>
        <w:rPr>
          <w:rFonts w:asciiTheme="majorBidi" w:hAnsiTheme="majorBidi" w:cstheme="majorBidi"/>
        </w:rPr>
      </w:pPr>
    </w:p>
    <w:p w14:paraId="48BB218E" w14:textId="784570B4" w:rsidR="00941CFD" w:rsidRDefault="000B4654" w:rsidP="008A1FF5">
      <w:pPr>
        <w:spacing w:line="240" w:lineRule="auto"/>
        <w:rPr>
          <w:rFonts w:asciiTheme="majorBidi" w:hAnsiTheme="majorBidi" w:cstheme="majorBidi"/>
        </w:rPr>
      </w:pPr>
      <w:r>
        <w:rPr>
          <w:rFonts w:asciiTheme="majorBidi" w:hAnsiTheme="majorBidi" w:cstheme="majorBidi"/>
        </w:rPr>
        <w:t>Denne vaksinen inneholder mindre enn 1 mmol kalium (39 mg) i hver doseenhet, det vil si så godt som «kalium-fritt».</w:t>
      </w:r>
      <w:bookmarkEnd w:id="5"/>
    </w:p>
    <w:p w14:paraId="4E03229F" w14:textId="77777777" w:rsidR="00941CFD" w:rsidRDefault="00941CFD">
      <w:pPr>
        <w:spacing w:line="240" w:lineRule="auto"/>
        <w:rPr>
          <w:rFonts w:asciiTheme="majorBidi" w:hAnsiTheme="majorBidi" w:cstheme="majorBidi"/>
        </w:rPr>
      </w:pPr>
    </w:p>
    <w:p w14:paraId="69540606" w14:textId="77777777" w:rsidR="00941CFD" w:rsidRDefault="000B4654">
      <w:pPr>
        <w:spacing w:line="240" w:lineRule="auto"/>
        <w:ind w:left="567" w:hanging="567"/>
        <w:rPr>
          <w:rFonts w:asciiTheme="majorBidi" w:hAnsiTheme="majorBidi" w:cstheme="majorBidi"/>
        </w:rPr>
      </w:pPr>
      <w:r>
        <w:rPr>
          <w:rFonts w:asciiTheme="majorBidi" w:hAnsiTheme="majorBidi" w:cstheme="majorBidi"/>
          <w:b/>
        </w:rPr>
        <w:t>4.5</w:t>
      </w:r>
      <w:r>
        <w:rPr>
          <w:rFonts w:asciiTheme="majorBidi" w:hAnsiTheme="majorBidi" w:cstheme="majorBidi"/>
          <w:b/>
        </w:rPr>
        <w:tab/>
        <w:t>Interaksjon med andre legemidler og andre former for interaksjon</w:t>
      </w:r>
    </w:p>
    <w:p w14:paraId="57781355" w14:textId="77777777" w:rsidR="00941CFD" w:rsidRDefault="00941CFD">
      <w:pPr>
        <w:spacing w:line="240" w:lineRule="auto"/>
        <w:rPr>
          <w:rFonts w:asciiTheme="majorBidi" w:hAnsiTheme="majorBidi" w:cstheme="majorBidi"/>
        </w:rPr>
      </w:pPr>
    </w:p>
    <w:p w14:paraId="348A8716" w14:textId="77777777" w:rsidR="00941CFD" w:rsidRDefault="000B4654" w:rsidP="00A67036">
      <w:pPr>
        <w:pBdr>
          <w:top w:val="nil"/>
          <w:left w:val="nil"/>
          <w:bottom w:val="nil"/>
          <w:right w:val="nil"/>
          <w:between w:val="nil"/>
        </w:pBdr>
        <w:spacing w:line="240" w:lineRule="auto"/>
        <w:rPr>
          <w:rFonts w:asciiTheme="majorBidi" w:hAnsiTheme="majorBidi" w:cstheme="majorBidi"/>
          <w:color w:val="000000"/>
        </w:rPr>
      </w:pPr>
      <w:r>
        <w:rPr>
          <w:rFonts w:asciiTheme="majorBidi" w:hAnsiTheme="majorBidi" w:cstheme="majorBidi"/>
          <w:color w:val="000000"/>
        </w:rPr>
        <w:t>For pasienter som mottar behandling med immunoglobuliner eller blodprodukter som inneholder immunoglobuliner, som f.eks. blod eller plasma, anbefales det å vente i minst 6 uker og fortrinnsvis 3 måneder, etter at behandlingen er ferdig, før man administrerer Qdenga, for å unngå nøytralisering av de svekkede virusene som vaksinen inneholder.</w:t>
      </w:r>
    </w:p>
    <w:p w14:paraId="416D1D5A" w14:textId="77777777" w:rsidR="00941CFD" w:rsidRDefault="00941CFD" w:rsidP="00A67036">
      <w:pPr>
        <w:pBdr>
          <w:top w:val="nil"/>
          <w:left w:val="nil"/>
          <w:bottom w:val="nil"/>
          <w:right w:val="nil"/>
          <w:between w:val="nil"/>
        </w:pBdr>
        <w:spacing w:line="240" w:lineRule="auto"/>
        <w:ind w:left="360" w:hanging="360"/>
        <w:rPr>
          <w:rFonts w:asciiTheme="majorBidi" w:hAnsiTheme="majorBidi" w:cstheme="majorBidi"/>
          <w:color w:val="000000"/>
        </w:rPr>
      </w:pPr>
    </w:p>
    <w:p w14:paraId="120BCEAE" w14:textId="77777777" w:rsidR="00941CFD" w:rsidRDefault="000B4654" w:rsidP="00A67036">
      <w:pPr>
        <w:pBdr>
          <w:top w:val="nil"/>
          <w:left w:val="nil"/>
          <w:bottom w:val="nil"/>
          <w:right w:val="nil"/>
          <w:between w:val="nil"/>
        </w:pBdr>
        <w:tabs>
          <w:tab w:val="clear" w:pos="567"/>
          <w:tab w:val="left" w:pos="0"/>
        </w:tabs>
        <w:spacing w:line="240" w:lineRule="auto"/>
        <w:rPr>
          <w:rFonts w:asciiTheme="majorBidi" w:hAnsiTheme="majorBidi" w:cstheme="majorBidi"/>
          <w:color w:val="000000"/>
        </w:rPr>
      </w:pPr>
      <w:r>
        <w:rPr>
          <w:rFonts w:asciiTheme="majorBidi" w:hAnsiTheme="majorBidi" w:cstheme="majorBidi"/>
          <w:color w:val="000000"/>
        </w:rPr>
        <w:t>Qdenga skal ikke administreres til pasienter som mottar immunosuppressive behandlinger som kjemoterapi eller høye doser med systemiske kortikosteroider innen 4 uker før vaksinering (se pkt. 4.3).</w:t>
      </w:r>
    </w:p>
    <w:p w14:paraId="6A04998A" w14:textId="77777777" w:rsidR="00941CFD" w:rsidRDefault="00941CFD" w:rsidP="00A67036">
      <w:pPr>
        <w:pBdr>
          <w:top w:val="nil"/>
          <w:left w:val="nil"/>
          <w:bottom w:val="nil"/>
          <w:right w:val="nil"/>
          <w:between w:val="nil"/>
        </w:pBdr>
        <w:spacing w:line="240" w:lineRule="auto"/>
        <w:ind w:left="360" w:hanging="360"/>
        <w:rPr>
          <w:rFonts w:asciiTheme="majorBidi" w:hAnsiTheme="majorBidi" w:cstheme="majorBidi"/>
          <w:color w:val="000000"/>
        </w:rPr>
      </w:pPr>
    </w:p>
    <w:p w14:paraId="4D83230A" w14:textId="421FD84E" w:rsidR="00941CFD" w:rsidRDefault="00700D37">
      <w:pPr>
        <w:keepNext/>
        <w:tabs>
          <w:tab w:val="left" w:pos="720"/>
        </w:tabs>
        <w:spacing w:line="240" w:lineRule="auto"/>
        <w:rPr>
          <w:rFonts w:asciiTheme="majorBidi" w:hAnsiTheme="majorBidi" w:cstheme="majorBidi"/>
          <w:u w:val="single"/>
        </w:rPr>
      </w:pPr>
      <w:r>
        <w:rPr>
          <w:rFonts w:asciiTheme="majorBidi" w:hAnsiTheme="majorBidi" w:cstheme="majorBidi"/>
          <w:u w:val="single"/>
        </w:rPr>
        <w:t>Samtidig b</w:t>
      </w:r>
      <w:r w:rsidR="000B4654">
        <w:rPr>
          <w:rFonts w:asciiTheme="majorBidi" w:hAnsiTheme="majorBidi" w:cstheme="majorBidi"/>
          <w:u w:val="single"/>
        </w:rPr>
        <w:t>ruk med andre vaksiner</w:t>
      </w:r>
    </w:p>
    <w:p w14:paraId="3AE423A7" w14:textId="77777777" w:rsidR="00941CFD" w:rsidRDefault="00941CFD" w:rsidP="00A67036">
      <w:pPr>
        <w:keepNext/>
        <w:keepLines/>
        <w:spacing w:line="240" w:lineRule="auto"/>
        <w:rPr>
          <w:rFonts w:asciiTheme="majorBidi" w:hAnsiTheme="majorBidi" w:cstheme="majorBidi"/>
        </w:rPr>
      </w:pPr>
    </w:p>
    <w:p w14:paraId="5D38A285" w14:textId="5AB9F283" w:rsidR="00941CFD" w:rsidRDefault="000B4654">
      <w:pPr>
        <w:spacing w:line="240" w:lineRule="auto"/>
        <w:rPr>
          <w:rFonts w:asciiTheme="majorBidi" w:hAnsiTheme="majorBidi" w:cstheme="majorBidi"/>
        </w:rPr>
      </w:pPr>
      <w:bookmarkStart w:id="6" w:name="_heading=h.3znysh7" w:colFirst="0" w:colLast="0"/>
      <w:bookmarkEnd w:id="6"/>
      <w:r>
        <w:rPr>
          <w:rFonts w:asciiTheme="majorBidi" w:hAnsiTheme="majorBidi" w:cstheme="majorBidi"/>
        </w:rPr>
        <w:t xml:space="preserve">Hvis Qdenga </w:t>
      </w:r>
      <w:bookmarkStart w:id="7" w:name="_Hlk46246309"/>
      <w:r>
        <w:rPr>
          <w:rFonts w:asciiTheme="majorBidi" w:hAnsiTheme="majorBidi" w:cstheme="majorBidi"/>
        </w:rPr>
        <w:t>skal gis samtidig som annen injiserbar vaksine, må vaksinene alltid administreres på forskjellige injeksjons</w:t>
      </w:r>
      <w:r w:rsidR="003A104F">
        <w:rPr>
          <w:rFonts w:asciiTheme="majorBidi" w:hAnsiTheme="majorBidi" w:cstheme="majorBidi"/>
        </w:rPr>
        <w:t>steder</w:t>
      </w:r>
      <w:r>
        <w:rPr>
          <w:rFonts w:asciiTheme="majorBidi" w:hAnsiTheme="majorBidi" w:cstheme="majorBidi"/>
        </w:rPr>
        <w:t>.</w:t>
      </w:r>
      <w:bookmarkEnd w:id="7"/>
    </w:p>
    <w:p w14:paraId="60BFB4E3" w14:textId="77777777" w:rsidR="00941CFD" w:rsidRDefault="00941CFD">
      <w:pPr>
        <w:spacing w:line="240" w:lineRule="auto"/>
        <w:rPr>
          <w:rFonts w:asciiTheme="majorBidi" w:hAnsiTheme="majorBidi" w:cstheme="majorBidi"/>
        </w:rPr>
      </w:pPr>
    </w:p>
    <w:p w14:paraId="358B49DF" w14:textId="77777777" w:rsidR="00941CFD" w:rsidRDefault="000B4654" w:rsidP="00A67036">
      <w:pPr>
        <w:tabs>
          <w:tab w:val="left" w:pos="720"/>
        </w:tabs>
        <w:spacing w:line="240" w:lineRule="auto"/>
        <w:rPr>
          <w:rFonts w:asciiTheme="majorBidi" w:hAnsiTheme="majorBidi" w:cstheme="majorBidi"/>
        </w:rPr>
      </w:pPr>
      <w:bookmarkStart w:id="8" w:name="_heading=h.2et92p0" w:colFirst="0" w:colLast="0"/>
      <w:bookmarkEnd w:id="8"/>
      <w:r>
        <w:rPr>
          <w:rFonts w:asciiTheme="majorBidi" w:hAnsiTheme="majorBidi" w:cstheme="majorBidi"/>
        </w:rPr>
        <w:t xml:space="preserve">Qdenga </w:t>
      </w:r>
      <w:bookmarkStart w:id="9" w:name="_Hlk46246232"/>
      <w:r>
        <w:rPr>
          <w:rFonts w:asciiTheme="majorBidi" w:hAnsiTheme="majorBidi" w:cstheme="majorBidi"/>
        </w:rPr>
        <w:t>kan administreres samtidig som en hepatitt A-</w:t>
      </w:r>
      <w:r w:rsidRPr="002333BD">
        <w:rPr>
          <w:rFonts w:asciiTheme="majorBidi" w:hAnsiTheme="majorBidi" w:cstheme="majorBidi"/>
        </w:rPr>
        <w:t>vaksine</w:t>
      </w:r>
      <w:r w:rsidRPr="00A67036">
        <w:rPr>
          <w:rFonts w:asciiTheme="majorBidi" w:hAnsiTheme="majorBidi" w:cstheme="majorBidi"/>
          <w:i/>
        </w:rPr>
        <w:t>.</w:t>
      </w:r>
      <w:r w:rsidRPr="002333BD">
        <w:rPr>
          <w:rFonts w:asciiTheme="majorBidi" w:hAnsiTheme="majorBidi" w:cstheme="majorBidi"/>
        </w:rPr>
        <w:t xml:space="preserve"> </w:t>
      </w:r>
      <w:r>
        <w:rPr>
          <w:rFonts w:asciiTheme="majorBidi" w:hAnsiTheme="majorBidi" w:cstheme="majorBidi"/>
        </w:rPr>
        <w:t>Samtidig administrering har blitt studert hos voksne.</w:t>
      </w:r>
      <w:bookmarkEnd w:id="9"/>
    </w:p>
    <w:p w14:paraId="3B9DCEF2" w14:textId="77777777" w:rsidR="00941CFD" w:rsidRDefault="00941CFD" w:rsidP="00A67036">
      <w:pPr>
        <w:tabs>
          <w:tab w:val="left" w:pos="720"/>
        </w:tabs>
        <w:spacing w:line="240" w:lineRule="auto"/>
        <w:rPr>
          <w:rFonts w:asciiTheme="majorBidi" w:hAnsiTheme="majorBidi" w:cstheme="majorBidi"/>
        </w:rPr>
      </w:pPr>
    </w:p>
    <w:p w14:paraId="3018F913" w14:textId="3592112B" w:rsidR="00941CFD" w:rsidRDefault="000B4654" w:rsidP="00A67036">
      <w:pPr>
        <w:tabs>
          <w:tab w:val="left" w:pos="720"/>
        </w:tabs>
        <w:spacing w:line="240" w:lineRule="auto"/>
        <w:rPr>
          <w:rFonts w:asciiTheme="majorBidi" w:hAnsiTheme="majorBidi" w:cstheme="majorBidi"/>
        </w:rPr>
      </w:pPr>
      <w:bookmarkStart w:id="10" w:name="_heading=h.tyjcwt" w:colFirst="0" w:colLast="0"/>
      <w:bookmarkEnd w:id="10"/>
      <w:r>
        <w:rPr>
          <w:rFonts w:asciiTheme="majorBidi" w:hAnsiTheme="majorBidi" w:cstheme="majorBidi"/>
        </w:rPr>
        <w:t xml:space="preserve">Qdenga </w:t>
      </w:r>
      <w:bookmarkStart w:id="11" w:name="_Hlk46246366"/>
      <w:r>
        <w:rPr>
          <w:rFonts w:asciiTheme="majorBidi" w:hAnsiTheme="majorBidi" w:cstheme="majorBidi"/>
        </w:rPr>
        <w:t xml:space="preserve">kan administreres samtidig som en gulfebervaksine. I en klinisk studie som involverte ca. </w:t>
      </w:r>
      <w:r>
        <w:rPr>
          <w:rFonts w:asciiTheme="majorBidi" w:hAnsiTheme="majorBidi" w:cstheme="majorBidi"/>
          <w:color w:val="000000"/>
        </w:rPr>
        <w:t xml:space="preserve">300 voksne pasienter </w:t>
      </w:r>
      <w:r>
        <w:rPr>
          <w:rFonts w:asciiTheme="majorBidi" w:hAnsiTheme="majorBidi" w:cstheme="majorBidi"/>
        </w:rPr>
        <w:t xml:space="preserve">som mottok Qdenga samtidig med gulfeber 17D-vaksine, var det ingen effekt på serobeskyttelsesnivået for gulfeber. Dengue-antistoffresponsen ble </w:t>
      </w:r>
      <w:r w:rsidR="00AB5EDE">
        <w:rPr>
          <w:rFonts w:asciiTheme="majorBidi" w:hAnsiTheme="majorBidi" w:cstheme="majorBidi"/>
        </w:rPr>
        <w:t>redusert</w:t>
      </w:r>
      <w:r>
        <w:rPr>
          <w:rFonts w:asciiTheme="majorBidi" w:hAnsiTheme="majorBidi" w:cstheme="majorBidi"/>
        </w:rPr>
        <w:t xml:space="preserve"> </w:t>
      </w:r>
      <w:r w:rsidR="00910F5E">
        <w:rPr>
          <w:rFonts w:asciiTheme="majorBidi" w:hAnsiTheme="majorBidi" w:cstheme="majorBidi"/>
        </w:rPr>
        <w:t xml:space="preserve">som følge </w:t>
      </w:r>
      <w:r>
        <w:rPr>
          <w:rFonts w:asciiTheme="majorBidi" w:hAnsiTheme="majorBidi" w:cstheme="majorBidi"/>
        </w:rPr>
        <w:t xml:space="preserve">av en samtidig </w:t>
      </w:r>
      <w:r>
        <w:rPr>
          <w:rFonts w:asciiTheme="majorBidi" w:hAnsiTheme="majorBidi" w:cstheme="majorBidi"/>
        </w:rPr>
        <w:lastRenderedPageBreak/>
        <w:t>administrasjon av Qdenga og gulfeber 17D-vaksine. Den kliniske signifikansen av dette funnet er ukjent.</w:t>
      </w:r>
      <w:bookmarkEnd w:id="11"/>
    </w:p>
    <w:p w14:paraId="6BF633C2" w14:textId="77777777" w:rsidR="002937CF" w:rsidRPr="00D637BE" w:rsidRDefault="002937CF" w:rsidP="00A67036">
      <w:pPr>
        <w:tabs>
          <w:tab w:val="left" w:pos="720"/>
        </w:tabs>
        <w:spacing w:line="240" w:lineRule="auto"/>
        <w:rPr>
          <w:rFonts w:asciiTheme="majorBidi" w:hAnsiTheme="majorBidi" w:cstheme="majorBidi"/>
        </w:rPr>
      </w:pPr>
    </w:p>
    <w:p w14:paraId="49181B9A" w14:textId="6634292A" w:rsidR="00941CFD" w:rsidRPr="00D637BE" w:rsidRDefault="002937CF" w:rsidP="00A67036">
      <w:pPr>
        <w:tabs>
          <w:tab w:val="clear" w:pos="567"/>
        </w:tabs>
        <w:spacing w:line="240" w:lineRule="auto"/>
        <w:rPr>
          <w:rFonts w:asciiTheme="majorBidi" w:hAnsiTheme="majorBidi" w:cstheme="majorBidi"/>
          <w:color w:val="000000"/>
        </w:rPr>
      </w:pPr>
      <w:bookmarkStart w:id="12" w:name="_Hlk176330798"/>
      <w:r w:rsidRPr="00D637BE">
        <w:rPr>
          <w:rFonts w:asciiTheme="majorBidi" w:hAnsiTheme="majorBidi" w:cstheme="majorBidi"/>
        </w:rPr>
        <w:t xml:space="preserve">Qdenga kan administreres samtidig </w:t>
      </w:r>
      <w:r w:rsidR="007D4687" w:rsidRPr="00D637BE">
        <w:rPr>
          <w:rFonts w:asciiTheme="majorBidi" w:hAnsiTheme="majorBidi" w:cstheme="majorBidi"/>
        </w:rPr>
        <w:t>med</w:t>
      </w:r>
      <w:r w:rsidRPr="00D637BE">
        <w:rPr>
          <w:rFonts w:asciiTheme="majorBidi" w:hAnsiTheme="majorBidi" w:cstheme="majorBidi"/>
        </w:rPr>
        <w:t xml:space="preserve"> en humant papillom</w:t>
      </w:r>
      <w:r w:rsidR="005B00F3">
        <w:rPr>
          <w:rFonts w:asciiTheme="majorBidi" w:hAnsiTheme="majorBidi" w:cstheme="majorBidi"/>
        </w:rPr>
        <w:t>a</w:t>
      </w:r>
      <w:r w:rsidR="00FD3DB8" w:rsidRPr="00D637BE">
        <w:rPr>
          <w:rFonts w:asciiTheme="majorBidi" w:hAnsiTheme="majorBidi" w:cstheme="majorBidi"/>
        </w:rPr>
        <w:t>virus</w:t>
      </w:r>
      <w:r w:rsidR="00D71F29" w:rsidRPr="00D637BE">
        <w:t xml:space="preserve"> </w:t>
      </w:r>
      <w:r w:rsidR="00D71F29" w:rsidRPr="00D637BE">
        <w:rPr>
          <w:rFonts w:asciiTheme="majorBidi" w:hAnsiTheme="majorBidi" w:cstheme="majorBidi"/>
        </w:rPr>
        <w:t>(HPV)-vaksine</w:t>
      </w:r>
      <w:r w:rsidR="002626F0">
        <w:rPr>
          <w:rFonts w:asciiTheme="majorBidi" w:hAnsiTheme="majorBidi" w:cstheme="majorBidi"/>
        </w:rPr>
        <w:t xml:space="preserve"> (se pkt. 5.1)</w:t>
      </w:r>
      <w:r w:rsidR="00D71F29" w:rsidRPr="00D637BE">
        <w:rPr>
          <w:rFonts w:asciiTheme="majorBidi" w:hAnsiTheme="majorBidi" w:cstheme="majorBidi"/>
        </w:rPr>
        <w:t>.</w:t>
      </w:r>
      <w:bookmarkEnd w:id="12"/>
    </w:p>
    <w:p w14:paraId="3CE7CAA6" w14:textId="77777777" w:rsidR="00941CFD" w:rsidRPr="00D637BE" w:rsidRDefault="00941CFD" w:rsidP="00A67036">
      <w:pPr>
        <w:tabs>
          <w:tab w:val="clear" w:pos="567"/>
        </w:tabs>
        <w:spacing w:line="240" w:lineRule="auto"/>
        <w:rPr>
          <w:rFonts w:asciiTheme="majorBidi" w:hAnsiTheme="majorBidi" w:cstheme="majorBidi"/>
        </w:rPr>
      </w:pPr>
    </w:p>
    <w:p w14:paraId="235604C5" w14:textId="77777777" w:rsidR="00941CFD" w:rsidRPr="00D637BE" w:rsidRDefault="000B4654">
      <w:pPr>
        <w:keepNext/>
        <w:spacing w:line="240" w:lineRule="auto"/>
        <w:ind w:left="567" w:hanging="567"/>
        <w:rPr>
          <w:rFonts w:asciiTheme="majorBidi" w:hAnsiTheme="majorBidi" w:cstheme="majorBidi"/>
        </w:rPr>
      </w:pPr>
      <w:r w:rsidRPr="00D637BE">
        <w:rPr>
          <w:rFonts w:asciiTheme="majorBidi" w:hAnsiTheme="majorBidi" w:cstheme="majorBidi"/>
          <w:b/>
        </w:rPr>
        <w:t>4.6</w:t>
      </w:r>
      <w:r w:rsidRPr="00D637BE">
        <w:rPr>
          <w:rFonts w:asciiTheme="majorBidi" w:hAnsiTheme="majorBidi" w:cstheme="majorBidi"/>
          <w:b/>
        </w:rPr>
        <w:tab/>
        <w:t>Fertilitet, graviditet og amming</w:t>
      </w:r>
    </w:p>
    <w:p w14:paraId="3601B177" w14:textId="77777777" w:rsidR="00941CFD" w:rsidRPr="00D637BE" w:rsidRDefault="00941CFD">
      <w:pPr>
        <w:keepNext/>
        <w:spacing w:line="240" w:lineRule="auto"/>
        <w:rPr>
          <w:rFonts w:asciiTheme="majorBidi" w:hAnsiTheme="majorBidi" w:cstheme="majorBidi"/>
        </w:rPr>
      </w:pPr>
    </w:p>
    <w:p w14:paraId="7A01E909" w14:textId="77777777" w:rsidR="00941CFD" w:rsidRPr="00D637BE" w:rsidRDefault="000B4654">
      <w:pPr>
        <w:keepNext/>
        <w:spacing w:line="240" w:lineRule="auto"/>
        <w:rPr>
          <w:rFonts w:asciiTheme="majorBidi" w:hAnsiTheme="majorBidi" w:cstheme="majorBidi"/>
          <w:u w:val="single"/>
        </w:rPr>
      </w:pPr>
      <w:r w:rsidRPr="00D637BE">
        <w:rPr>
          <w:rFonts w:asciiTheme="majorBidi" w:hAnsiTheme="majorBidi" w:cstheme="majorBidi"/>
          <w:u w:val="single"/>
        </w:rPr>
        <w:t>Fertile kvinner</w:t>
      </w:r>
    </w:p>
    <w:p w14:paraId="3655F110" w14:textId="77777777" w:rsidR="00941CFD" w:rsidRPr="00D637BE" w:rsidRDefault="00941CFD">
      <w:pPr>
        <w:spacing w:line="240" w:lineRule="auto"/>
        <w:rPr>
          <w:rFonts w:asciiTheme="majorBidi" w:hAnsiTheme="majorBidi" w:cstheme="majorBidi"/>
        </w:rPr>
      </w:pPr>
    </w:p>
    <w:p w14:paraId="1A0DB0C8" w14:textId="77777777" w:rsidR="00941CFD" w:rsidRPr="00D637BE" w:rsidRDefault="000B4654">
      <w:pPr>
        <w:spacing w:line="240" w:lineRule="auto"/>
        <w:rPr>
          <w:rFonts w:asciiTheme="majorBidi" w:hAnsiTheme="majorBidi" w:cstheme="majorBidi"/>
        </w:rPr>
      </w:pPr>
      <w:r w:rsidRPr="00D637BE">
        <w:rPr>
          <w:rFonts w:asciiTheme="majorBidi" w:hAnsiTheme="majorBidi" w:cstheme="majorBidi"/>
        </w:rPr>
        <w:t>Kvinner som kan bli gravide, skal unngå graviditet i minst én måned etter vaksinering. Kvinner som har tenkt å bli gravide, skal anbefales å utsette vaksinering</w:t>
      </w:r>
      <w:r w:rsidRPr="00D637BE">
        <w:rPr>
          <w:rFonts w:asciiTheme="majorBidi" w:hAnsiTheme="majorBidi" w:cstheme="majorBidi"/>
          <w:b/>
          <w:i/>
        </w:rPr>
        <w:t xml:space="preserve"> </w:t>
      </w:r>
      <w:r w:rsidRPr="00D637BE">
        <w:rPr>
          <w:rFonts w:asciiTheme="majorBidi" w:hAnsiTheme="majorBidi" w:cstheme="majorBidi"/>
        </w:rPr>
        <w:t>(se pkt. 4.4 og 4.3).</w:t>
      </w:r>
    </w:p>
    <w:p w14:paraId="1A43A474" w14:textId="77777777" w:rsidR="00941CFD" w:rsidRDefault="00941CFD">
      <w:pPr>
        <w:spacing w:line="240" w:lineRule="auto"/>
        <w:rPr>
          <w:rFonts w:asciiTheme="majorBidi" w:hAnsiTheme="majorBidi" w:cstheme="majorBidi"/>
          <w:u w:val="single"/>
        </w:rPr>
      </w:pPr>
    </w:p>
    <w:p w14:paraId="3008A7AB" w14:textId="77777777" w:rsidR="00941CFD" w:rsidRDefault="000B4654">
      <w:pPr>
        <w:spacing w:line="240" w:lineRule="auto"/>
        <w:rPr>
          <w:rFonts w:asciiTheme="majorBidi" w:hAnsiTheme="majorBidi" w:cstheme="majorBidi"/>
          <w:u w:val="single"/>
        </w:rPr>
      </w:pPr>
      <w:r>
        <w:rPr>
          <w:rFonts w:asciiTheme="majorBidi" w:hAnsiTheme="majorBidi" w:cstheme="majorBidi"/>
          <w:u w:val="single"/>
        </w:rPr>
        <w:t>Graviditet</w:t>
      </w:r>
    </w:p>
    <w:p w14:paraId="5715276F" w14:textId="77777777" w:rsidR="00941CFD" w:rsidRDefault="00941CFD">
      <w:pPr>
        <w:spacing w:line="240" w:lineRule="auto"/>
        <w:rPr>
          <w:rFonts w:asciiTheme="majorBidi" w:hAnsiTheme="majorBidi" w:cstheme="majorBidi"/>
        </w:rPr>
      </w:pPr>
      <w:bookmarkStart w:id="13" w:name="_heading=h.3dy6vkm" w:colFirst="0" w:colLast="0"/>
      <w:bookmarkStart w:id="14" w:name="_Hlk12465898"/>
      <w:bookmarkEnd w:id="13"/>
    </w:p>
    <w:p w14:paraId="61969EC5" w14:textId="77777777" w:rsidR="00941CFD" w:rsidRDefault="000B4654">
      <w:pPr>
        <w:spacing w:line="240" w:lineRule="auto"/>
        <w:rPr>
          <w:rFonts w:asciiTheme="majorBidi" w:hAnsiTheme="majorBidi" w:cstheme="majorBidi"/>
        </w:rPr>
      </w:pPr>
      <w:r>
        <w:rPr>
          <w:rFonts w:asciiTheme="majorBidi" w:hAnsiTheme="majorBidi" w:cstheme="majorBidi"/>
          <w:noProof/>
        </w:rPr>
        <w:t xml:space="preserve">Dyrestudier er utilstrekkelige med hensyn på </w:t>
      </w:r>
      <w:r>
        <w:rPr>
          <w:rFonts w:asciiTheme="majorBidi" w:hAnsiTheme="majorBidi" w:cstheme="majorBidi"/>
        </w:rPr>
        <w:t>reproduksjonstoksisitet (se punkt 5.3).</w:t>
      </w:r>
    </w:p>
    <w:p w14:paraId="6A55D669" w14:textId="77777777" w:rsidR="00941CFD" w:rsidRDefault="00941CFD">
      <w:pPr>
        <w:spacing w:line="240" w:lineRule="auto"/>
        <w:rPr>
          <w:rFonts w:asciiTheme="majorBidi" w:hAnsiTheme="majorBidi" w:cstheme="majorBidi"/>
        </w:rPr>
      </w:pPr>
    </w:p>
    <w:p w14:paraId="7A0F7B18" w14:textId="77777777" w:rsidR="00941CFD" w:rsidRDefault="000B4654">
      <w:pPr>
        <w:spacing w:line="240" w:lineRule="auto"/>
        <w:rPr>
          <w:rFonts w:asciiTheme="majorBidi" w:hAnsiTheme="majorBidi" w:cstheme="majorBidi"/>
        </w:rPr>
      </w:pPr>
      <w:r>
        <w:rPr>
          <w:rFonts w:asciiTheme="majorBidi" w:hAnsiTheme="majorBidi" w:cstheme="majorBidi"/>
        </w:rPr>
        <w:t xml:space="preserve">Det er en begrenset mengde data på bruk av Qdenga hos gravide kvinner. Disse dataene er ikke tilstrekkelig for å konkludere på fravær av potensielle effekter av Qdenga på graviditet, embryo/fosterutvikling, fødsel og barselutvikling. </w:t>
      </w:r>
    </w:p>
    <w:p w14:paraId="3EF238B6" w14:textId="77777777" w:rsidR="00941CFD" w:rsidRDefault="00941CFD">
      <w:pPr>
        <w:spacing w:line="240" w:lineRule="auto"/>
        <w:rPr>
          <w:rFonts w:asciiTheme="majorBidi" w:hAnsiTheme="majorBidi" w:cstheme="majorBidi"/>
        </w:rPr>
      </w:pPr>
      <w:bookmarkStart w:id="15" w:name="_heading=h.1t3h5sf" w:colFirst="0" w:colLast="0"/>
      <w:bookmarkStart w:id="16" w:name="_Hlk14800573"/>
      <w:bookmarkEnd w:id="15"/>
    </w:p>
    <w:p w14:paraId="6D7674A8" w14:textId="77777777" w:rsidR="00941CFD" w:rsidRDefault="000B4654">
      <w:pPr>
        <w:spacing w:line="240" w:lineRule="auto"/>
        <w:rPr>
          <w:rFonts w:asciiTheme="majorBidi" w:hAnsiTheme="majorBidi" w:cstheme="majorBidi"/>
        </w:rPr>
      </w:pPr>
      <w:r>
        <w:rPr>
          <w:rFonts w:asciiTheme="majorBidi" w:hAnsiTheme="majorBidi" w:cstheme="majorBidi"/>
        </w:rPr>
        <w:t>Qdenga er en levende svekket vaksine, derfor er Qdenga kontraindisert under graviditet (se pkt. 4.3).</w:t>
      </w:r>
    </w:p>
    <w:p w14:paraId="7466495D" w14:textId="77777777" w:rsidR="00941CFD" w:rsidRDefault="00941CFD">
      <w:pPr>
        <w:spacing w:line="240" w:lineRule="auto"/>
        <w:rPr>
          <w:rFonts w:asciiTheme="majorBidi" w:hAnsiTheme="majorBidi" w:cstheme="majorBidi"/>
          <w:u w:val="single"/>
        </w:rPr>
      </w:pPr>
      <w:bookmarkStart w:id="17" w:name="_heading=h.4d34og8" w:colFirst="0" w:colLast="0"/>
      <w:bookmarkStart w:id="18" w:name="_Toc505717124"/>
      <w:bookmarkEnd w:id="17"/>
    </w:p>
    <w:p w14:paraId="13196A33" w14:textId="77777777" w:rsidR="00941CFD" w:rsidRDefault="000B4654">
      <w:pPr>
        <w:keepNext/>
        <w:keepLines/>
        <w:spacing w:line="240" w:lineRule="auto"/>
        <w:rPr>
          <w:rFonts w:asciiTheme="majorBidi" w:hAnsiTheme="majorBidi" w:cstheme="majorBidi"/>
          <w:u w:val="single"/>
        </w:rPr>
      </w:pPr>
      <w:r>
        <w:rPr>
          <w:rFonts w:asciiTheme="majorBidi" w:hAnsiTheme="majorBidi" w:cstheme="majorBidi"/>
          <w:u w:val="single"/>
        </w:rPr>
        <w:t>Amming</w:t>
      </w:r>
      <w:bookmarkEnd w:id="18"/>
    </w:p>
    <w:p w14:paraId="4D606D3F" w14:textId="77777777" w:rsidR="001B472B" w:rsidRDefault="001B472B">
      <w:pPr>
        <w:keepNext/>
        <w:keepLines/>
        <w:pBdr>
          <w:top w:val="nil"/>
          <w:left w:val="nil"/>
          <w:bottom w:val="nil"/>
          <w:right w:val="nil"/>
          <w:between w:val="nil"/>
        </w:pBdr>
        <w:spacing w:line="240" w:lineRule="auto"/>
        <w:rPr>
          <w:rFonts w:asciiTheme="majorBidi" w:hAnsiTheme="majorBidi" w:cstheme="majorBidi"/>
          <w:color w:val="000000"/>
        </w:rPr>
      </w:pPr>
      <w:bookmarkStart w:id="19" w:name="_heading=h.2s8eyo1" w:colFirst="0" w:colLast="0"/>
      <w:bookmarkStart w:id="20" w:name="_Hlk14885486"/>
      <w:bookmarkEnd w:id="19"/>
    </w:p>
    <w:p w14:paraId="510BF247" w14:textId="48E67D44" w:rsidR="00941CFD" w:rsidRDefault="000B4654">
      <w:pPr>
        <w:keepNext/>
        <w:keepLines/>
        <w:pBdr>
          <w:top w:val="nil"/>
          <w:left w:val="nil"/>
          <w:bottom w:val="nil"/>
          <w:right w:val="nil"/>
          <w:between w:val="nil"/>
        </w:pBdr>
        <w:spacing w:line="240" w:lineRule="auto"/>
        <w:rPr>
          <w:rFonts w:asciiTheme="majorBidi" w:hAnsiTheme="majorBidi" w:cstheme="majorBidi"/>
          <w:color w:val="000000"/>
        </w:rPr>
      </w:pPr>
      <w:r>
        <w:rPr>
          <w:rFonts w:asciiTheme="majorBidi" w:hAnsiTheme="majorBidi" w:cstheme="majorBidi"/>
          <w:color w:val="000000"/>
        </w:rPr>
        <w:t>Det er ukjent om Qdenga skilles ut i morsmelk hos mennesker. En risiko for nyfødte/spedbarn som ammes kan ikke utelukkes.</w:t>
      </w:r>
      <w:bookmarkEnd w:id="20"/>
    </w:p>
    <w:p w14:paraId="525A8022" w14:textId="77777777" w:rsidR="00941CFD" w:rsidRDefault="000B4654">
      <w:pPr>
        <w:keepNext/>
        <w:keepLines/>
        <w:pBdr>
          <w:top w:val="nil"/>
          <w:left w:val="nil"/>
          <w:bottom w:val="nil"/>
          <w:right w:val="nil"/>
          <w:between w:val="nil"/>
        </w:pBdr>
        <w:spacing w:line="240" w:lineRule="auto"/>
        <w:rPr>
          <w:rFonts w:asciiTheme="majorBidi" w:hAnsiTheme="majorBidi" w:cstheme="majorBidi"/>
          <w:color w:val="000000"/>
        </w:rPr>
      </w:pPr>
      <w:r>
        <w:rPr>
          <w:rFonts w:asciiTheme="majorBidi" w:hAnsiTheme="majorBidi" w:cstheme="majorBidi"/>
          <w:color w:val="000000"/>
        </w:rPr>
        <w:t>Qdenga er kontraindisert under amming (se pkt. 4.3).</w:t>
      </w:r>
    </w:p>
    <w:bookmarkEnd w:id="16"/>
    <w:p w14:paraId="74F2793B" w14:textId="77777777" w:rsidR="00941CFD" w:rsidRDefault="00941CFD">
      <w:pPr>
        <w:pBdr>
          <w:top w:val="nil"/>
          <w:left w:val="nil"/>
          <w:bottom w:val="nil"/>
          <w:right w:val="nil"/>
          <w:between w:val="nil"/>
        </w:pBdr>
        <w:spacing w:line="240" w:lineRule="auto"/>
        <w:rPr>
          <w:rFonts w:asciiTheme="majorBidi" w:hAnsiTheme="majorBidi" w:cstheme="majorBidi"/>
          <w:color w:val="000000"/>
        </w:rPr>
      </w:pPr>
    </w:p>
    <w:p w14:paraId="1521C752" w14:textId="77777777" w:rsidR="00941CFD" w:rsidRDefault="000B4654">
      <w:pPr>
        <w:spacing w:line="240" w:lineRule="auto"/>
        <w:rPr>
          <w:rFonts w:asciiTheme="majorBidi" w:hAnsiTheme="majorBidi" w:cstheme="majorBidi"/>
          <w:u w:val="single"/>
        </w:rPr>
      </w:pPr>
      <w:r>
        <w:rPr>
          <w:rFonts w:asciiTheme="majorBidi" w:hAnsiTheme="majorBidi" w:cstheme="majorBidi"/>
          <w:u w:val="single"/>
        </w:rPr>
        <w:t>Fertilitet</w:t>
      </w:r>
    </w:p>
    <w:p w14:paraId="4BE84412" w14:textId="77777777" w:rsidR="00941CFD" w:rsidRDefault="00941CFD">
      <w:pPr>
        <w:pBdr>
          <w:top w:val="nil"/>
          <w:left w:val="nil"/>
          <w:bottom w:val="nil"/>
          <w:right w:val="nil"/>
          <w:between w:val="nil"/>
        </w:pBdr>
        <w:spacing w:line="240" w:lineRule="auto"/>
        <w:rPr>
          <w:rFonts w:asciiTheme="majorBidi" w:hAnsiTheme="majorBidi" w:cstheme="majorBidi"/>
          <w:color w:val="000000"/>
        </w:rPr>
      </w:pPr>
    </w:p>
    <w:p w14:paraId="2888319E" w14:textId="77777777" w:rsidR="00941CFD" w:rsidRDefault="000B4654">
      <w:pPr>
        <w:spacing w:line="240" w:lineRule="auto"/>
        <w:rPr>
          <w:rFonts w:asciiTheme="majorBidi" w:hAnsiTheme="majorBidi" w:cstheme="majorBidi"/>
          <w:color w:val="000000"/>
        </w:rPr>
      </w:pPr>
      <w:r>
        <w:rPr>
          <w:rFonts w:asciiTheme="majorBidi" w:hAnsiTheme="majorBidi" w:cstheme="majorBidi"/>
          <w:noProof/>
        </w:rPr>
        <w:t xml:space="preserve">Dyrestudier er utilstrekkelige med hensyn på </w:t>
      </w:r>
      <w:r>
        <w:rPr>
          <w:rFonts w:asciiTheme="majorBidi" w:hAnsiTheme="majorBidi" w:cstheme="majorBidi"/>
        </w:rPr>
        <w:t>reproduksjonstoksisitet (se punkt 5.3).</w:t>
      </w:r>
    </w:p>
    <w:p w14:paraId="51863993" w14:textId="118D500D" w:rsidR="00941CFD" w:rsidRDefault="000B4654" w:rsidP="00A67036">
      <w:pPr>
        <w:pBdr>
          <w:top w:val="nil"/>
          <w:left w:val="nil"/>
          <w:bottom w:val="nil"/>
          <w:right w:val="nil"/>
          <w:between w:val="nil"/>
        </w:pBdr>
        <w:spacing w:line="240" w:lineRule="auto"/>
        <w:rPr>
          <w:rFonts w:asciiTheme="majorBidi" w:hAnsiTheme="majorBidi" w:cstheme="majorBidi"/>
        </w:rPr>
      </w:pPr>
      <w:r>
        <w:rPr>
          <w:rFonts w:asciiTheme="majorBidi" w:hAnsiTheme="majorBidi" w:cstheme="majorBidi"/>
          <w:color w:val="000000"/>
        </w:rPr>
        <w:t>Ingen spesifikke studier er utført på fruktbarhet hos mennesker.</w:t>
      </w:r>
      <w:bookmarkEnd w:id="14"/>
    </w:p>
    <w:p w14:paraId="255B8D8D" w14:textId="77777777" w:rsidR="00941CFD" w:rsidRDefault="00941CFD">
      <w:pPr>
        <w:spacing w:line="240" w:lineRule="auto"/>
        <w:rPr>
          <w:rFonts w:asciiTheme="majorBidi" w:hAnsiTheme="majorBidi" w:cstheme="majorBidi"/>
          <w:i/>
        </w:rPr>
      </w:pPr>
    </w:p>
    <w:p w14:paraId="44522932" w14:textId="77777777" w:rsidR="00941CFD" w:rsidRDefault="000B4654">
      <w:pPr>
        <w:keepNext/>
        <w:spacing w:line="240" w:lineRule="auto"/>
        <w:ind w:left="567" w:hanging="567"/>
        <w:rPr>
          <w:rFonts w:asciiTheme="majorBidi" w:hAnsiTheme="majorBidi" w:cstheme="majorBidi"/>
        </w:rPr>
      </w:pPr>
      <w:r>
        <w:rPr>
          <w:rFonts w:asciiTheme="majorBidi" w:hAnsiTheme="majorBidi" w:cstheme="majorBidi"/>
          <w:b/>
        </w:rPr>
        <w:t>4.7</w:t>
      </w:r>
      <w:r>
        <w:rPr>
          <w:rFonts w:asciiTheme="majorBidi" w:hAnsiTheme="majorBidi" w:cstheme="majorBidi"/>
          <w:b/>
        </w:rPr>
        <w:tab/>
        <w:t>Påvirkning av evnen til å kjøre bil og bruke maskiner</w:t>
      </w:r>
    </w:p>
    <w:p w14:paraId="1F034E3D" w14:textId="77777777" w:rsidR="00941CFD" w:rsidRDefault="00941CFD">
      <w:pPr>
        <w:keepNext/>
        <w:spacing w:line="240" w:lineRule="auto"/>
        <w:rPr>
          <w:rFonts w:asciiTheme="majorBidi" w:hAnsiTheme="majorBidi" w:cstheme="majorBidi"/>
        </w:rPr>
      </w:pPr>
    </w:p>
    <w:p w14:paraId="2F6B5283" w14:textId="06A6E8ED" w:rsidR="00941CFD" w:rsidRDefault="000B4654" w:rsidP="00156384">
      <w:pPr>
        <w:spacing w:line="240" w:lineRule="auto"/>
        <w:rPr>
          <w:rFonts w:asciiTheme="majorBidi" w:hAnsiTheme="majorBidi" w:cstheme="majorBidi"/>
        </w:rPr>
      </w:pPr>
      <w:bookmarkStart w:id="21" w:name="_heading=h.17dp8vu" w:colFirst="0" w:colLast="0"/>
      <w:bookmarkStart w:id="22" w:name="_Hlk75079388"/>
      <w:bookmarkEnd w:id="21"/>
      <w:r>
        <w:rPr>
          <w:rFonts w:asciiTheme="majorBidi" w:hAnsiTheme="majorBidi" w:cstheme="majorBidi"/>
        </w:rPr>
        <w:t>Qdenga har mindre påvirkning på evnen til å kjøre bil og bruke maskiner.</w:t>
      </w:r>
      <w:bookmarkEnd w:id="22"/>
    </w:p>
    <w:p w14:paraId="43494342" w14:textId="77777777" w:rsidR="00941CFD" w:rsidRDefault="00941CFD">
      <w:pPr>
        <w:spacing w:line="240" w:lineRule="auto"/>
        <w:rPr>
          <w:rFonts w:asciiTheme="majorBidi" w:hAnsiTheme="majorBidi" w:cstheme="majorBidi"/>
        </w:rPr>
      </w:pPr>
    </w:p>
    <w:p w14:paraId="6CA60261" w14:textId="77777777" w:rsidR="00941CFD" w:rsidRDefault="000B4654" w:rsidP="00A67036">
      <w:pPr>
        <w:keepNext/>
        <w:keepLines/>
        <w:numPr>
          <w:ilvl w:val="1"/>
          <w:numId w:val="1"/>
        </w:numPr>
        <w:spacing w:line="240" w:lineRule="auto"/>
        <w:ind w:left="562" w:hanging="562"/>
        <w:rPr>
          <w:rFonts w:asciiTheme="majorBidi" w:hAnsiTheme="majorBidi" w:cstheme="majorBidi"/>
          <w:b/>
        </w:rPr>
      </w:pPr>
      <w:r>
        <w:rPr>
          <w:rFonts w:asciiTheme="majorBidi" w:hAnsiTheme="majorBidi" w:cstheme="majorBidi"/>
          <w:b/>
        </w:rPr>
        <w:t>Uønskede bivirkninger</w:t>
      </w:r>
    </w:p>
    <w:p w14:paraId="37B6476A" w14:textId="77777777" w:rsidR="00941CFD" w:rsidRDefault="00941CFD" w:rsidP="00A67036">
      <w:pPr>
        <w:keepNext/>
        <w:keepLines/>
        <w:spacing w:line="240" w:lineRule="auto"/>
        <w:jc w:val="both"/>
        <w:rPr>
          <w:rFonts w:asciiTheme="majorBidi" w:hAnsiTheme="majorBidi" w:cstheme="majorBidi"/>
        </w:rPr>
      </w:pPr>
    </w:p>
    <w:p w14:paraId="66DE70DE" w14:textId="77777777" w:rsidR="00941CFD" w:rsidRDefault="000B4654" w:rsidP="00A67036">
      <w:pPr>
        <w:keepNext/>
        <w:keepLines/>
        <w:widowControl w:val="0"/>
        <w:spacing w:line="240" w:lineRule="auto"/>
        <w:rPr>
          <w:rFonts w:asciiTheme="majorBidi" w:hAnsiTheme="majorBidi" w:cstheme="majorBidi"/>
          <w:u w:val="single"/>
        </w:rPr>
      </w:pPr>
      <w:r>
        <w:rPr>
          <w:rFonts w:asciiTheme="majorBidi" w:hAnsiTheme="majorBidi" w:cstheme="majorBidi"/>
          <w:u w:val="single"/>
        </w:rPr>
        <w:t>Oppsummering av sikkerhetsprofilen</w:t>
      </w:r>
    </w:p>
    <w:p w14:paraId="7E9CD9CC" w14:textId="77777777" w:rsidR="00941CFD" w:rsidRDefault="00941CFD" w:rsidP="00A67036">
      <w:pPr>
        <w:keepNext/>
        <w:keepLines/>
        <w:pBdr>
          <w:top w:val="nil"/>
          <w:left w:val="nil"/>
          <w:bottom w:val="nil"/>
          <w:right w:val="nil"/>
          <w:between w:val="nil"/>
        </w:pBdr>
        <w:spacing w:line="240" w:lineRule="auto"/>
        <w:rPr>
          <w:rFonts w:asciiTheme="majorBidi" w:hAnsiTheme="majorBidi" w:cstheme="majorBidi"/>
          <w:i/>
          <w:color w:val="000000"/>
        </w:rPr>
      </w:pPr>
    </w:p>
    <w:p w14:paraId="625C6F8D" w14:textId="32ABDF42" w:rsidR="00941CFD" w:rsidRDefault="000B4654">
      <w:pPr>
        <w:widowControl w:val="0"/>
        <w:spacing w:line="240" w:lineRule="auto"/>
        <w:rPr>
          <w:rFonts w:asciiTheme="majorBidi" w:hAnsiTheme="majorBidi" w:cstheme="majorBidi"/>
        </w:rPr>
      </w:pPr>
      <w:r>
        <w:rPr>
          <w:rFonts w:asciiTheme="majorBidi" w:hAnsiTheme="majorBidi" w:cstheme="majorBidi"/>
        </w:rPr>
        <w:t>I kliniske studier var de oftest rapporterte reaksjonene hos pasienter fra 4 til 60 år, smerter på injeksjons</w:t>
      </w:r>
      <w:r w:rsidR="000832BF">
        <w:rPr>
          <w:rFonts w:asciiTheme="majorBidi" w:hAnsiTheme="majorBidi" w:cstheme="majorBidi"/>
        </w:rPr>
        <w:t>stedet</w:t>
      </w:r>
      <w:r>
        <w:rPr>
          <w:rFonts w:asciiTheme="majorBidi" w:hAnsiTheme="majorBidi" w:cstheme="majorBidi"/>
        </w:rPr>
        <w:t xml:space="preserve"> (50 %), hodepine (35 %), myalgi (31 %), erytem på injeksjonsstedet (27 %), ubehag (24 %), asteni (20 %) og feber (11 %). </w:t>
      </w:r>
    </w:p>
    <w:p w14:paraId="0F306B96" w14:textId="77777777" w:rsidR="00941CFD" w:rsidRDefault="00941CFD">
      <w:pPr>
        <w:widowControl w:val="0"/>
        <w:spacing w:line="240" w:lineRule="auto"/>
        <w:rPr>
          <w:rFonts w:asciiTheme="majorBidi" w:hAnsiTheme="majorBidi" w:cstheme="majorBidi"/>
        </w:rPr>
      </w:pPr>
    </w:p>
    <w:p w14:paraId="4F9C1A88" w14:textId="77777777" w:rsidR="00941CFD" w:rsidRDefault="000B4654">
      <w:pPr>
        <w:widowControl w:val="0"/>
        <w:spacing w:line="240" w:lineRule="auto"/>
        <w:rPr>
          <w:rFonts w:asciiTheme="majorBidi" w:hAnsiTheme="majorBidi" w:cstheme="majorBidi"/>
        </w:rPr>
      </w:pPr>
      <w:r>
        <w:rPr>
          <w:rFonts w:asciiTheme="majorBidi" w:hAnsiTheme="majorBidi" w:cstheme="majorBidi"/>
        </w:rPr>
        <w:t>Bivirkninger som forekom vanligvis i løpet av to dager etter injeksjonen, var milde til moderate i alvorlighet, hadde kort varighet (1 til 3 dager) og var mindre hyppige etter den andre injeksjonen med Qdenga enn etter den første injeksjonen.</w:t>
      </w:r>
    </w:p>
    <w:p w14:paraId="32B2A05C" w14:textId="77777777" w:rsidR="00941CFD" w:rsidRDefault="00941CFD">
      <w:pPr>
        <w:widowControl w:val="0"/>
        <w:spacing w:line="240" w:lineRule="auto"/>
        <w:rPr>
          <w:rFonts w:asciiTheme="majorBidi" w:hAnsiTheme="majorBidi" w:cstheme="majorBidi"/>
        </w:rPr>
      </w:pPr>
    </w:p>
    <w:p w14:paraId="09BEB1CE" w14:textId="77777777" w:rsidR="00941CFD" w:rsidRDefault="000B4654" w:rsidP="00A67036">
      <w:pPr>
        <w:keepNext/>
        <w:keepLines/>
        <w:widowControl w:val="0"/>
        <w:spacing w:line="240" w:lineRule="auto"/>
        <w:rPr>
          <w:rFonts w:asciiTheme="majorBidi" w:hAnsiTheme="majorBidi" w:cstheme="majorBidi"/>
          <w:u w:val="single"/>
        </w:rPr>
      </w:pPr>
      <w:r>
        <w:rPr>
          <w:rFonts w:asciiTheme="majorBidi" w:hAnsiTheme="majorBidi" w:cstheme="majorBidi"/>
          <w:u w:val="single"/>
        </w:rPr>
        <w:t>Vaksineviremi</w:t>
      </w:r>
    </w:p>
    <w:p w14:paraId="73B7F124" w14:textId="77777777" w:rsidR="00941CFD" w:rsidRDefault="00941CFD" w:rsidP="00A67036">
      <w:pPr>
        <w:keepNext/>
        <w:keepLines/>
        <w:widowControl w:val="0"/>
        <w:spacing w:line="240" w:lineRule="auto"/>
        <w:rPr>
          <w:rFonts w:asciiTheme="majorBidi" w:hAnsiTheme="majorBidi" w:cstheme="majorBidi"/>
          <w:color w:val="000000"/>
        </w:rPr>
      </w:pPr>
      <w:bookmarkStart w:id="23" w:name="_heading=h.3rdcrjn" w:colFirst="0" w:colLast="0"/>
      <w:bookmarkStart w:id="24" w:name="_Hlk75079522"/>
      <w:bookmarkEnd w:id="23"/>
    </w:p>
    <w:p w14:paraId="233764AB" w14:textId="36A4049E" w:rsidR="00941CFD" w:rsidRDefault="000B4654" w:rsidP="00EF59CA">
      <w:pPr>
        <w:spacing w:line="240" w:lineRule="auto"/>
        <w:rPr>
          <w:rFonts w:asciiTheme="majorBidi" w:hAnsiTheme="majorBidi" w:cstheme="majorBidi"/>
          <w:color w:val="000000"/>
        </w:rPr>
      </w:pPr>
      <w:r>
        <w:rPr>
          <w:rFonts w:asciiTheme="majorBidi" w:hAnsiTheme="majorBidi" w:cstheme="majorBidi"/>
          <w:color w:val="000000"/>
        </w:rPr>
        <w:t xml:space="preserve">I den kliniske studien DEN-205 ble forbigående vaksineviremi observert </w:t>
      </w:r>
      <w:r>
        <w:rPr>
          <w:rFonts w:asciiTheme="majorBidi" w:hAnsiTheme="majorBidi" w:cstheme="majorBidi"/>
        </w:rPr>
        <w:t xml:space="preserve">etter vaksinasjon med Qdenga </w:t>
      </w:r>
      <w:r>
        <w:rPr>
          <w:rFonts w:asciiTheme="majorBidi" w:hAnsiTheme="majorBidi" w:cstheme="majorBidi"/>
          <w:color w:val="000000"/>
        </w:rPr>
        <w:t>hos 49 % av studiedeltakerne som ikke hadde blitt infisert med dengue før og i 16 % av studiedeltakerne som hadde blitt infisert med dengue før. Vaksineviremi startet vanligvis den andre uken etter den første injeksjonen</w:t>
      </w:r>
      <w:r>
        <w:rPr>
          <w:rFonts w:asciiTheme="majorBidi" w:hAnsiTheme="majorBidi" w:cstheme="majorBidi"/>
        </w:rPr>
        <w:t xml:space="preserve"> og hadde en gjennomsnittlig varighet på fire dager</w:t>
      </w:r>
      <w:r>
        <w:rPr>
          <w:rFonts w:asciiTheme="majorBidi" w:hAnsiTheme="majorBidi" w:cstheme="majorBidi"/>
          <w:color w:val="000000"/>
        </w:rPr>
        <w:t xml:space="preserve">. </w:t>
      </w:r>
      <w:r>
        <w:rPr>
          <w:rFonts w:asciiTheme="majorBidi" w:hAnsiTheme="majorBidi" w:cstheme="majorBidi"/>
        </w:rPr>
        <w:t xml:space="preserve">Vaksineviremi </w:t>
      </w:r>
      <w:r>
        <w:rPr>
          <w:rFonts w:asciiTheme="majorBidi" w:hAnsiTheme="majorBidi" w:cstheme="majorBidi"/>
          <w:color w:val="000000"/>
        </w:rPr>
        <w:t>var forbundet med forbigående, milde til moderate symptomer som hodepine, artralgi, myalgi og utslett hos noen pasienter.</w:t>
      </w:r>
      <w:bookmarkEnd w:id="24"/>
      <w:r>
        <w:rPr>
          <w:rFonts w:asciiTheme="majorBidi" w:hAnsiTheme="majorBidi" w:cstheme="majorBidi"/>
          <w:color w:val="000000"/>
        </w:rPr>
        <w:t xml:space="preserve"> Vaksinevirusemi ble sjelden påvist etter den andre dosen.</w:t>
      </w:r>
    </w:p>
    <w:p w14:paraId="315FD717" w14:textId="77777777" w:rsidR="00FC024F" w:rsidRDefault="00FC024F" w:rsidP="00FC024F">
      <w:pPr>
        <w:widowControl w:val="0"/>
        <w:spacing w:line="240" w:lineRule="auto"/>
        <w:rPr>
          <w:rFonts w:asciiTheme="majorBidi" w:hAnsiTheme="majorBidi" w:cstheme="majorBidi"/>
          <w:color w:val="000000"/>
        </w:rPr>
      </w:pPr>
      <w:r>
        <w:rPr>
          <w:rFonts w:asciiTheme="majorBidi" w:hAnsiTheme="majorBidi" w:cstheme="majorBidi"/>
          <w:color w:val="000000"/>
        </w:rPr>
        <w:lastRenderedPageBreak/>
        <w:t>Diagnostiske tester for denguefeber kan være positive under vaksineviremi og kan ikke brukes til å skille vaksineviremi fra villtype-dengue-infeksjon.</w:t>
      </w:r>
    </w:p>
    <w:p w14:paraId="50370426" w14:textId="77777777" w:rsidR="00393F40" w:rsidRDefault="00393F40" w:rsidP="00A67036">
      <w:pPr>
        <w:spacing w:line="240" w:lineRule="auto"/>
        <w:rPr>
          <w:rFonts w:asciiTheme="majorBidi" w:hAnsiTheme="majorBidi" w:cstheme="majorBidi"/>
        </w:rPr>
      </w:pPr>
    </w:p>
    <w:p w14:paraId="1F1DA880" w14:textId="77777777" w:rsidR="00941CFD" w:rsidRDefault="000B4654">
      <w:pPr>
        <w:keepNext/>
        <w:widowControl w:val="0"/>
        <w:spacing w:line="240" w:lineRule="auto"/>
        <w:rPr>
          <w:rFonts w:asciiTheme="majorBidi" w:hAnsiTheme="majorBidi" w:cstheme="majorBidi"/>
          <w:u w:val="single"/>
        </w:rPr>
      </w:pPr>
      <w:r>
        <w:rPr>
          <w:rFonts w:asciiTheme="majorBidi" w:hAnsiTheme="majorBidi" w:cstheme="majorBidi"/>
          <w:u w:val="single"/>
        </w:rPr>
        <w:t>Bivirkningstabell</w:t>
      </w:r>
    </w:p>
    <w:p w14:paraId="4FD5E8B4" w14:textId="77777777" w:rsidR="00941CFD" w:rsidRDefault="00941CFD">
      <w:pPr>
        <w:keepNext/>
        <w:widowControl w:val="0"/>
        <w:spacing w:line="240" w:lineRule="auto"/>
        <w:rPr>
          <w:rFonts w:asciiTheme="majorBidi" w:hAnsiTheme="majorBidi" w:cstheme="majorBidi"/>
        </w:rPr>
      </w:pPr>
    </w:p>
    <w:p w14:paraId="5C4D0FB0" w14:textId="1A58DD03" w:rsidR="00941CFD" w:rsidRDefault="000B4654">
      <w:pPr>
        <w:widowControl w:val="0"/>
        <w:spacing w:line="240" w:lineRule="auto"/>
        <w:rPr>
          <w:rFonts w:asciiTheme="majorBidi" w:hAnsiTheme="majorBidi" w:cstheme="majorBidi"/>
        </w:rPr>
      </w:pPr>
      <w:r>
        <w:rPr>
          <w:rFonts w:asciiTheme="majorBidi" w:hAnsiTheme="majorBidi" w:cstheme="majorBidi"/>
        </w:rPr>
        <w:t xml:space="preserve">Bivirkninger knyttet til Qdenga innhentet fra kliniske studier </w:t>
      </w:r>
      <w:r w:rsidR="005F7574">
        <w:rPr>
          <w:rFonts w:asciiTheme="majorBidi" w:hAnsiTheme="majorBidi" w:cstheme="majorBidi"/>
        </w:rPr>
        <w:t>og rfaring etter markedsfør</w:t>
      </w:r>
      <w:r w:rsidR="00181D8A">
        <w:rPr>
          <w:rFonts w:asciiTheme="majorBidi" w:hAnsiTheme="majorBidi" w:cstheme="majorBidi"/>
        </w:rPr>
        <w:t>ing</w:t>
      </w:r>
      <w:r w:rsidR="005F7574">
        <w:rPr>
          <w:rFonts w:asciiTheme="majorBidi" w:hAnsiTheme="majorBidi" w:cstheme="majorBidi"/>
        </w:rPr>
        <w:t xml:space="preserve"> </w:t>
      </w:r>
      <w:r>
        <w:rPr>
          <w:rFonts w:asciiTheme="majorBidi" w:hAnsiTheme="majorBidi" w:cstheme="majorBidi"/>
        </w:rPr>
        <w:t>vises under (</w:t>
      </w:r>
      <w:r>
        <w:rPr>
          <w:rFonts w:asciiTheme="majorBidi" w:hAnsiTheme="majorBidi" w:cstheme="majorBidi"/>
          <w:b/>
        </w:rPr>
        <w:t>Tabell 1</w:t>
      </w:r>
      <w:r>
        <w:rPr>
          <w:rFonts w:asciiTheme="majorBidi" w:hAnsiTheme="majorBidi" w:cstheme="majorBidi"/>
        </w:rPr>
        <w:t>).</w:t>
      </w:r>
    </w:p>
    <w:p w14:paraId="135FCC06" w14:textId="77777777" w:rsidR="00941CFD" w:rsidRDefault="00941CFD">
      <w:pPr>
        <w:widowControl w:val="0"/>
        <w:spacing w:line="240" w:lineRule="auto"/>
        <w:rPr>
          <w:rFonts w:asciiTheme="majorBidi" w:hAnsiTheme="majorBidi" w:cstheme="majorBidi"/>
        </w:rPr>
      </w:pPr>
    </w:p>
    <w:p w14:paraId="5D22CA09" w14:textId="418E04DB" w:rsidR="00941CFD" w:rsidRDefault="000B4654">
      <w:pPr>
        <w:widowControl w:val="0"/>
        <w:spacing w:line="240" w:lineRule="auto"/>
        <w:rPr>
          <w:rFonts w:asciiTheme="majorBidi" w:hAnsiTheme="majorBidi" w:cstheme="majorBidi"/>
        </w:rPr>
      </w:pPr>
      <w:r>
        <w:rPr>
          <w:rFonts w:asciiTheme="majorBidi" w:hAnsiTheme="majorBidi" w:cstheme="majorBidi"/>
        </w:rPr>
        <w:t xml:space="preserve">Sikkerhetsprofilen som presenteres under er basert på </w:t>
      </w:r>
      <w:r w:rsidR="00181D8A">
        <w:rPr>
          <w:rFonts w:asciiTheme="majorBidi" w:hAnsiTheme="majorBidi" w:cstheme="majorBidi"/>
        </w:rPr>
        <w:t>data gen</w:t>
      </w:r>
      <w:r w:rsidR="00227AF2">
        <w:rPr>
          <w:rFonts w:asciiTheme="majorBidi" w:hAnsiTheme="majorBidi" w:cstheme="majorBidi"/>
        </w:rPr>
        <w:t>er</w:t>
      </w:r>
      <w:r w:rsidR="00181D8A">
        <w:rPr>
          <w:rFonts w:asciiTheme="majorBidi" w:hAnsiTheme="majorBidi" w:cstheme="majorBidi"/>
        </w:rPr>
        <w:t xml:space="preserve">ert i placebokontrollerte kliniske studier og erfaringer etter markedsføring. En </w:t>
      </w:r>
      <w:r>
        <w:rPr>
          <w:rFonts w:asciiTheme="majorBidi" w:hAnsiTheme="majorBidi" w:cstheme="majorBidi"/>
        </w:rPr>
        <w:t xml:space="preserve">samlet analyse </w:t>
      </w:r>
      <w:r w:rsidR="00181D8A">
        <w:rPr>
          <w:rFonts w:asciiTheme="majorBidi" w:hAnsiTheme="majorBidi" w:cstheme="majorBidi"/>
        </w:rPr>
        <w:t xml:space="preserve">av kliniske studier </w:t>
      </w:r>
      <w:r>
        <w:rPr>
          <w:rFonts w:asciiTheme="majorBidi" w:hAnsiTheme="majorBidi" w:cstheme="majorBidi"/>
        </w:rPr>
        <w:t>omfattet 14 627</w:t>
      </w:r>
      <w:r w:rsidR="00AE24D3">
        <w:rPr>
          <w:rFonts w:asciiTheme="majorBidi" w:hAnsiTheme="majorBidi" w:cstheme="majorBidi"/>
        </w:rPr>
        <w:t> </w:t>
      </w:r>
      <w:r>
        <w:rPr>
          <w:rFonts w:asciiTheme="majorBidi" w:hAnsiTheme="majorBidi" w:cstheme="majorBidi"/>
        </w:rPr>
        <w:t>studiedeltakere i alderen 4 til 60 år (13 839 barn og 788 voksne) som har blitt vaksinert med</w:t>
      </w:r>
      <w:r w:rsidR="00AE24D3">
        <w:rPr>
          <w:rFonts w:asciiTheme="majorBidi" w:hAnsiTheme="majorBidi" w:cstheme="majorBidi"/>
        </w:rPr>
        <w:t> </w:t>
      </w:r>
      <w:r>
        <w:rPr>
          <w:rFonts w:asciiTheme="majorBidi" w:hAnsiTheme="majorBidi" w:cstheme="majorBidi"/>
        </w:rPr>
        <w:t>Qdenga. Dette inkluderte en reaktogenisitet-undergruppe på 3</w:t>
      </w:r>
      <w:r w:rsidR="007045E5">
        <w:rPr>
          <w:rFonts w:asciiTheme="majorBidi" w:hAnsiTheme="majorBidi" w:cstheme="majorBidi"/>
        </w:rPr>
        <w:t xml:space="preserve"> </w:t>
      </w:r>
      <w:r>
        <w:rPr>
          <w:rFonts w:asciiTheme="majorBidi" w:hAnsiTheme="majorBidi" w:cstheme="majorBidi"/>
        </w:rPr>
        <w:t>830 deltakere (3</w:t>
      </w:r>
      <w:r w:rsidR="007045E5">
        <w:rPr>
          <w:rFonts w:asciiTheme="majorBidi" w:hAnsiTheme="majorBidi" w:cstheme="majorBidi"/>
        </w:rPr>
        <w:t xml:space="preserve"> </w:t>
      </w:r>
      <w:r>
        <w:rPr>
          <w:rFonts w:asciiTheme="majorBidi" w:hAnsiTheme="majorBidi" w:cstheme="majorBidi"/>
        </w:rPr>
        <w:t>042 barn og 788</w:t>
      </w:r>
      <w:r w:rsidR="00AE24D3">
        <w:rPr>
          <w:rFonts w:asciiTheme="majorBidi" w:hAnsiTheme="majorBidi" w:cstheme="majorBidi"/>
        </w:rPr>
        <w:t> </w:t>
      </w:r>
      <w:r>
        <w:rPr>
          <w:rFonts w:asciiTheme="majorBidi" w:hAnsiTheme="majorBidi" w:cstheme="majorBidi"/>
        </w:rPr>
        <w:t>voksne).</w:t>
      </w:r>
    </w:p>
    <w:p w14:paraId="1AAD9C87" w14:textId="77777777" w:rsidR="00941CFD" w:rsidRDefault="00941CFD">
      <w:pPr>
        <w:widowControl w:val="0"/>
        <w:spacing w:line="240" w:lineRule="auto"/>
        <w:rPr>
          <w:rFonts w:asciiTheme="majorBidi" w:hAnsiTheme="majorBidi" w:cstheme="majorBidi"/>
        </w:rPr>
      </w:pPr>
    </w:p>
    <w:p w14:paraId="115AB80B" w14:textId="77777777" w:rsidR="00941CFD" w:rsidRDefault="000B4654">
      <w:pPr>
        <w:widowControl w:val="0"/>
        <w:spacing w:line="240" w:lineRule="auto"/>
        <w:rPr>
          <w:rFonts w:asciiTheme="majorBidi" w:hAnsiTheme="majorBidi" w:cstheme="majorBidi"/>
        </w:rPr>
      </w:pPr>
      <w:r>
        <w:rPr>
          <w:rFonts w:asciiTheme="majorBidi" w:hAnsiTheme="majorBidi" w:cstheme="majorBidi"/>
        </w:rPr>
        <w:t>Rapporterte bivirkninger er opplistet i henhold til følgende frekvenskategorier:</w:t>
      </w:r>
    </w:p>
    <w:p w14:paraId="60533F08" w14:textId="77777777" w:rsidR="00941CFD" w:rsidRDefault="000B4654">
      <w:pPr>
        <w:widowControl w:val="0"/>
        <w:spacing w:line="240" w:lineRule="auto"/>
        <w:rPr>
          <w:rFonts w:asciiTheme="majorBidi" w:hAnsiTheme="majorBidi" w:cstheme="majorBidi"/>
        </w:rPr>
      </w:pPr>
      <w:r>
        <w:rPr>
          <w:rFonts w:asciiTheme="majorBidi" w:hAnsiTheme="majorBidi" w:cstheme="majorBidi"/>
        </w:rPr>
        <w:t xml:space="preserve">Svært vanlige: </w:t>
      </w:r>
      <w:r>
        <w:rPr>
          <w:rFonts w:asciiTheme="majorBidi" w:eastAsia="MS Mincho" w:hAnsiTheme="majorBidi" w:cstheme="majorBidi"/>
          <w:kern w:val="2"/>
        </w:rPr>
        <w:sym w:font="Symbol" w:char="F0B3"/>
      </w:r>
      <w:r>
        <w:rPr>
          <w:rFonts w:asciiTheme="majorBidi" w:hAnsiTheme="majorBidi" w:cstheme="majorBidi"/>
        </w:rPr>
        <w:t>1/10</w:t>
      </w:r>
    </w:p>
    <w:p w14:paraId="74A60938" w14:textId="77777777" w:rsidR="00941CFD" w:rsidRDefault="000B4654">
      <w:pPr>
        <w:widowControl w:val="0"/>
        <w:spacing w:line="240" w:lineRule="auto"/>
        <w:rPr>
          <w:rFonts w:asciiTheme="majorBidi" w:hAnsiTheme="majorBidi" w:cstheme="majorBidi"/>
        </w:rPr>
      </w:pPr>
      <w:r>
        <w:rPr>
          <w:rFonts w:asciiTheme="majorBidi" w:hAnsiTheme="majorBidi" w:cstheme="majorBidi"/>
        </w:rPr>
        <w:t xml:space="preserve">Vanlige: </w:t>
      </w:r>
      <w:r>
        <w:rPr>
          <w:rFonts w:asciiTheme="majorBidi" w:eastAsia="MS Mincho" w:hAnsiTheme="majorBidi" w:cstheme="majorBidi"/>
          <w:kern w:val="2"/>
        </w:rPr>
        <w:sym w:font="Symbol" w:char="F0B3"/>
      </w:r>
      <w:r>
        <w:rPr>
          <w:rFonts w:asciiTheme="majorBidi" w:hAnsiTheme="majorBidi" w:cstheme="majorBidi"/>
        </w:rPr>
        <w:t>1/100 til &lt;1/10</w:t>
      </w:r>
    </w:p>
    <w:p w14:paraId="20BC9817" w14:textId="4CADE6E7" w:rsidR="00941CFD" w:rsidRDefault="000B4654">
      <w:pPr>
        <w:widowControl w:val="0"/>
        <w:spacing w:line="240" w:lineRule="auto"/>
        <w:rPr>
          <w:rFonts w:asciiTheme="majorBidi" w:hAnsiTheme="majorBidi" w:cstheme="majorBidi"/>
        </w:rPr>
      </w:pPr>
      <w:r>
        <w:rPr>
          <w:rFonts w:asciiTheme="majorBidi" w:hAnsiTheme="majorBidi" w:cstheme="majorBidi"/>
        </w:rPr>
        <w:t xml:space="preserve">Mindre vanlige: </w:t>
      </w:r>
      <w:r>
        <w:rPr>
          <w:rFonts w:asciiTheme="majorBidi" w:eastAsia="MS Mincho" w:hAnsiTheme="majorBidi" w:cstheme="majorBidi"/>
          <w:kern w:val="2"/>
        </w:rPr>
        <w:sym w:font="Symbol" w:char="F0B3"/>
      </w:r>
      <w:r>
        <w:rPr>
          <w:rFonts w:asciiTheme="majorBidi" w:hAnsiTheme="majorBidi" w:cstheme="majorBidi"/>
        </w:rPr>
        <w:t>1/1</w:t>
      </w:r>
      <w:ins w:id="25" w:author="NOMA-h" w:date="2025-04-04T14:03:00Z" w16du:dateUtc="2025-04-04T12:03:00Z">
        <w:r w:rsidR="007033EA">
          <w:rPr>
            <w:rFonts w:asciiTheme="majorBidi" w:hAnsiTheme="majorBidi" w:cstheme="majorBidi"/>
          </w:rPr>
          <w:t xml:space="preserve"> </w:t>
        </w:r>
      </w:ins>
      <w:r>
        <w:rPr>
          <w:rFonts w:asciiTheme="majorBidi" w:hAnsiTheme="majorBidi" w:cstheme="majorBidi"/>
        </w:rPr>
        <w:t>000 til &lt;1/100</w:t>
      </w:r>
    </w:p>
    <w:p w14:paraId="7E236FCF" w14:textId="0EF4622E" w:rsidR="00941CFD" w:rsidRDefault="000B4654">
      <w:pPr>
        <w:widowControl w:val="0"/>
        <w:spacing w:line="240" w:lineRule="auto"/>
        <w:rPr>
          <w:rFonts w:asciiTheme="majorBidi" w:hAnsiTheme="majorBidi" w:cstheme="majorBidi"/>
        </w:rPr>
      </w:pPr>
      <w:r>
        <w:rPr>
          <w:rFonts w:asciiTheme="majorBidi" w:hAnsiTheme="majorBidi" w:cstheme="majorBidi"/>
        </w:rPr>
        <w:t xml:space="preserve">Sjeldne: </w:t>
      </w:r>
      <w:r>
        <w:rPr>
          <w:rFonts w:asciiTheme="majorBidi" w:eastAsia="MS Mincho" w:hAnsiTheme="majorBidi" w:cstheme="majorBidi"/>
          <w:kern w:val="2"/>
        </w:rPr>
        <w:sym w:font="Symbol" w:char="F0B3"/>
      </w:r>
      <w:r>
        <w:rPr>
          <w:rFonts w:asciiTheme="majorBidi" w:hAnsiTheme="majorBidi" w:cstheme="majorBidi"/>
        </w:rPr>
        <w:t>1/10 000 til &lt;1/1</w:t>
      </w:r>
      <w:ins w:id="26" w:author="NOMA-h" w:date="2025-04-04T14:03:00Z" w16du:dateUtc="2025-04-04T12:03:00Z">
        <w:r w:rsidR="00E423EB">
          <w:rPr>
            <w:rFonts w:asciiTheme="majorBidi" w:hAnsiTheme="majorBidi" w:cstheme="majorBidi"/>
          </w:rPr>
          <w:t xml:space="preserve"> </w:t>
        </w:r>
      </w:ins>
      <w:r>
        <w:rPr>
          <w:rFonts w:asciiTheme="majorBidi" w:hAnsiTheme="majorBidi" w:cstheme="majorBidi"/>
        </w:rPr>
        <w:t>000</w:t>
      </w:r>
    </w:p>
    <w:p w14:paraId="30856704" w14:textId="77777777" w:rsidR="00941CFD" w:rsidRDefault="000B4654">
      <w:pPr>
        <w:widowControl w:val="0"/>
        <w:spacing w:line="240" w:lineRule="auto"/>
        <w:rPr>
          <w:rFonts w:asciiTheme="majorBidi" w:hAnsiTheme="majorBidi" w:cstheme="majorBidi"/>
        </w:rPr>
      </w:pPr>
      <w:r>
        <w:rPr>
          <w:rFonts w:asciiTheme="majorBidi" w:hAnsiTheme="majorBidi" w:cstheme="majorBidi"/>
        </w:rPr>
        <w:t>Svært sjeldne: &lt;1/10 000</w:t>
      </w:r>
    </w:p>
    <w:p w14:paraId="009B6F6B" w14:textId="60A94C27" w:rsidR="003E05E9" w:rsidRDefault="003E05E9">
      <w:pPr>
        <w:widowControl w:val="0"/>
        <w:spacing w:line="240" w:lineRule="auto"/>
        <w:rPr>
          <w:rFonts w:asciiTheme="majorBidi" w:hAnsiTheme="majorBidi" w:cstheme="majorBidi"/>
        </w:rPr>
      </w:pPr>
      <w:r>
        <w:rPr>
          <w:rFonts w:asciiTheme="majorBidi" w:hAnsiTheme="majorBidi" w:cstheme="majorBidi"/>
        </w:rPr>
        <w:t>Ikke kjent: kan ikke anslås ut</w:t>
      </w:r>
      <w:r w:rsidR="009C646B">
        <w:rPr>
          <w:rFonts w:asciiTheme="majorBidi" w:hAnsiTheme="majorBidi" w:cstheme="majorBidi"/>
        </w:rPr>
        <w:t xml:space="preserve"> </w:t>
      </w:r>
      <w:r>
        <w:rPr>
          <w:rFonts w:asciiTheme="majorBidi" w:hAnsiTheme="majorBidi" w:cstheme="majorBidi"/>
        </w:rPr>
        <w:t>ifra tilgjengelige data</w:t>
      </w:r>
    </w:p>
    <w:p w14:paraId="7C4CDB43" w14:textId="77777777" w:rsidR="00F67169" w:rsidRDefault="00F67169" w:rsidP="007D504C">
      <w:pPr>
        <w:widowControl w:val="0"/>
        <w:spacing w:line="240" w:lineRule="auto"/>
        <w:rPr>
          <w:rFonts w:asciiTheme="majorBidi" w:hAnsiTheme="majorBidi" w:cstheme="majorBidi"/>
        </w:rPr>
      </w:pPr>
    </w:p>
    <w:p w14:paraId="45B76557" w14:textId="23E37AB2" w:rsidR="00B46EF3" w:rsidRDefault="000B4654" w:rsidP="005D0D65">
      <w:pPr>
        <w:keepNext/>
        <w:keepLines/>
        <w:widowControl w:val="0"/>
        <w:spacing w:line="240" w:lineRule="auto"/>
        <w:rPr>
          <w:rFonts w:asciiTheme="majorBidi" w:hAnsiTheme="majorBidi" w:cstheme="majorBidi"/>
          <w:b/>
        </w:rPr>
      </w:pPr>
      <w:r>
        <w:rPr>
          <w:rFonts w:asciiTheme="majorBidi" w:hAnsiTheme="majorBidi" w:cstheme="majorBidi"/>
          <w:b/>
        </w:rPr>
        <w:t>Tabell 1: Bivirkninger fra kliniske studier (alder 4 til 60 år)</w:t>
      </w:r>
      <w:r w:rsidR="003E05E9">
        <w:rPr>
          <w:rFonts w:asciiTheme="majorBidi" w:hAnsiTheme="majorBidi" w:cstheme="majorBidi"/>
          <w:b/>
        </w:rPr>
        <w:t xml:space="preserve"> og erfaring etter markedsføring (alder 4</w:t>
      </w:r>
      <w:r w:rsidR="009B67E8">
        <w:rPr>
          <w:rFonts w:asciiTheme="majorBidi" w:hAnsiTheme="majorBidi" w:cstheme="majorBidi"/>
          <w:b/>
        </w:rPr>
        <w:t> </w:t>
      </w:r>
      <w:r w:rsidR="003E05E9">
        <w:rPr>
          <w:rFonts w:asciiTheme="majorBidi" w:hAnsiTheme="majorBidi" w:cstheme="majorBidi"/>
          <w:b/>
        </w:rPr>
        <w:t>år og eldre)</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85"/>
        <w:gridCol w:w="2074"/>
        <w:gridCol w:w="3702"/>
      </w:tblGrid>
      <w:tr w:rsidR="00941CFD" w14:paraId="13CA3E3D" w14:textId="77777777" w:rsidTr="00A67036">
        <w:trPr>
          <w:cantSplit/>
          <w:tblHeader/>
        </w:trPr>
        <w:tc>
          <w:tcPr>
            <w:tcW w:w="3285" w:type="dxa"/>
            <w:shd w:val="clear" w:color="auto" w:fill="auto"/>
          </w:tcPr>
          <w:p w14:paraId="066B58F0" w14:textId="77777777" w:rsidR="00941CFD" w:rsidRDefault="000B4654" w:rsidP="009C646B">
            <w:pPr>
              <w:keepNext/>
              <w:keepLines/>
              <w:widowControl w:val="0"/>
              <w:spacing w:line="240" w:lineRule="auto"/>
              <w:rPr>
                <w:rFonts w:asciiTheme="majorBidi" w:hAnsiTheme="majorBidi" w:cstheme="majorBidi"/>
                <w:b/>
              </w:rPr>
            </w:pPr>
            <w:r>
              <w:rPr>
                <w:rFonts w:asciiTheme="majorBidi" w:hAnsiTheme="majorBidi" w:cstheme="majorBidi"/>
                <w:b/>
              </w:rPr>
              <w:t>MedDRA organklassesystem</w:t>
            </w:r>
          </w:p>
        </w:tc>
        <w:tc>
          <w:tcPr>
            <w:tcW w:w="2074" w:type="dxa"/>
            <w:shd w:val="clear" w:color="auto" w:fill="auto"/>
          </w:tcPr>
          <w:p w14:paraId="5F3F9925" w14:textId="77777777" w:rsidR="00941CFD" w:rsidRDefault="000B4654" w:rsidP="009C646B">
            <w:pPr>
              <w:keepNext/>
              <w:keepLines/>
              <w:widowControl w:val="0"/>
              <w:spacing w:line="240" w:lineRule="auto"/>
              <w:rPr>
                <w:rFonts w:asciiTheme="majorBidi" w:hAnsiTheme="majorBidi" w:cstheme="majorBidi"/>
                <w:b/>
              </w:rPr>
            </w:pPr>
            <w:r>
              <w:rPr>
                <w:rFonts w:asciiTheme="majorBidi" w:hAnsiTheme="majorBidi" w:cstheme="majorBidi"/>
                <w:b/>
              </w:rPr>
              <w:t>Hyppighet</w:t>
            </w:r>
          </w:p>
        </w:tc>
        <w:tc>
          <w:tcPr>
            <w:tcW w:w="3702" w:type="dxa"/>
            <w:shd w:val="clear" w:color="auto" w:fill="auto"/>
          </w:tcPr>
          <w:p w14:paraId="25E315DB" w14:textId="77777777" w:rsidR="00941CFD" w:rsidRDefault="000B4654" w:rsidP="009C646B">
            <w:pPr>
              <w:keepNext/>
              <w:keepLines/>
              <w:widowControl w:val="0"/>
              <w:spacing w:line="240" w:lineRule="auto"/>
              <w:rPr>
                <w:rFonts w:asciiTheme="majorBidi" w:hAnsiTheme="majorBidi" w:cstheme="majorBidi"/>
                <w:b/>
              </w:rPr>
            </w:pPr>
            <w:r>
              <w:rPr>
                <w:rFonts w:asciiTheme="majorBidi" w:hAnsiTheme="majorBidi" w:cstheme="majorBidi"/>
                <w:b/>
              </w:rPr>
              <w:t>Bivirkninger</w:t>
            </w:r>
          </w:p>
        </w:tc>
      </w:tr>
      <w:tr w:rsidR="00941CFD" w14:paraId="183AB73C" w14:textId="77777777" w:rsidTr="00A67036">
        <w:trPr>
          <w:cantSplit/>
        </w:trPr>
        <w:tc>
          <w:tcPr>
            <w:tcW w:w="3285" w:type="dxa"/>
            <w:vMerge w:val="restart"/>
            <w:shd w:val="clear" w:color="auto" w:fill="auto"/>
          </w:tcPr>
          <w:p w14:paraId="50C26F2B"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Infeksiøse og parasittære sykdommer</w:t>
            </w:r>
          </w:p>
        </w:tc>
        <w:tc>
          <w:tcPr>
            <w:tcW w:w="2074" w:type="dxa"/>
            <w:shd w:val="clear" w:color="auto" w:fill="auto"/>
          </w:tcPr>
          <w:p w14:paraId="4E2FA9A0"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Svært vanlige</w:t>
            </w:r>
          </w:p>
        </w:tc>
        <w:tc>
          <w:tcPr>
            <w:tcW w:w="3702" w:type="dxa"/>
            <w:shd w:val="clear" w:color="auto" w:fill="auto"/>
          </w:tcPr>
          <w:p w14:paraId="158B3346"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Øvre luftveisinfeksjon</w:t>
            </w:r>
            <w:r>
              <w:rPr>
                <w:rFonts w:asciiTheme="majorBidi" w:hAnsiTheme="majorBidi" w:cstheme="majorBidi"/>
                <w:vertAlign w:val="superscript"/>
              </w:rPr>
              <w:t>a</w:t>
            </w:r>
          </w:p>
        </w:tc>
      </w:tr>
      <w:tr w:rsidR="00941CFD" w14:paraId="46DE3CA1" w14:textId="77777777" w:rsidTr="00A67036">
        <w:trPr>
          <w:cantSplit/>
        </w:trPr>
        <w:tc>
          <w:tcPr>
            <w:tcW w:w="3285" w:type="dxa"/>
            <w:vMerge/>
            <w:shd w:val="clear" w:color="auto" w:fill="auto"/>
          </w:tcPr>
          <w:p w14:paraId="1F94321F" w14:textId="77777777" w:rsidR="00941CFD" w:rsidRDefault="00941CFD" w:rsidP="005D0D65">
            <w:pPr>
              <w:widowControl w:val="0"/>
              <w:pBdr>
                <w:top w:val="nil"/>
                <w:left w:val="nil"/>
                <w:bottom w:val="nil"/>
                <w:right w:val="nil"/>
                <w:between w:val="nil"/>
              </w:pBdr>
              <w:spacing w:line="240" w:lineRule="auto"/>
              <w:rPr>
                <w:rFonts w:asciiTheme="majorBidi" w:hAnsiTheme="majorBidi" w:cstheme="majorBidi"/>
              </w:rPr>
            </w:pPr>
          </w:p>
        </w:tc>
        <w:tc>
          <w:tcPr>
            <w:tcW w:w="2074" w:type="dxa"/>
            <w:shd w:val="clear" w:color="auto" w:fill="auto"/>
          </w:tcPr>
          <w:p w14:paraId="13538104"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Vanlige</w:t>
            </w:r>
          </w:p>
        </w:tc>
        <w:tc>
          <w:tcPr>
            <w:tcW w:w="3702" w:type="dxa"/>
            <w:shd w:val="clear" w:color="auto" w:fill="auto"/>
          </w:tcPr>
          <w:p w14:paraId="0589414F"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 xml:space="preserve">Nasofaryngitt </w:t>
            </w:r>
          </w:p>
          <w:p w14:paraId="7D9B38C8"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Faryngotonsillitt</w:t>
            </w:r>
            <w:r>
              <w:rPr>
                <w:rFonts w:asciiTheme="majorBidi" w:hAnsiTheme="majorBidi" w:cstheme="majorBidi"/>
                <w:vertAlign w:val="superscript"/>
              </w:rPr>
              <w:t>b</w:t>
            </w:r>
          </w:p>
        </w:tc>
      </w:tr>
      <w:tr w:rsidR="00941CFD" w14:paraId="38DF872E" w14:textId="77777777" w:rsidTr="00A67036">
        <w:trPr>
          <w:cantSplit/>
        </w:trPr>
        <w:tc>
          <w:tcPr>
            <w:tcW w:w="3285" w:type="dxa"/>
            <w:vMerge/>
            <w:shd w:val="clear" w:color="auto" w:fill="auto"/>
          </w:tcPr>
          <w:p w14:paraId="56C8BC96" w14:textId="77777777" w:rsidR="00941CFD" w:rsidRDefault="00941CFD" w:rsidP="005D0D65">
            <w:pPr>
              <w:widowControl w:val="0"/>
              <w:pBdr>
                <w:top w:val="nil"/>
                <w:left w:val="nil"/>
                <w:bottom w:val="nil"/>
                <w:right w:val="nil"/>
                <w:between w:val="nil"/>
              </w:pBdr>
              <w:spacing w:line="240" w:lineRule="auto"/>
              <w:rPr>
                <w:rFonts w:asciiTheme="majorBidi" w:hAnsiTheme="majorBidi" w:cstheme="majorBidi"/>
              </w:rPr>
            </w:pPr>
          </w:p>
        </w:tc>
        <w:tc>
          <w:tcPr>
            <w:tcW w:w="2074" w:type="dxa"/>
            <w:shd w:val="clear" w:color="auto" w:fill="auto"/>
          </w:tcPr>
          <w:p w14:paraId="6DF7A6FF"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Mindre vanlige</w:t>
            </w:r>
          </w:p>
        </w:tc>
        <w:tc>
          <w:tcPr>
            <w:tcW w:w="3702" w:type="dxa"/>
            <w:shd w:val="clear" w:color="auto" w:fill="auto"/>
          </w:tcPr>
          <w:p w14:paraId="50CE830A"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Bronkitt</w:t>
            </w:r>
          </w:p>
          <w:p w14:paraId="1D8600F5"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 xml:space="preserve">Rhinitt </w:t>
            </w:r>
          </w:p>
        </w:tc>
      </w:tr>
      <w:tr w:rsidR="00DB0790" w14:paraId="79C56637" w14:textId="77777777" w:rsidTr="00A67036">
        <w:trPr>
          <w:cantSplit/>
          <w:ins w:id="27" w:author="RWS 1" w:date="2025-03-07T15:23:00Z"/>
        </w:trPr>
        <w:tc>
          <w:tcPr>
            <w:tcW w:w="3285" w:type="dxa"/>
            <w:shd w:val="clear" w:color="auto" w:fill="auto"/>
          </w:tcPr>
          <w:p w14:paraId="5E290564" w14:textId="44687DE9" w:rsidR="00DB0790" w:rsidRDefault="00DB0790" w:rsidP="006045E3">
            <w:pPr>
              <w:widowControl w:val="0"/>
              <w:spacing w:line="240" w:lineRule="auto"/>
              <w:rPr>
                <w:ins w:id="28" w:author="RWS 1" w:date="2025-03-07T15:23:00Z"/>
                <w:rFonts w:asciiTheme="majorBidi" w:hAnsiTheme="majorBidi" w:cstheme="majorBidi"/>
              </w:rPr>
            </w:pPr>
            <w:ins w:id="29" w:author="RWS 1" w:date="2025-03-07T15:23:00Z">
              <w:r>
                <w:rPr>
                  <w:noProof/>
                </w:rPr>
                <w:t>Sykdommer i blod og lymfatiske organer</w:t>
              </w:r>
            </w:ins>
          </w:p>
        </w:tc>
        <w:tc>
          <w:tcPr>
            <w:tcW w:w="2074" w:type="dxa"/>
            <w:shd w:val="clear" w:color="auto" w:fill="auto"/>
          </w:tcPr>
          <w:p w14:paraId="66C0ACEF" w14:textId="1E5A05AA" w:rsidR="00DB0790" w:rsidRDefault="00DB0790" w:rsidP="006045E3">
            <w:pPr>
              <w:widowControl w:val="0"/>
              <w:spacing w:line="240" w:lineRule="auto"/>
              <w:rPr>
                <w:ins w:id="30" w:author="RWS 1" w:date="2025-03-07T15:23:00Z"/>
                <w:rFonts w:asciiTheme="majorBidi" w:hAnsiTheme="majorBidi" w:cstheme="majorBidi"/>
              </w:rPr>
            </w:pPr>
            <w:ins w:id="31" w:author="RWS 1" w:date="2025-03-07T15:23:00Z">
              <w:r>
                <w:rPr>
                  <w:rFonts w:asciiTheme="majorBidi" w:hAnsiTheme="majorBidi" w:cstheme="majorBidi"/>
                </w:rPr>
                <w:t>Svært sjeldne</w:t>
              </w:r>
            </w:ins>
          </w:p>
        </w:tc>
        <w:tc>
          <w:tcPr>
            <w:tcW w:w="3702" w:type="dxa"/>
            <w:shd w:val="clear" w:color="auto" w:fill="auto"/>
          </w:tcPr>
          <w:p w14:paraId="08B74457" w14:textId="3A02665A" w:rsidR="00DB0790" w:rsidRDefault="00DB0790" w:rsidP="006045E3">
            <w:pPr>
              <w:widowControl w:val="0"/>
              <w:spacing w:line="240" w:lineRule="auto"/>
              <w:rPr>
                <w:ins w:id="32" w:author="RWS 1" w:date="2025-03-07T15:23:00Z"/>
                <w:rFonts w:asciiTheme="majorBidi" w:hAnsiTheme="majorBidi" w:cstheme="majorBidi"/>
              </w:rPr>
            </w:pPr>
            <w:ins w:id="33" w:author="RWS 1" w:date="2025-03-07T15:23:00Z">
              <w:r>
                <w:rPr>
                  <w:rFonts w:asciiTheme="majorBidi" w:hAnsiTheme="majorBidi" w:cstheme="majorBidi"/>
                </w:rPr>
                <w:t>Trombocytopeni</w:t>
              </w:r>
            </w:ins>
            <w:ins w:id="34" w:author="RWS FPR" w:date="2025-03-11T16:20:00Z">
              <w:r w:rsidR="00D623DF" w:rsidRPr="00D623DF">
                <w:rPr>
                  <w:rFonts w:asciiTheme="majorBidi" w:hAnsiTheme="majorBidi" w:cstheme="majorBidi"/>
                  <w:vertAlign w:val="superscript"/>
                  <w:rPrChange w:id="35" w:author="RWS FPR" w:date="2025-03-11T16:20:00Z">
                    <w:rPr>
                      <w:rFonts w:asciiTheme="majorBidi" w:hAnsiTheme="majorBidi" w:cstheme="majorBidi"/>
                    </w:rPr>
                  </w:rPrChange>
                </w:rPr>
                <w:t>c</w:t>
              </w:r>
            </w:ins>
          </w:p>
        </w:tc>
      </w:tr>
      <w:tr w:rsidR="006045E3" w14:paraId="49A2EEE7" w14:textId="77777777" w:rsidTr="00A67036">
        <w:trPr>
          <w:cantSplit/>
        </w:trPr>
        <w:tc>
          <w:tcPr>
            <w:tcW w:w="3285" w:type="dxa"/>
            <w:shd w:val="clear" w:color="auto" w:fill="auto"/>
          </w:tcPr>
          <w:p w14:paraId="08850EBB" w14:textId="5C99FA48" w:rsidR="006045E3" w:rsidRDefault="006045E3" w:rsidP="006045E3">
            <w:pPr>
              <w:widowControl w:val="0"/>
              <w:spacing w:line="240" w:lineRule="auto"/>
              <w:rPr>
                <w:rFonts w:asciiTheme="majorBidi" w:hAnsiTheme="majorBidi" w:cstheme="majorBidi"/>
              </w:rPr>
            </w:pPr>
            <w:r>
              <w:rPr>
                <w:rFonts w:asciiTheme="majorBidi" w:hAnsiTheme="majorBidi" w:cstheme="majorBidi"/>
              </w:rPr>
              <w:t>Forstyrrelser i immunsystemet</w:t>
            </w:r>
          </w:p>
        </w:tc>
        <w:tc>
          <w:tcPr>
            <w:tcW w:w="2074" w:type="dxa"/>
            <w:shd w:val="clear" w:color="auto" w:fill="auto"/>
          </w:tcPr>
          <w:p w14:paraId="7392C8E3" w14:textId="1A239039" w:rsidR="006045E3" w:rsidRDefault="006045E3" w:rsidP="006045E3">
            <w:pPr>
              <w:widowControl w:val="0"/>
              <w:spacing w:line="240" w:lineRule="auto"/>
              <w:rPr>
                <w:rFonts w:asciiTheme="majorBidi" w:hAnsiTheme="majorBidi" w:cstheme="majorBidi"/>
              </w:rPr>
            </w:pPr>
            <w:r>
              <w:rPr>
                <w:rFonts w:asciiTheme="majorBidi" w:hAnsiTheme="majorBidi" w:cstheme="majorBidi"/>
              </w:rPr>
              <w:t>Ikke kjent</w:t>
            </w:r>
          </w:p>
        </w:tc>
        <w:tc>
          <w:tcPr>
            <w:tcW w:w="3702" w:type="dxa"/>
            <w:shd w:val="clear" w:color="auto" w:fill="auto"/>
          </w:tcPr>
          <w:p w14:paraId="6131AC11" w14:textId="61609C0B" w:rsidR="006045E3" w:rsidRDefault="006045E3" w:rsidP="006045E3">
            <w:pPr>
              <w:widowControl w:val="0"/>
              <w:spacing w:line="240" w:lineRule="auto"/>
              <w:rPr>
                <w:rFonts w:asciiTheme="majorBidi" w:hAnsiTheme="majorBidi" w:cstheme="majorBidi"/>
              </w:rPr>
            </w:pPr>
            <w:r>
              <w:rPr>
                <w:rFonts w:asciiTheme="majorBidi" w:hAnsiTheme="majorBidi" w:cstheme="majorBidi"/>
              </w:rPr>
              <w:t>Anafylaktisk reaksjon, inkludert anafylaktisk sjokk</w:t>
            </w:r>
            <w:r w:rsidRPr="005D0D65">
              <w:rPr>
                <w:rFonts w:asciiTheme="majorBidi" w:hAnsiTheme="majorBidi" w:cstheme="majorBidi"/>
                <w:vertAlign w:val="superscript"/>
              </w:rPr>
              <w:t>c</w:t>
            </w:r>
          </w:p>
        </w:tc>
      </w:tr>
      <w:tr w:rsidR="00941CFD" w14:paraId="7213F070" w14:textId="77777777" w:rsidTr="00A67036">
        <w:trPr>
          <w:cantSplit/>
        </w:trPr>
        <w:tc>
          <w:tcPr>
            <w:tcW w:w="3285" w:type="dxa"/>
            <w:shd w:val="clear" w:color="auto" w:fill="auto"/>
          </w:tcPr>
          <w:p w14:paraId="7251B0D2"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 xml:space="preserve">Stoffskifte- og ernæringsbetingede sykdommer </w:t>
            </w:r>
          </w:p>
        </w:tc>
        <w:tc>
          <w:tcPr>
            <w:tcW w:w="2074" w:type="dxa"/>
            <w:shd w:val="clear" w:color="auto" w:fill="auto"/>
          </w:tcPr>
          <w:p w14:paraId="42F96292"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Svært vanlige</w:t>
            </w:r>
          </w:p>
        </w:tc>
        <w:tc>
          <w:tcPr>
            <w:tcW w:w="3702" w:type="dxa"/>
            <w:shd w:val="clear" w:color="auto" w:fill="auto"/>
          </w:tcPr>
          <w:p w14:paraId="744765A9" w14:textId="68E6D3DB" w:rsidR="00941CFD" w:rsidRDefault="000B4654" w:rsidP="009C646B">
            <w:pPr>
              <w:widowControl w:val="0"/>
              <w:spacing w:line="240" w:lineRule="auto"/>
              <w:rPr>
                <w:rFonts w:asciiTheme="majorBidi" w:hAnsiTheme="majorBidi" w:cstheme="majorBidi"/>
              </w:rPr>
            </w:pPr>
            <w:r>
              <w:rPr>
                <w:rFonts w:asciiTheme="majorBidi" w:hAnsiTheme="majorBidi" w:cstheme="majorBidi"/>
              </w:rPr>
              <w:t>Redusert matlyst</w:t>
            </w:r>
            <w:r w:rsidR="00F759D6">
              <w:rPr>
                <w:rFonts w:asciiTheme="majorBidi" w:hAnsiTheme="majorBidi" w:cstheme="majorBidi"/>
                <w:vertAlign w:val="superscript"/>
              </w:rPr>
              <w:t>d</w:t>
            </w:r>
          </w:p>
        </w:tc>
      </w:tr>
      <w:tr w:rsidR="00941CFD" w14:paraId="060271A7" w14:textId="77777777" w:rsidTr="00A67036">
        <w:trPr>
          <w:cantSplit/>
        </w:trPr>
        <w:tc>
          <w:tcPr>
            <w:tcW w:w="3285" w:type="dxa"/>
            <w:shd w:val="clear" w:color="auto" w:fill="auto"/>
          </w:tcPr>
          <w:p w14:paraId="01FBF632"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 xml:space="preserve">Psykiatriske lidelser </w:t>
            </w:r>
          </w:p>
        </w:tc>
        <w:tc>
          <w:tcPr>
            <w:tcW w:w="2074" w:type="dxa"/>
            <w:shd w:val="clear" w:color="auto" w:fill="auto"/>
          </w:tcPr>
          <w:p w14:paraId="3A20993B"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Svært vanlige</w:t>
            </w:r>
          </w:p>
        </w:tc>
        <w:tc>
          <w:tcPr>
            <w:tcW w:w="3702" w:type="dxa"/>
            <w:shd w:val="clear" w:color="auto" w:fill="auto"/>
          </w:tcPr>
          <w:p w14:paraId="0FA347B4" w14:textId="7A5A668D" w:rsidR="00941CFD" w:rsidRDefault="000B4654" w:rsidP="009C646B">
            <w:pPr>
              <w:widowControl w:val="0"/>
              <w:spacing w:line="240" w:lineRule="auto"/>
              <w:rPr>
                <w:rFonts w:asciiTheme="majorBidi" w:hAnsiTheme="majorBidi" w:cstheme="majorBidi"/>
              </w:rPr>
            </w:pPr>
            <w:r>
              <w:rPr>
                <w:rFonts w:asciiTheme="majorBidi" w:hAnsiTheme="majorBidi" w:cstheme="majorBidi"/>
              </w:rPr>
              <w:t>Irritabilitet</w:t>
            </w:r>
            <w:r w:rsidR="00F759D6">
              <w:rPr>
                <w:rFonts w:asciiTheme="majorBidi" w:hAnsiTheme="majorBidi" w:cstheme="majorBidi"/>
                <w:vertAlign w:val="superscript"/>
              </w:rPr>
              <w:t>d</w:t>
            </w:r>
          </w:p>
        </w:tc>
      </w:tr>
      <w:tr w:rsidR="00941CFD" w14:paraId="1B68444C" w14:textId="77777777" w:rsidTr="00A67036">
        <w:trPr>
          <w:cantSplit/>
        </w:trPr>
        <w:tc>
          <w:tcPr>
            <w:tcW w:w="3285" w:type="dxa"/>
            <w:vMerge w:val="restart"/>
            <w:shd w:val="clear" w:color="auto" w:fill="auto"/>
          </w:tcPr>
          <w:p w14:paraId="26CEBC0E"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 xml:space="preserve">Nevrologiske sykdommer </w:t>
            </w:r>
          </w:p>
        </w:tc>
        <w:tc>
          <w:tcPr>
            <w:tcW w:w="2074" w:type="dxa"/>
            <w:shd w:val="clear" w:color="auto" w:fill="auto"/>
          </w:tcPr>
          <w:p w14:paraId="64113B40"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Svært vanlige</w:t>
            </w:r>
          </w:p>
        </w:tc>
        <w:tc>
          <w:tcPr>
            <w:tcW w:w="3702" w:type="dxa"/>
            <w:shd w:val="clear" w:color="auto" w:fill="auto"/>
          </w:tcPr>
          <w:p w14:paraId="041B021C"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Hodepine</w:t>
            </w:r>
          </w:p>
          <w:p w14:paraId="1B2CA951" w14:textId="791D21EF" w:rsidR="00941CFD" w:rsidRDefault="000B4654" w:rsidP="009C646B">
            <w:pPr>
              <w:widowControl w:val="0"/>
              <w:spacing w:line="240" w:lineRule="auto"/>
              <w:rPr>
                <w:rFonts w:asciiTheme="majorBidi" w:hAnsiTheme="majorBidi" w:cstheme="majorBidi"/>
              </w:rPr>
            </w:pPr>
            <w:r>
              <w:rPr>
                <w:rFonts w:asciiTheme="majorBidi" w:hAnsiTheme="majorBidi" w:cstheme="majorBidi"/>
              </w:rPr>
              <w:t>Somnolen</w:t>
            </w:r>
            <w:r w:rsidR="00FF13C0">
              <w:rPr>
                <w:rFonts w:asciiTheme="majorBidi" w:hAnsiTheme="majorBidi" w:cstheme="majorBidi"/>
              </w:rPr>
              <w:t>s</w:t>
            </w:r>
            <w:r w:rsidR="00F759D6">
              <w:rPr>
                <w:rFonts w:asciiTheme="majorBidi" w:hAnsiTheme="majorBidi" w:cstheme="majorBidi"/>
                <w:vertAlign w:val="superscript"/>
              </w:rPr>
              <w:t>d</w:t>
            </w:r>
          </w:p>
        </w:tc>
      </w:tr>
      <w:tr w:rsidR="00941CFD" w14:paraId="6F45609D" w14:textId="77777777" w:rsidTr="00A67036">
        <w:trPr>
          <w:cantSplit/>
        </w:trPr>
        <w:tc>
          <w:tcPr>
            <w:tcW w:w="3285" w:type="dxa"/>
            <w:vMerge/>
            <w:shd w:val="clear" w:color="auto" w:fill="auto"/>
          </w:tcPr>
          <w:p w14:paraId="0A10D01C" w14:textId="77777777" w:rsidR="00941CFD" w:rsidRDefault="00941CFD" w:rsidP="005D0D65">
            <w:pPr>
              <w:widowControl w:val="0"/>
              <w:pBdr>
                <w:top w:val="nil"/>
                <w:left w:val="nil"/>
                <w:bottom w:val="nil"/>
                <w:right w:val="nil"/>
                <w:between w:val="nil"/>
              </w:pBdr>
              <w:spacing w:line="240" w:lineRule="auto"/>
              <w:rPr>
                <w:rFonts w:asciiTheme="majorBidi" w:hAnsiTheme="majorBidi" w:cstheme="majorBidi"/>
              </w:rPr>
            </w:pPr>
          </w:p>
        </w:tc>
        <w:tc>
          <w:tcPr>
            <w:tcW w:w="2074" w:type="dxa"/>
            <w:shd w:val="clear" w:color="auto" w:fill="auto"/>
          </w:tcPr>
          <w:p w14:paraId="420C7400"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Mindre vanlige</w:t>
            </w:r>
          </w:p>
        </w:tc>
        <w:tc>
          <w:tcPr>
            <w:tcW w:w="3702" w:type="dxa"/>
            <w:shd w:val="clear" w:color="auto" w:fill="auto"/>
          </w:tcPr>
          <w:p w14:paraId="72CAF5D2"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Svimmelhet</w:t>
            </w:r>
          </w:p>
        </w:tc>
      </w:tr>
      <w:tr w:rsidR="00941CFD" w14:paraId="318E3139" w14:textId="77777777" w:rsidTr="00A67036">
        <w:trPr>
          <w:cantSplit/>
        </w:trPr>
        <w:tc>
          <w:tcPr>
            <w:tcW w:w="3285" w:type="dxa"/>
            <w:shd w:val="clear" w:color="auto" w:fill="auto"/>
          </w:tcPr>
          <w:p w14:paraId="53985375"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 xml:space="preserve">Gastrointestinale sykdommer </w:t>
            </w:r>
          </w:p>
        </w:tc>
        <w:tc>
          <w:tcPr>
            <w:tcW w:w="2074" w:type="dxa"/>
            <w:shd w:val="clear" w:color="auto" w:fill="auto"/>
          </w:tcPr>
          <w:p w14:paraId="15C6830D"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Mindre vanlige</w:t>
            </w:r>
          </w:p>
        </w:tc>
        <w:tc>
          <w:tcPr>
            <w:tcW w:w="3702" w:type="dxa"/>
            <w:shd w:val="clear" w:color="auto" w:fill="auto"/>
          </w:tcPr>
          <w:p w14:paraId="7B9E5180"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 xml:space="preserve">Diaré </w:t>
            </w:r>
          </w:p>
          <w:p w14:paraId="03A99C28" w14:textId="77777777" w:rsidR="00941CFD" w:rsidRDefault="000B4654" w:rsidP="005D0D65">
            <w:pPr>
              <w:widowControl w:val="0"/>
              <w:spacing w:line="240" w:lineRule="auto"/>
              <w:rPr>
                <w:rFonts w:asciiTheme="majorBidi" w:hAnsiTheme="majorBidi" w:cstheme="majorBidi"/>
              </w:rPr>
            </w:pPr>
            <w:r>
              <w:rPr>
                <w:rFonts w:asciiTheme="majorBidi" w:hAnsiTheme="majorBidi" w:cstheme="majorBidi"/>
              </w:rPr>
              <w:t>Kvalme</w:t>
            </w:r>
          </w:p>
          <w:p w14:paraId="1CD8595D"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Magesmerter</w:t>
            </w:r>
          </w:p>
          <w:p w14:paraId="32E90C6B"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Oppkast</w:t>
            </w:r>
          </w:p>
        </w:tc>
      </w:tr>
      <w:tr w:rsidR="00941CFD" w14:paraId="09EFE62E" w14:textId="77777777" w:rsidTr="00A67036">
        <w:trPr>
          <w:cantSplit/>
          <w:trHeight w:val="620"/>
        </w:trPr>
        <w:tc>
          <w:tcPr>
            <w:tcW w:w="3285" w:type="dxa"/>
            <w:vMerge w:val="restart"/>
            <w:shd w:val="clear" w:color="auto" w:fill="auto"/>
          </w:tcPr>
          <w:p w14:paraId="37033512"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 xml:space="preserve">Hud- og underhudssykdommer </w:t>
            </w:r>
          </w:p>
        </w:tc>
        <w:tc>
          <w:tcPr>
            <w:tcW w:w="2074" w:type="dxa"/>
            <w:shd w:val="clear" w:color="auto" w:fill="auto"/>
          </w:tcPr>
          <w:p w14:paraId="1117B375"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Mindre vanlige</w:t>
            </w:r>
          </w:p>
          <w:p w14:paraId="554C40A8" w14:textId="77777777" w:rsidR="00941CFD" w:rsidRDefault="00941CFD" w:rsidP="009C646B">
            <w:pPr>
              <w:widowControl w:val="0"/>
              <w:spacing w:line="240" w:lineRule="auto"/>
              <w:rPr>
                <w:rFonts w:asciiTheme="majorBidi" w:hAnsiTheme="majorBidi" w:cstheme="majorBidi"/>
              </w:rPr>
            </w:pPr>
          </w:p>
        </w:tc>
        <w:tc>
          <w:tcPr>
            <w:tcW w:w="3702" w:type="dxa"/>
            <w:shd w:val="clear" w:color="auto" w:fill="auto"/>
          </w:tcPr>
          <w:p w14:paraId="69594CDD" w14:textId="6DABD19F" w:rsidR="00941CFD" w:rsidRDefault="000B4654" w:rsidP="009C646B">
            <w:pPr>
              <w:widowControl w:val="0"/>
              <w:spacing w:line="240" w:lineRule="auto"/>
              <w:rPr>
                <w:rFonts w:asciiTheme="majorBidi" w:hAnsiTheme="majorBidi" w:cstheme="majorBidi"/>
                <w:vertAlign w:val="superscript"/>
              </w:rPr>
            </w:pPr>
            <w:r>
              <w:rPr>
                <w:rFonts w:asciiTheme="majorBidi" w:hAnsiTheme="majorBidi" w:cstheme="majorBidi"/>
              </w:rPr>
              <w:t>Utslett</w:t>
            </w:r>
            <w:r w:rsidR="00F759D6">
              <w:rPr>
                <w:rFonts w:asciiTheme="majorBidi" w:hAnsiTheme="majorBidi" w:cstheme="majorBidi"/>
                <w:vertAlign w:val="superscript"/>
              </w:rPr>
              <w:t>e</w:t>
            </w:r>
          </w:p>
          <w:p w14:paraId="21E6A057" w14:textId="50443611" w:rsidR="00941CFD" w:rsidRDefault="000B4654" w:rsidP="009C646B">
            <w:pPr>
              <w:widowControl w:val="0"/>
              <w:spacing w:line="240" w:lineRule="auto"/>
              <w:rPr>
                <w:rFonts w:asciiTheme="majorBidi" w:hAnsiTheme="majorBidi" w:cstheme="majorBidi"/>
              </w:rPr>
            </w:pPr>
            <w:r>
              <w:rPr>
                <w:rFonts w:asciiTheme="majorBidi" w:hAnsiTheme="majorBidi" w:cstheme="majorBidi"/>
              </w:rPr>
              <w:t>Kløe</w:t>
            </w:r>
            <w:r w:rsidR="00F759D6">
              <w:rPr>
                <w:rFonts w:asciiTheme="majorBidi" w:hAnsiTheme="majorBidi" w:cstheme="majorBidi"/>
                <w:vertAlign w:val="superscript"/>
              </w:rPr>
              <w:t>f</w:t>
            </w:r>
          </w:p>
          <w:p w14:paraId="27A1EC38"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Urtikaria</w:t>
            </w:r>
          </w:p>
        </w:tc>
      </w:tr>
      <w:tr w:rsidR="00DB0790" w14:paraId="2BCA5ED4" w14:textId="77777777" w:rsidTr="00A67036">
        <w:trPr>
          <w:cantSplit/>
          <w:trHeight w:val="215"/>
          <w:ins w:id="36" w:author="RWS 1" w:date="2025-03-07T15:24:00Z"/>
        </w:trPr>
        <w:tc>
          <w:tcPr>
            <w:tcW w:w="3285" w:type="dxa"/>
            <w:vMerge/>
            <w:shd w:val="clear" w:color="auto" w:fill="auto"/>
          </w:tcPr>
          <w:p w14:paraId="74CACF17" w14:textId="77777777" w:rsidR="00DB0790" w:rsidRDefault="00DB0790" w:rsidP="005D0D65">
            <w:pPr>
              <w:widowControl w:val="0"/>
              <w:pBdr>
                <w:top w:val="nil"/>
                <w:left w:val="nil"/>
                <w:bottom w:val="nil"/>
                <w:right w:val="nil"/>
                <w:between w:val="nil"/>
              </w:pBdr>
              <w:spacing w:line="240" w:lineRule="auto"/>
              <w:rPr>
                <w:ins w:id="37" w:author="RWS 1" w:date="2025-03-07T15:24:00Z"/>
                <w:rFonts w:asciiTheme="majorBidi" w:hAnsiTheme="majorBidi" w:cstheme="majorBidi"/>
              </w:rPr>
            </w:pPr>
          </w:p>
        </w:tc>
        <w:tc>
          <w:tcPr>
            <w:tcW w:w="2074" w:type="dxa"/>
            <w:shd w:val="clear" w:color="auto" w:fill="auto"/>
          </w:tcPr>
          <w:p w14:paraId="237793E0" w14:textId="3717138E" w:rsidR="00DB0790" w:rsidRDefault="00DB0790" w:rsidP="005D0D65">
            <w:pPr>
              <w:spacing w:line="240" w:lineRule="auto"/>
              <w:rPr>
                <w:ins w:id="38" w:author="RWS 1" w:date="2025-03-07T15:24:00Z"/>
                <w:rFonts w:asciiTheme="majorBidi" w:hAnsiTheme="majorBidi" w:cstheme="majorBidi"/>
              </w:rPr>
            </w:pPr>
            <w:ins w:id="39" w:author="RWS 1" w:date="2025-03-07T15:24:00Z">
              <w:r>
                <w:rPr>
                  <w:rFonts w:asciiTheme="majorBidi" w:hAnsiTheme="majorBidi" w:cstheme="majorBidi"/>
                </w:rPr>
                <w:t>Sjeldne</w:t>
              </w:r>
            </w:ins>
          </w:p>
        </w:tc>
        <w:tc>
          <w:tcPr>
            <w:tcW w:w="3702" w:type="dxa"/>
            <w:shd w:val="clear" w:color="auto" w:fill="auto"/>
          </w:tcPr>
          <w:p w14:paraId="3D70CF38" w14:textId="0140580F" w:rsidR="00DB0790" w:rsidRDefault="00DB0790" w:rsidP="009C646B">
            <w:pPr>
              <w:widowControl w:val="0"/>
              <w:spacing w:line="240" w:lineRule="auto"/>
              <w:rPr>
                <w:ins w:id="40" w:author="RWS 1" w:date="2025-03-07T15:24:00Z"/>
                <w:rFonts w:asciiTheme="majorBidi" w:hAnsiTheme="majorBidi" w:cstheme="majorBidi"/>
              </w:rPr>
            </w:pPr>
            <w:ins w:id="41" w:author="RWS 1" w:date="2025-03-07T15:24:00Z">
              <w:r>
                <w:rPr>
                  <w:rFonts w:asciiTheme="majorBidi" w:hAnsiTheme="majorBidi" w:cstheme="majorBidi"/>
                </w:rPr>
                <w:t>Pet</w:t>
              </w:r>
            </w:ins>
            <w:ins w:id="42" w:author="RWS 1" w:date="2025-03-10T09:32:00Z">
              <w:r w:rsidR="00B97CC0">
                <w:rPr>
                  <w:rFonts w:asciiTheme="majorBidi" w:hAnsiTheme="majorBidi" w:cstheme="majorBidi"/>
                </w:rPr>
                <w:t>ekkier</w:t>
              </w:r>
            </w:ins>
            <w:ins w:id="43" w:author="RWS FPR" w:date="2025-03-11T16:20:00Z">
              <w:r w:rsidR="00D623DF" w:rsidRPr="00D623DF">
                <w:rPr>
                  <w:rFonts w:asciiTheme="majorBidi" w:hAnsiTheme="majorBidi" w:cstheme="majorBidi"/>
                  <w:vertAlign w:val="superscript"/>
                  <w:rPrChange w:id="44" w:author="RWS FPR" w:date="2025-03-11T16:20:00Z">
                    <w:rPr>
                      <w:rFonts w:asciiTheme="majorBidi" w:hAnsiTheme="majorBidi" w:cstheme="majorBidi"/>
                    </w:rPr>
                  </w:rPrChange>
                </w:rPr>
                <w:t>c</w:t>
              </w:r>
            </w:ins>
          </w:p>
        </w:tc>
      </w:tr>
      <w:tr w:rsidR="00941CFD" w14:paraId="2687D88D" w14:textId="77777777" w:rsidTr="00A67036">
        <w:trPr>
          <w:cantSplit/>
          <w:trHeight w:val="215"/>
        </w:trPr>
        <w:tc>
          <w:tcPr>
            <w:tcW w:w="3285" w:type="dxa"/>
            <w:vMerge/>
            <w:shd w:val="clear" w:color="auto" w:fill="auto"/>
          </w:tcPr>
          <w:p w14:paraId="535E3146" w14:textId="77777777" w:rsidR="00941CFD" w:rsidRDefault="00941CFD" w:rsidP="005D0D65">
            <w:pPr>
              <w:widowControl w:val="0"/>
              <w:pBdr>
                <w:top w:val="nil"/>
                <w:left w:val="nil"/>
                <w:bottom w:val="nil"/>
                <w:right w:val="nil"/>
                <w:between w:val="nil"/>
              </w:pBdr>
              <w:spacing w:line="240" w:lineRule="auto"/>
              <w:rPr>
                <w:rFonts w:asciiTheme="majorBidi" w:hAnsiTheme="majorBidi" w:cstheme="majorBidi"/>
              </w:rPr>
            </w:pPr>
          </w:p>
        </w:tc>
        <w:tc>
          <w:tcPr>
            <w:tcW w:w="2074" w:type="dxa"/>
            <w:shd w:val="clear" w:color="auto" w:fill="auto"/>
          </w:tcPr>
          <w:p w14:paraId="5F953DF8" w14:textId="77777777" w:rsidR="00941CFD" w:rsidRDefault="000B4654" w:rsidP="005D0D65">
            <w:pPr>
              <w:spacing w:line="240" w:lineRule="auto"/>
              <w:rPr>
                <w:rFonts w:asciiTheme="majorBidi" w:hAnsiTheme="majorBidi" w:cstheme="majorBidi"/>
              </w:rPr>
            </w:pPr>
            <w:r>
              <w:rPr>
                <w:rFonts w:asciiTheme="majorBidi" w:hAnsiTheme="majorBidi" w:cstheme="majorBidi"/>
              </w:rPr>
              <w:t>Svært sjeldne</w:t>
            </w:r>
          </w:p>
        </w:tc>
        <w:tc>
          <w:tcPr>
            <w:tcW w:w="3702" w:type="dxa"/>
            <w:shd w:val="clear" w:color="auto" w:fill="auto"/>
          </w:tcPr>
          <w:p w14:paraId="7B773060"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Angioødem</w:t>
            </w:r>
          </w:p>
        </w:tc>
      </w:tr>
      <w:tr w:rsidR="00941CFD" w14:paraId="6B8217F6" w14:textId="77777777" w:rsidTr="00A67036">
        <w:trPr>
          <w:cantSplit/>
        </w:trPr>
        <w:tc>
          <w:tcPr>
            <w:tcW w:w="3285" w:type="dxa"/>
            <w:vMerge w:val="restart"/>
            <w:shd w:val="clear" w:color="auto" w:fill="auto"/>
          </w:tcPr>
          <w:p w14:paraId="448B4E7F"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Sykdommer i muskler, bindevev og skjelett</w:t>
            </w:r>
          </w:p>
        </w:tc>
        <w:tc>
          <w:tcPr>
            <w:tcW w:w="2074" w:type="dxa"/>
            <w:shd w:val="clear" w:color="auto" w:fill="auto"/>
          </w:tcPr>
          <w:p w14:paraId="2F4F3D99"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Svært vanlige</w:t>
            </w:r>
          </w:p>
        </w:tc>
        <w:tc>
          <w:tcPr>
            <w:tcW w:w="3702" w:type="dxa"/>
            <w:shd w:val="clear" w:color="auto" w:fill="auto"/>
          </w:tcPr>
          <w:p w14:paraId="0DFAD9CC"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Myalgi</w:t>
            </w:r>
          </w:p>
        </w:tc>
      </w:tr>
      <w:tr w:rsidR="00941CFD" w14:paraId="724A3514" w14:textId="77777777" w:rsidTr="00A67036">
        <w:trPr>
          <w:cantSplit/>
        </w:trPr>
        <w:tc>
          <w:tcPr>
            <w:tcW w:w="3285" w:type="dxa"/>
            <w:vMerge/>
            <w:shd w:val="clear" w:color="auto" w:fill="auto"/>
          </w:tcPr>
          <w:p w14:paraId="78DE22B0" w14:textId="77777777" w:rsidR="00941CFD" w:rsidRDefault="00941CFD" w:rsidP="005D0D65">
            <w:pPr>
              <w:widowControl w:val="0"/>
              <w:pBdr>
                <w:top w:val="nil"/>
                <w:left w:val="nil"/>
                <w:bottom w:val="nil"/>
                <w:right w:val="nil"/>
                <w:between w:val="nil"/>
              </w:pBdr>
              <w:spacing w:line="240" w:lineRule="auto"/>
              <w:rPr>
                <w:rFonts w:asciiTheme="majorBidi" w:hAnsiTheme="majorBidi" w:cstheme="majorBidi"/>
              </w:rPr>
            </w:pPr>
          </w:p>
        </w:tc>
        <w:tc>
          <w:tcPr>
            <w:tcW w:w="2074" w:type="dxa"/>
            <w:shd w:val="clear" w:color="auto" w:fill="auto"/>
          </w:tcPr>
          <w:p w14:paraId="7CE5B08C"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Vanlige</w:t>
            </w:r>
          </w:p>
        </w:tc>
        <w:tc>
          <w:tcPr>
            <w:tcW w:w="3702" w:type="dxa"/>
            <w:shd w:val="clear" w:color="auto" w:fill="auto"/>
          </w:tcPr>
          <w:p w14:paraId="12B2D962"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Artralgi</w:t>
            </w:r>
          </w:p>
        </w:tc>
      </w:tr>
      <w:tr w:rsidR="00941CFD" w14:paraId="754AFD45" w14:textId="77777777" w:rsidTr="00A67036">
        <w:trPr>
          <w:cantSplit/>
        </w:trPr>
        <w:tc>
          <w:tcPr>
            <w:tcW w:w="3285" w:type="dxa"/>
            <w:vMerge w:val="restart"/>
            <w:shd w:val="clear" w:color="auto" w:fill="auto"/>
          </w:tcPr>
          <w:p w14:paraId="23E32E1D" w14:textId="77777777" w:rsidR="00941CFD" w:rsidRDefault="000B4654" w:rsidP="009C646B">
            <w:pPr>
              <w:keepNext/>
              <w:keepLines/>
              <w:widowControl w:val="0"/>
              <w:spacing w:line="240" w:lineRule="auto"/>
              <w:rPr>
                <w:rFonts w:asciiTheme="majorBidi" w:hAnsiTheme="majorBidi" w:cstheme="majorBidi"/>
              </w:rPr>
            </w:pPr>
            <w:r>
              <w:rPr>
                <w:rFonts w:asciiTheme="majorBidi" w:hAnsiTheme="majorBidi" w:cstheme="majorBidi"/>
              </w:rPr>
              <w:lastRenderedPageBreak/>
              <w:t>Generelle lidelser og reaksjoner på administrasjonsstedet</w:t>
            </w:r>
          </w:p>
          <w:p w14:paraId="5D6CCD19" w14:textId="77777777" w:rsidR="00941CFD" w:rsidRDefault="00941CFD" w:rsidP="009C646B">
            <w:pPr>
              <w:widowControl w:val="0"/>
              <w:spacing w:line="240" w:lineRule="auto"/>
              <w:rPr>
                <w:rFonts w:asciiTheme="majorBidi" w:hAnsiTheme="majorBidi" w:cstheme="majorBidi"/>
              </w:rPr>
            </w:pPr>
          </w:p>
        </w:tc>
        <w:tc>
          <w:tcPr>
            <w:tcW w:w="2074" w:type="dxa"/>
            <w:shd w:val="clear" w:color="auto" w:fill="auto"/>
          </w:tcPr>
          <w:p w14:paraId="32052B9F"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Svært vanlige</w:t>
            </w:r>
          </w:p>
        </w:tc>
        <w:tc>
          <w:tcPr>
            <w:tcW w:w="3702" w:type="dxa"/>
            <w:shd w:val="clear" w:color="auto" w:fill="auto"/>
          </w:tcPr>
          <w:p w14:paraId="0B67500D"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Smerter på injeksjonsstedet</w:t>
            </w:r>
          </w:p>
          <w:p w14:paraId="1576BBAC" w14:textId="77777777" w:rsidR="00941CFD" w:rsidRDefault="000B4654" w:rsidP="005D0D65">
            <w:pPr>
              <w:widowControl w:val="0"/>
              <w:spacing w:line="240" w:lineRule="auto"/>
              <w:rPr>
                <w:rFonts w:asciiTheme="majorBidi" w:hAnsiTheme="majorBidi" w:cstheme="majorBidi"/>
              </w:rPr>
            </w:pPr>
            <w:r>
              <w:rPr>
                <w:rFonts w:asciiTheme="majorBidi" w:hAnsiTheme="majorBidi" w:cstheme="majorBidi"/>
              </w:rPr>
              <w:t>Erytem på injeksjonsstedet</w:t>
            </w:r>
          </w:p>
          <w:p w14:paraId="070A6AC3"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Sykdomsfølelse</w:t>
            </w:r>
          </w:p>
          <w:p w14:paraId="35AE73F0"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Asteni</w:t>
            </w:r>
          </w:p>
          <w:p w14:paraId="00A28167"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Feber</w:t>
            </w:r>
          </w:p>
        </w:tc>
      </w:tr>
      <w:tr w:rsidR="00941CFD" w14:paraId="3E9B1E46" w14:textId="77777777" w:rsidTr="00A67036">
        <w:trPr>
          <w:cantSplit/>
        </w:trPr>
        <w:tc>
          <w:tcPr>
            <w:tcW w:w="3285" w:type="dxa"/>
            <w:vMerge/>
            <w:shd w:val="clear" w:color="auto" w:fill="auto"/>
          </w:tcPr>
          <w:p w14:paraId="58E32A64" w14:textId="77777777" w:rsidR="00941CFD" w:rsidRDefault="00941CFD" w:rsidP="005D0D65">
            <w:pPr>
              <w:widowControl w:val="0"/>
              <w:pBdr>
                <w:top w:val="nil"/>
                <w:left w:val="nil"/>
                <w:bottom w:val="nil"/>
                <w:right w:val="nil"/>
                <w:between w:val="nil"/>
              </w:pBdr>
              <w:spacing w:line="240" w:lineRule="auto"/>
              <w:rPr>
                <w:rFonts w:asciiTheme="majorBidi" w:hAnsiTheme="majorBidi" w:cstheme="majorBidi"/>
              </w:rPr>
            </w:pPr>
          </w:p>
        </w:tc>
        <w:tc>
          <w:tcPr>
            <w:tcW w:w="2074" w:type="dxa"/>
            <w:shd w:val="clear" w:color="auto" w:fill="auto"/>
          </w:tcPr>
          <w:p w14:paraId="1DDE1A1E"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Vanlige</w:t>
            </w:r>
          </w:p>
        </w:tc>
        <w:tc>
          <w:tcPr>
            <w:tcW w:w="3702" w:type="dxa"/>
            <w:shd w:val="clear" w:color="auto" w:fill="auto"/>
          </w:tcPr>
          <w:p w14:paraId="6C9CB7EE"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Hevelse på injeksjonsstedet</w:t>
            </w:r>
          </w:p>
          <w:p w14:paraId="534906CB" w14:textId="63DB0D4E" w:rsidR="00941CFD" w:rsidRDefault="000B4654" w:rsidP="005D0D65">
            <w:pPr>
              <w:widowControl w:val="0"/>
              <w:spacing w:line="240" w:lineRule="auto"/>
              <w:rPr>
                <w:rFonts w:asciiTheme="majorBidi" w:hAnsiTheme="majorBidi" w:cstheme="majorBidi"/>
              </w:rPr>
            </w:pPr>
            <w:r>
              <w:rPr>
                <w:rFonts w:asciiTheme="majorBidi" w:hAnsiTheme="majorBidi" w:cstheme="majorBidi"/>
              </w:rPr>
              <w:t>Blåmerker</w:t>
            </w:r>
            <w:r w:rsidR="009D12F3">
              <w:rPr>
                <w:rFonts w:asciiTheme="majorBidi" w:hAnsiTheme="majorBidi" w:cstheme="majorBidi"/>
                <w:vertAlign w:val="superscript"/>
              </w:rPr>
              <w:t>f</w:t>
            </w:r>
            <w:r>
              <w:rPr>
                <w:rFonts w:asciiTheme="majorBidi" w:hAnsiTheme="majorBidi" w:cstheme="majorBidi"/>
              </w:rPr>
              <w:t xml:space="preserve"> på injeksjonsstedet</w:t>
            </w:r>
          </w:p>
          <w:p w14:paraId="339671CA" w14:textId="659A4F16" w:rsidR="00941CFD" w:rsidRDefault="000B4654" w:rsidP="005D0D65">
            <w:pPr>
              <w:widowControl w:val="0"/>
              <w:spacing w:line="240" w:lineRule="auto"/>
              <w:rPr>
                <w:rFonts w:asciiTheme="majorBidi" w:hAnsiTheme="majorBidi" w:cstheme="majorBidi"/>
              </w:rPr>
            </w:pPr>
            <w:r>
              <w:rPr>
                <w:rFonts w:asciiTheme="majorBidi" w:hAnsiTheme="majorBidi" w:cstheme="majorBidi"/>
              </w:rPr>
              <w:t>Kløe</w:t>
            </w:r>
            <w:r w:rsidR="009D12F3">
              <w:rPr>
                <w:rFonts w:asciiTheme="majorBidi" w:hAnsiTheme="majorBidi" w:cstheme="majorBidi"/>
                <w:vertAlign w:val="superscript"/>
              </w:rPr>
              <w:t>f</w:t>
            </w:r>
            <w:r>
              <w:rPr>
                <w:rFonts w:asciiTheme="majorBidi" w:hAnsiTheme="majorBidi" w:cstheme="majorBidi"/>
              </w:rPr>
              <w:t xml:space="preserve"> på injeksjonsstedet</w:t>
            </w:r>
          </w:p>
          <w:p w14:paraId="2D981645"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Influensalignende sykdom</w:t>
            </w:r>
          </w:p>
        </w:tc>
      </w:tr>
      <w:tr w:rsidR="00941CFD" w14:paraId="3E302E57" w14:textId="77777777" w:rsidTr="00A67036">
        <w:trPr>
          <w:cantSplit/>
        </w:trPr>
        <w:tc>
          <w:tcPr>
            <w:tcW w:w="3285" w:type="dxa"/>
            <w:vMerge/>
            <w:shd w:val="clear" w:color="auto" w:fill="auto"/>
          </w:tcPr>
          <w:p w14:paraId="5FE528A9" w14:textId="77777777" w:rsidR="00941CFD" w:rsidRDefault="00941CFD" w:rsidP="005D0D65">
            <w:pPr>
              <w:widowControl w:val="0"/>
              <w:pBdr>
                <w:top w:val="nil"/>
                <w:left w:val="nil"/>
                <w:bottom w:val="nil"/>
                <w:right w:val="nil"/>
                <w:between w:val="nil"/>
              </w:pBdr>
              <w:spacing w:line="240" w:lineRule="auto"/>
              <w:rPr>
                <w:rFonts w:asciiTheme="majorBidi" w:hAnsiTheme="majorBidi" w:cstheme="majorBidi"/>
              </w:rPr>
            </w:pPr>
          </w:p>
        </w:tc>
        <w:tc>
          <w:tcPr>
            <w:tcW w:w="2074" w:type="dxa"/>
            <w:shd w:val="clear" w:color="auto" w:fill="auto"/>
          </w:tcPr>
          <w:p w14:paraId="7555D54D" w14:textId="77777777" w:rsidR="00941CFD" w:rsidRDefault="000B4654" w:rsidP="009C646B">
            <w:pPr>
              <w:widowControl w:val="0"/>
              <w:spacing w:line="240" w:lineRule="auto"/>
              <w:rPr>
                <w:rFonts w:asciiTheme="majorBidi" w:hAnsiTheme="majorBidi" w:cstheme="majorBidi"/>
              </w:rPr>
            </w:pPr>
            <w:r>
              <w:rPr>
                <w:rFonts w:asciiTheme="majorBidi" w:hAnsiTheme="majorBidi" w:cstheme="majorBidi"/>
              </w:rPr>
              <w:t>Mindre vanlige</w:t>
            </w:r>
          </w:p>
        </w:tc>
        <w:tc>
          <w:tcPr>
            <w:tcW w:w="3702" w:type="dxa"/>
            <w:shd w:val="clear" w:color="auto" w:fill="auto"/>
          </w:tcPr>
          <w:p w14:paraId="78E4D91D" w14:textId="6BD8F274" w:rsidR="00941CFD" w:rsidRDefault="000B4654" w:rsidP="009C646B">
            <w:pPr>
              <w:widowControl w:val="0"/>
              <w:spacing w:line="240" w:lineRule="auto"/>
              <w:rPr>
                <w:rFonts w:asciiTheme="majorBidi" w:hAnsiTheme="majorBidi" w:cstheme="majorBidi"/>
              </w:rPr>
            </w:pPr>
            <w:r>
              <w:rPr>
                <w:rFonts w:asciiTheme="majorBidi" w:hAnsiTheme="majorBidi" w:cstheme="majorBidi"/>
              </w:rPr>
              <w:t xml:space="preserve">Blødning på injeksjonsstedet </w:t>
            </w:r>
            <w:r w:rsidR="009D12F3">
              <w:rPr>
                <w:rFonts w:asciiTheme="majorBidi" w:hAnsiTheme="majorBidi" w:cstheme="majorBidi"/>
                <w:vertAlign w:val="superscript"/>
              </w:rPr>
              <w:t>f</w:t>
            </w:r>
          </w:p>
          <w:p w14:paraId="7E6A2E55" w14:textId="7CDA48D1" w:rsidR="00941CFD" w:rsidRDefault="003379E1" w:rsidP="005D0D65">
            <w:pPr>
              <w:widowControl w:val="0"/>
              <w:spacing w:line="240" w:lineRule="auto"/>
              <w:rPr>
                <w:rFonts w:asciiTheme="majorBidi" w:hAnsiTheme="majorBidi" w:cstheme="majorBidi"/>
              </w:rPr>
            </w:pPr>
            <w:r>
              <w:rPr>
                <w:rFonts w:asciiTheme="majorBidi" w:hAnsiTheme="majorBidi" w:cstheme="majorBidi"/>
              </w:rPr>
              <w:t>Fatigue</w:t>
            </w:r>
            <w:r w:rsidR="009D12F3">
              <w:rPr>
                <w:rFonts w:asciiTheme="majorBidi" w:hAnsiTheme="majorBidi" w:cstheme="majorBidi"/>
                <w:vertAlign w:val="superscript"/>
              </w:rPr>
              <w:t>f</w:t>
            </w:r>
          </w:p>
          <w:p w14:paraId="4A807C5F" w14:textId="7652052E" w:rsidR="00941CFD" w:rsidRDefault="000B4654" w:rsidP="009C646B">
            <w:pPr>
              <w:widowControl w:val="0"/>
              <w:spacing w:line="240" w:lineRule="auto"/>
              <w:rPr>
                <w:rFonts w:asciiTheme="majorBidi" w:hAnsiTheme="majorBidi" w:cstheme="majorBidi"/>
              </w:rPr>
            </w:pPr>
            <w:r>
              <w:rPr>
                <w:rFonts w:asciiTheme="majorBidi" w:hAnsiTheme="majorBidi" w:cstheme="majorBidi"/>
              </w:rPr>
              <w:t>Misfarging av injeksjonsstedet</w:t>
            </w:r>
            <w:r w:rsidR="009D12F3">
              <w:rPr>
                <w:rFonts w:asciiTheme="majorBidi" w:hAnsiTheme="majorBidi" w:cstheme="majorBidi"/>
                <w:vertAlign w:val="superscript"/>
              </w:rPr>
              <w:t>f</w:t>
            </w:r>
          </w:p>
        </w:tc>
      </w:tr>
    </w:tbl>
    <w:p w14:paraId="596E93AC" w14:textId="77777777" w:rsidR="00941CFD" w:rsidRPr="005D0D65" w:rsidRDefault="000B4654">
      <w:pPr>
        <w:pBdr>
          <w:top w:val="nil"/>
          <w:left w:val="nil"/>
          <w:bottom w:val="nil"/>
          <w:right w:val="nil"/>
          <w:between w:val="nil"/>
        </w:pBdr>
        <w:spacing w:line="240" w:lineRule="auto"/>
        <w:rPr>
          <w:rFonts w:asciiTheme="majorBidi" w:hAnsiTheme="majorBidi" w:cstheme="majorBidi"/>
          <w:color w:val="000000"/>
          <w:sz w:val="20"/>
          <w:szCs w:val="20"/>
          <w:vertAlign w:val="superscript"/>
        </w:rPr>
      </w:pPr>
      <w:r w:rsidRPr="005D0D65">
        <w:rPr>
          <w:rFonts w:asciiTheme="majorBidi" w:hAnsiTheme="majorBidi" w:cstheme="majorBidi"/>
          <w:color w:val="000000"/>
          <w:sz w:val="20"/>
          <w:szCs w:val="20"/>
          <w:vertAlign w:val="superscript"/>
        </w:rPr>
        <w:t>a</w:t>
      </w:r>
      <w:r w:rsidRPr="005D0D65">
        <w:rPr>
          <w:rFonts w:asciiTheme="majorBidi" w:hAnsiTheme="majorBidi" w:cstheme="majorBidi"/>
          <w:color w:val="000000"/>
          <w:sz w:val="20"/>
          <w:szCs w:val="20"/>
        </w:rPr>
        <w:t xml:space="preserve"> Inkluderer øvre luftveisinfeksjon og virusinfeksjon i øvre luftveier</w:t>
      </w:r>
      <w:r w:rsidRPr="005D0D65">
        <w:rPr>
          <w:rFonts w:asciiTheme="majorBidi" w:hAnsiTheme="majorBidi" w:cstheme="majorBidi"/>
          <w:color w:val="000000"/>
          <w:sz w:val="20"/>
          <w:szCs w:val="20"/>
          <w:vertAlign w:val="superscript"/>
        </w:rPr>
        <w:t xml:space="preserve"> </w:t>
      </w:r>
    </w:p>
    <w:p w14:paraId="0224260C" w14:textId="400B75DE" w:rsidR="00941CFD" w:rsidRPr="005D0D65" w:rsidRDefault="000B4654">
      <w:pPr>
        <w:pBdr>
          <w:top w:val="nil"/>
          <w:left w:val="nil"/>
          <w:bottom w:val="nil"/>
          <w:right w:val="nil"/>
          <w:between w:val="nil"/>
        </w:pBdr>
        <w:spacing w:line="240" w:lineRule="auto"/>
        <w:rPr>
          <w:rFonts w:asciiTheme="majorBidi" w:hAnsiTheme="majorBidi" w:cstheme="majorBidi"/>
          <w:color w:val="000000"/>
          <w:sz w:val="20"/>
          <w:szCs w:val="20"/>
        </w:rPr>
      </w:pPr>
      <w:r w:rsidRPr="005D0D65">
        <w:rPr>
          <w:rFonts w:asciiTheme="majorBidi" w:hAnsiTheme="majorBidi" w:cstheme="majorBidi"/>
          <w:color w:val="000000"/>
          <w:sz w:val="20"/>
          <w:szCs w:val="20"/>
          <w:vertAlign w:val="superscript"/>
        </w:rPr>
        <w:t>b</w:t>
      </w:r>
      <w:r w:rsidR="004406FF" w:rsidRPr="005D0D65">
        <w:rPr>
          <w:rFonts w:asciiTheme="majorBidi" w:hAnsiTheme="majorBidi" w:cstheme="majorBidi"/>
          <w:color w:val="000000"/>
          <w:sz w:val="20"/>
          <w:szCs w:val="20"/>
        </w:rPr>
        <w:t xml:space="preserve"> </w:t>
      </w:r>
      <w:r w:rsidRPr="005D0D65">
        <w:rPr>
          <w:rFonts w:asciiTheme="majorBidi" w:hAnsiTheme="majorBidi" w:cstheme="majorBidi"/>
          <w:color w:val="000000"/>
          <w:sz w:val="20"/>
          <w:szCs w:val="20"/>
        </w:rPr>
        <w:t>Inkluderer faryngotonsillitt og tonsillitt</w:t>
      </w:r>
    </w:p>
    <w:p w14:paraId="17DE6D82" w14:textId="5F96E652" w:rsidR="003202E9" w:rsidRPr="005D0D65" w:rsidRDefault="003202E9">
      <w:pPr>
        <w:pBdr>
          <w:top w:val="nil"/>
          <w:left w:val="nil"/>
          <w:bottom w:val="nil"/>
          <w:right w:val="nil"/>
          <w:between w:val="nil"/>
        </w:pBdr>
        <w:spacing w:line="240" w:lineRule="auto"/>
        <w:rPr>
          <w:rFonts w:asciiTheme="majorBidi" w:hAnsiTheme="majorBidi" w:cstheme="majorBidi"/>
          <w:color w:val="000000"/>
          <w:sz w:val="20"/>
          <w:szCs w:val="20"/>
        </w:rPr>
      </w:pPr>
      <w:r w:rsidRPr="005D0D65">
        <w:rPr>
          <w:rFonts w:asciiTheme="majorBidi" w:hAnsiTheme="majorBidi" w:cstheme="majorBidi"/>
          <w:color w:val="000000"/>
          <w:sz w:val="20"/>
          <w:szCs w:val="20"/>
          <w:vertAlign w:val="superscript"/>
        </w:rPr>
        <w:t>c</w:t>
      </w:r>
      <w:r w:rsidRPr="005D0D65">
        <w:rPr>
          <w:rFonts w:asciiTheme="majorBidi" w:hAnsiTheme="majorBidi" w:cstheme="majorBidi"/>
          <w:color w:val="000000"/>
          <w:sz w:val="20"/>
          <w:szCs w:val="20"/>
        </w:rPr>
        <w:t xml:space="preserve"> Bivirkninger observert etter markedsføring</w:t>
      </w:r>
    </w:p>
    <w:p w14:paraId="3FD457CD" w14:textId="1102EA3E" w:rsidR="00941CFD" w:rsidRPr="005D0D65" w:rsidRDefault="003202E9">
      <w:pPr>
        <w:pBdr>
          <w:top w:val="nil"/>
          <w:left w:val="nil"/>
          <w:bottom w:val="nil"/>
          <w:right w:val="nil"/>
          <w:between w:val="nil"/>
        </w:pBdr>
        <w:spacing w:line="240" w:lineRule="auto"/>
        <w:rPr>
          <w:rFonts w:asciiTheme="majorBidi" w:hAnsiTheme="majorBidi" w:cstheme="majorBidi"/>
          <w:color w:val="000000"/>
          <w:sz w:val="20"/>
          <w:szCs w:val="20"/>
        </w:rPr>
      </w:pPr>
      <w:r w:rsidRPr="005D0D65">
        <w:rPr>
          <w:rFonts w:asciiTheme="majorBidi" w:hAnsiTheme="majorBidi" w:cstheme="majorBidi"/>
          <w:color w:val="000000"/>
          <w:sz w:val="20"/>
          <w:szCs w:val="20"/>
          <w:vertAlign w:val="superscript"/>
        </w:rPr>
        <w:t>d</w:t>
      </w:r>
      <w:r w:rsidRPr="005D0D65">
        <w:rPr>
          <w:rFonts w:asciiTheme="majorBidi" w:hAnsiTheme="majorBidi" w:cstheme="majorBidi"/>
          <w:color w:val="000000"/>
          <w:sz w:val="20"/>
          <w:szCs w:val="20"/>
        </w:rPr>
        <w:t xml:space="preserve"> </w:t>
      </w:r>
      <w:r w:rsidR="000B4654" w:rsidRPr="005D0D65">
        <w:rPr>
          <w:rFonts w:asciiTheme="majorBidi" w:hAnsiTheme="majorBidi" w:cstheme="majorBidi"/>
          <w:color w:val="000000"/>
          <w:sz w:val="20"/>
          <w:szCs w:val="20"/>
        </w:rPr>
        <w:t>Rapportert hos barn under seks år i kliniske studier</w:t>
      </w:r>
    </w:p>
    <w:p w14:paraId="50392B37" w14:textId="4F4260BB" w:rsidR="00941CFD" w:rsidRPr="005D0D65" w:rsidRDefault="003202E9">
      <w:pPr>
        <w:pBdr>
          <w:top w:val="nil"/>
          <w:left w:val="nil"/>
          <w:bottom w:val="nil"/>
          <w:right w:val="nil"/>
          <w:between w:val="nil"/>
        </w:pBdr>
        <w:spacing w:line="240" w:lineRule="auto"/>
        <w:rPr>
          <w:rFonts w:asciiTheme="majorBidi" w:hAnsiTheme="majorBidi" w:cstheme="majorBidi"/>
          <w:color w:val="000000"/>
          <w:sz w:val="20"/>
          <w:szCs w:val="20"/>
        </w:rPr>
      </w:pPr>
      <w:r w:rsidRPr="005D0D65">
        <w:rPr>
          <w:rFonts w:asciiTheme="majorBidi" w:hAnsiTheme="majorBidi" w:cstheme="majorBidi"/>
          <w:color w:val="000000"/>
          <w:sz w:val="20"/>
          <w:szCs w:val="20"/>
          <w:vertAlign w:val="superscript"/>
        </w:rPr>
        <w:t>e</w:t>
      </w:r>
      <w:r w:rsidRPr="005D0D65">
        <w:rPr>
          <w:rFonts w:asciiTheme="majorBidi" w:hAnsiTheme="majorBidi" w:cstheme="majorBidi"/>
          <w:color w:val="000000"/>
          <w:sz w:val="20"/>
          <w:szCs w:val="20"/>
        </w:rPr>
        <w:t xml:space="preserve"> </w:t>
      </w:r>
      <w:r w:rsidR="000B4654" w:rsidRPr="005D0D65">
        <w:rPr>
          <w:rFonts w:asciiTheme="majorBidi" w:hAnsiTheme="majorBidi" w:cstheme="majorBidi"/>
          <w:color w:val="000000"/>
          <w:sz w:val="20"/>
          <w:szCs w:val="20"/>
        </w:rPr>
        <w:t>Inkluderer utslett, virusutslett, makulopapulært utslett, pruritisk utslett</w:t>
      </w:r>
    </w:p>
    <w:p w14:paraId="3C3BC25C" w14:textId="4085BC8D" w:rsidR="00941CFD" w:rsidRPr="005D0D65" w:rsidRDefault="003202E9">
      <w:pPr>
        <w:pBdr>
          <w:top w:val="nil"/>
          <w:left w:val="nil"/>
          <w:bottom w:val="nil"/>
          <w:right w:val="nil"/>
          <w:between w:val="nil"/>
        </w:pBdr>
        <w:spacing w:line="240" w:lineRule="auto"/>
        <w:rPr>
          <w:rFonts w:asciiTheme="majorBidi" w:eastAsia="Arial" w:hAnsiTheme="majorBidi" w:cstheme="majorBidi"/>
          <w:color w:val="000000"/>
          <w:sz w:val="20"/>
          <w:szCs w:val="20"/>
        </w:rPr>
      </w:pPr>
      <w:r w:rsidRPr="005D0D65">
        <w:rPr>
          <w:rFonts w:asciiTheme="majorBidi" w:hAnsiTheme="majorBidi" w:cstheme="majorBidi"/>
          <w:color w:val="000000"/>
          <w:sz w:val="20"/>
          <w:szCs w:val="20"/>
          <w:vertAlign w:val="superscript"/>
        </w:rPr>
        <w:t>f</w:t>
      </w:r>
      <w:r w:rsidRPr="005D0D65">
        <w:rPr>
          <w:rFonts w:asciiTheme="majorBidi" w:hAnsiTheme="majorBidi" w:cstheme="majorBidi"/>
          <w:color w:val="000000"/>
          <w:sz w:val="20"/>
          <w:szCs w:val="20"/>
        </w:rPr>
        <w:t xml:space="preserve"> </w:t>
      </w:r>
      <w:r w:rsidR="000B4654" w:rsidRPr="005D0D65">
        <w:rPr>
          <w:rFonts w:asciiTheme="majorBidi" w:hAnsiTheme="majorBidi" w:cstheme="majorBidi"/>
          <w:color w:val="000000"/>
          <w:sz w:val="20"/>
          <w:szCs w:val="20"/>
        </w:rPr>
        <w:t>Rapportert hos voksne i kliniske studier</w:t>
      </w:r>
    </w:p>
    <w:p w14:paraId="5B9C140B" w14:textId="77777777" w:rsidR="00941CFD" w:rsidRDefault="00941CFD">
      <w:pPr>
        <w:pBdr>
          <w:top w:val="nil"/>
          <w:left w:val="nil"/>
          <w:bottom w:val="nil"/>
          <w:right w:val="nil"/>
          <w:between w:val="nil"/>
        </w:pBdr>
        <w:spacing w:line="240" w:lineRule="auto"/>
        <w:rPr>
          <w:rFonts w:asciiTheme="majorBidi" w:eastAsia="Arial" w:hAnsiTheme="majorBidi" w:cstheme="majorBidi"/>
          <w:color w:val="000000"/>
        </w:rPr>
      </w:pPr>
    </w:p>
    <w:p w14:paraId="0DB9D4EC" w14:textId="77777777" w:rsidR="00941CFD" w:rsidRDefault="000B4654">
      <w:pPr>
        <w:keepNext/>
        <w:spacing w:line="240" w:lineRule="auto"/>
        <w:jc w:val="both"/>
        <w:rPr>
          <w:rFonts w:asciiTheme="majorBidi" w:hAnsiTheme="majorBidi" w:cstheme="majorBidi"/>
        </w:rPr>
      </w:pPr>
      <w:r>
        <w:rPr>
          <w:rFonts w:asciiTheme="majorBidi" w:hAnsiTheme="majorBidi" w:cstheme="majorBidi"/>
          <w:u w:val="single"/>
        </w:rPr>
        <w:t>Pediatrisk populasjon</w:t>
      </w:r>
    </w:p>
    <w:p w14:paraId="2D2A1CEE" w14:textId="77777777" w:rsidR="00941CFD" w:rsidRDefault="00941CFD">
      <w:pPr>
        <w:keepNext/>
        <w:spacing w:line="240" w:lineRule="auto"/>
        <w:jc w:val="both"/>
        <w:rPr>
          <w:rFonts w:asciiTheme="majorBidi" w:hAnsiTheme="majorBidi" w:cstheme="majorBidi"/>
          <w:i/>
        </w:rPr>
      </w:pPr>
    </w:p>
    <w:p w14:paraId="43A49CF8" w14:textId="77777777" w:rsidR="00941CFD" w:rsidRDefault="000B4654">
      <w:pPr>
        <w:spacing w:line="240" w:lineRule="auto"/>
        <w:jc w:val="both"/>
        <w:rPr>
          <w:rFonts w:asciiTheme="majorBidi" w:hAnsiTheme="majorBidi" w:cstheme="majorBidi"/>
          <w:i/>
        </w:rPr>
      </w:pPr>
      <w:r>
        <w:rPr>
          <w:rFonts w:asciiTheme="majorBidi" w:hAnsiTheme="majorBidi" w:cstheme="majorBidi"/>
          <w:i/>
        </w:rPr>
        <w:t>Pediatriske data hos pasienter som er 4 til 17 år</w:t>
      </w:r>
    </w:p>
    <w:p w14:paraId="1D26AD03" w14:textId="77777777" w:rsidR="00941CFD" w:rsidRDefault="00941CFD">
      <w:pPr>
        <w:spacing w:line="240" w:lineRule="auto"/>
        <w:jc w:val="both"/>
        <w:rPr>
          <w:rFonts w:asciiTheme="majorBidi" w:hAnsiTheme="majorBidi" w:cstheme="majorBidi"/>
          <w:i/>
        </w:rPr>
      </w:pPr>
    </w:p>
    <w:p w14:paraId="6FC81A8A" w14:textId="170E412A" w:rsidR="00941CFD" w:rsidRDefault="000B4654">
      <w:pPr>
        <w:spacing w:line="240" w:lineRule="auto"/>
        <w:rPr>
          <w:rFonts w:asciiTheme="majorBidi" w:hAnsiTheme="majorBidi" w:cstheme="majorBidi"/>
        </w:rPr>
      </w:pPr>
      <w:r>
        <w:rPr>
          <w:rFonts w:asciiTheme="majorBidi" w:hAnsiTheme="majorBidi" w:cstheme="majorBidi"/>
        </w:rPr>
        <w:t>Samlet sikkerhetsdata fra kliniske studier er tilgjengelig for 13</w:t>
      </w:r>
      <w:r w:rsidR="00590BE3">
        <w:rPr>
          <w:rFonts w:asciiTheme="majorBidi" w:hAnsiTheme="majorBidi" w:cstheme="majorBidi"/>
        </w:rPr>
        <w:t> </w:t>
      </w:r>
      <w:r>
        <w:rPr>
          <w:rFonts w:asciiTheme="majorBidi" w:hAnsiTheme="majorBidi" w:cstheme="majorBidi"/>
        </w:rPr>
        <w:t>839 barn (9</w:t>
      </w:r>
      <w:r w:rsidR="00B762FF">
        <w:rPr>
          <w:rFonts w:asciiTheme="majorBidi" w:hAnsiTheme="majorBidi" w:cstheme="majorBidi"/>
        </w:rPr>
        <w:t xml:space="preserve"> </w:t>
      </w:r>
      <w:r>
        <w:rPr>
          <w:rFonts w:asciiTheme="majorBidi" w:hAnsiTheme="majorBidi" w:cstheme="majorBidi"/>
        </w:rPr>
        <w:t>210 år 4 til 11 år og 4</w:t>
      </w:r>
      <w:r w:rsidR="00590BE3">
        <w:rPr>
          <w:rFonts w:asciiTheme="majorBidi" w:hAnsiTheme="majorBidi" w:cstheme="majorBidi"/>
        </w:rPr>
        <w:t> </w:t>
      </w:r>
      <w:r>
        <w:rPr>
          <w:rFonts w:asciiTheme="majorBidi" w:hAnsiTheme="majorBidi" w:cstheme="majorBidi"/>
        </w:rPr>
        <w:t>629 år 12 til 17 år). Dette inkluderer reaksjonsdata innsamlet hos 3</w:t>
      </w:r>
      <w:r w:rsidR="00590BE3">
        <w:rPr>
          <w:rFonts w:asciiTheme="majorBidi" w:hAnsiTheme="majorBidi" w:cstheme="majorBidi"/>
        </w:rPr>
        <w:t> </w:t>
      </w:r>
      <w:r>
        <w:rPr>
          <w:rFonts w:asciiTheme="majorBidi" w:hAnsiTheme="majorBidi" w:cstheme="majorBidi"/>
        </w:rPr>
        <w:t>042 barn (1</w:t>
      </w:r>
      <w:r w:rsidR="00101650">
        <w:rPr>
          <w:rFonts w:asciiTheme="majorBidi" w:hAnsiTheme="majorBidi" w:cstheme="majorBidi"/>
        </w:rPr>
        <w:t> </w:t>
      </w:r>
      <w:r>
        <w:rPr>
          <w:rFonts w:asciiTheme="majorBidi" w:hAnsiTheme="majorBidi" w:cstheme="majorBidi"/>
        </w:rPr>
        <w:t>865 i alderen 4 til 11 år og 1</w:t>
      </w:r>
      <w:r w:rsidR="00590BE3">
        <w:rPr>
          <w:rFonts w:asciiTheme="majorBidi" w:hAnsiTheme="majorBidi" w:cstheme="majorBidi"/>
        </w:rPr>
        <w:t> </w:t>
      </w:r>
      <w:r>
        <w:rPr>
          <w:rFonts w:asciiTheme="majorBidi" w:hAnsiTheme="majorBidi" w:cstheme="majorBidi"/>
        </w:rPr>
        <w:t>177 i alderen 12 til 17 år).</w:t>
      </w:r>
    </w:p>
    <w:p w14:paraId="6AAF00CA" w14:textId="77777777" w:rsidR="00941CFD" w:rsidRDefault="00941CFD">
      <w:pPr>
        <w:spacing w:line="240" w:lineRule="auto"/>
        <w:jc w:val="both"/>
        <w:rPr>
          <w:rFonts w:asciiTheme="majorBidi" w:hAnsiTheme="majorBidi" w:cstheme="majorBidi"/>
        </w:rPr>
      </w:pPr>
    </w:p>
    <w:p w14:paraId="56BE2B82" w14:textId="77777777" w:rsidR="00941CFD" w:rsidRDefault="000B4654">
      <w:pPr>
        <w:spacing w:line="240" w:lineRule="auto"/>
        <w:rPr>
          <w:rFonts w:asciiTheme="majorBidi" w:hAnsiTheme="majorBidi" w:cstheme="majorBidi"/>
        </w:rPr>
      </w:pPr>
      <w:r>
        <w:rPr>
          <w:rFonts w:asciiTheme="majorBidi" w:hAnsiTheme="majorBidi" w:cstheme="majorBidi"/>
        </w:rPr>
        <w:t>Hyppighet, type og alvorlighetsgrad av bivirkninger hos barn var hovedsakelig konsistente med de hos voksne. Bivirkninger som var rapportert oftere hos barn enn hos voksne var feber (11 % mot 3 %), øvre luftveisinfeksjon (11 % mot 3 %), nasofaryngitt (6 % mot 0,6 %), farnogotonsillitt (2 % mot 0,3 %) og influensalignende sykdom (1 % mot 0,1 %). Bivirkninger rapportert mindre vanlig hos barn enn hos voksne var erytem på injeksjonsstedet (2 % mot 27 %), kvalme (0,03 % mot 0,8 %) og artralgi (0,03 % mot 1 %).</w:t>
      </w:r>
    </w:p>
    <w:p w14:paraId="58980A2B" w14:textId="77777777" w:rsidR="00941CFD" w:rsidRDefault="00941CFD">
      <w:pPr>
        <w:spacing w:line="240" w:lineRule="auto"/>
        <w:jc w:val="both"/>
        <w:rPr>
          <w:rFonts w:asciiTheme="majorBidi" w:hAnsiTheme="majorBidi" w:cstheme="majorBidi"/>
        </w:rPr>
      </w:pPr>
    </w:p>
    <w:p w14:paraId="5BCAFBB2" w14:textId="77777777" w:rsidR="00941CFD" w:rsidRDefault="000B4654">
      <w:pPr>
        <w:spacing w:line="240" w:lineRule="auto"/>
        <w:jc w:val="both"/>
        <w:rPr>
          <w:rFonts w:asciiTheme="majorBidi" w:hAnsiTheme="majorBidi" w:cstheme="majorBidi"/>
        </w:rPr>
      </w:pPr>
      <w:r>
        <w:rPr>
          <w:rFonts w:asciiTheme="majorBidi" w:hAnsiTheme="majorBidi" w:cstheme="majorBidi"/>
        </w:rPr>
        <w:t>Følgende reaksjoner ble samlet inn hos 357 barn under seks år som var vaksinert med Qdenga:</w:t>
      </w:r>
    </w:p>
    <w:p w14:paraId="1526C0F8" w14:textId="77777777" w:rsidR="00941CFD" w:rsidRDefault="000B4654">
      <w:pPr>
        <w:spacing w:line="240" w:lineRule="auto"/>
        <w:jc w:val="both"/>
        <w:rPr>
          <w:rFonts w:asciiTheme="majorBidi" w:hAnsiTheme="majorBidi" w:cstheme="majorBidi"/>
        </w:rPr>
      </w:pPr>
      <w:r>
        <w:rPr>
          <w:rFonts w:asciiTheme="majorBidi" w:hAnsiTheme="majorBidi" w:cstheme="majorBidi"/>
        </w:rPr>
        <w:t>nedsatt appetitt (17 %), somnolens (13 %) og irritabilitet (12 %).</w:t>
      </w:r>
    </w:p>
    <w:p w14:paraId="0AC5B3C0" w14:textId="77777777" w:rsidR="00941CFD" w:rsidRDefault="00941CFD">
      <w:pPr>
        <w:spacing w:line="240" w:lineRule="auto"/>
        <w:jc w:val="both"/>
        <w:rPr>
          <w:rFonts w:asciiTheme="majorBidi" w:hAnsiTheme="majorBidi" w:cstheme="majorBidi"/>
        </w:rPr>
      </w:pPr>
    </w:p>
    <w:p w14:paraId="5D8D956E" w14:textId="77777777" w:rsidR="00941CFD" w:rsidRDefault="000B4654">
      <w:pPr>
        <w:spacing w:line="240" w:lineRule="auto"/>
        <w:jc w:val="both"/>
        <w:rPr>
          <w:rFonts w:asciiTheme="majorBidi" w:hAnsiTheme="majorBidi" w:cstheme="majorBidi"/>
          <w:i/>
        </w:rPr>
      </w:pPr>
      <w:r>
        <w:rPr>
          <w:rFonts w:asciiTheme="majorBidi" w:hAnsiTheme="majorBidi" w:cstheme="majorBidi"/>
          <w:i/>
        </w:rPr>
        <w:t>Pediatriske data hos pasienter under fire år, dvs. utenfor aldersindikasjonen</w:t>
      </w:r>
    </w:p>
    <w:p w14:paraId="1BAA7E25" w14:textId="77777777" w:rsidR="00941CFD" w:rsidRDefault="00941CFD">
      <w:pPr>
        <w:spacing w:line="240" w:lineRule="auto"/>
        <w:jc w:val="both"/>
        <w:rPr>
          <w:rFonts w:asciiTheme="majorBidi" w:hAnsiTheme="majorBidi" w:cstheme="majorBidi"/>
        </w:rPr>
      </w:pPr>
    </w:p>
    <w:p w14:paraId="76B61B78" w14:textId="1202E905" w:rsidR="00941CFD" w:rsidRDefault="000B4654">
      <w:pPr>
        <w:spacing w:line="240" w:lineRule="auto"/>
        <w:rPr>
          <w:rFonts w:asciiTheme="majorBidi" w:hAnsiTheme="majorBidi" w:cstheme="majorBidi"/>
        </w:rPr>
      </w:pPr>
      <w:r>
        <w:rPr>
          <w:rFonts w:asciiTheme="majorBidi" w:hAnsiTheme="majorBidi" w:cstheme="majorBidi"/>
        </w:rPr>
        <w:t>Reaktogenisitet hos pasienter under fire år ble vurdert hos 78 pasienter som fikk minst én dose med Qdenga hvorav 13 personer mottok det angitte 2-doseregimet</w:t>
      </w:r>
      <w:del w:id="45" w:author="RWS FPR" w:date="2025-03-11T16:22:00Z">
        <w:r w:rsidDel="005D5FAD">
          <w:rPr>
            <w:rFonts w:asciiTheme="majorBidi" w:hAnsiTheme="majorBidi" w:cstheme="majorBidi"/>
          </w:rPr>
          <w:delText>.</w:delText>
        </w:r>
      </w:del>
      <w:r>
        <w:rPr>
          <w:rFonts w:asciiTheme="majorBidi" w:hAnsiTheme="majorBidi" w:cstheme="majorBidi"/>
        </w:rPr>
        <w:t>. Reaksjoner som ble rapportert med svært vanligee frekvenser var irritabilitet (25 %), feber (17 %), smerte</w:t>
      </w:r>
      <w:r w:rsidR="004C0E09">
        <w:rPr>
          <w:rFonts w:asciiTheme="majorBidi" w:hAnsiTheme="majorBidi" w:cstheme="majorBidi"/>
        </w:rPr>
        <w:t>r</w:t>
      </w:r>
      <w:r>
        <w:rPr>
          <w:rFonts w:asciiTheme="majorBidi" w:hAnsiTheme="majorBidi" w:cstheme="majorBidi"/>
        </w:rPr>
        <w:t xml:space="preserve"> på injeksjonsstedet (17 %) og tap av appetitt (15 %). Somnolens (8 %) og erytem på injeksjonsstedet (3 %) ble rapportert med vanlige frekvenser. Hevelse på injeksjonsstedet ble ikke observert hos pasienter under fire år.</w:t>
      </w:r>
    </w:p>
    <w:p w14:paraId="4348B61E" w14:textId="77777777" w:rsidR="00941CFD" w:rsidRDefault="00941CFD">
      <w:pPr>
        <w:spacing w:line="240" w:lineRule="auto"/>
        <w:jc w:val="both"/>
        <w:rPr>
          <w:rFonts w:asciiTheme="majorBidi" w:hAnsiTheme="majorBidi" w:cstheme="majorBidi"/>
          <w:b/>
          <w:i/>
        </w:rPr>
      </w:pPr>
    </w:p>
    <w:p w14:paraId="577F698D" w14:textId="77777777" w:rsidR="00941CFD" w:rsidRDefault="000B4654">
      <w:pPr>
        <w:spacing w:line="240" w:lineRule="auto"/>
        <w:rPr>
          <w:rFonts w:asciiTheme="majorBidi" w:hAnsiTheme="majorBidi" w:cstheme="majorBidi"/>
          <w:u w:val="single"/>
        </w:rPr>
      </w:pPr>
      <w:r>
        <w:rPr>
          <w:rFonts w:asciiTheme="majorBidi" w:hAnsiTheme="majorBidi" w:cstheme="majorBidi"/>
          <w:u w:val="single"/>
        </w:rPr>
        <w:t>Melding av mistenkte bivirkninger</w:t>
      </w:r>
    </w:p>
    <w:p w14:paraId="4E011918" w14:textId="77777777" w:rsidR="00941CFD" w:rsidRDefault="000B4654">
      <w:pPr>
        <w:spacing w:line="240" w:lineRule="auto"/>
        <w:rPr>
          <w:rFonts w:asciiTheme="majorBidi" w:hAnsiTheme="majorBidi" w:cstheme="majorBidi"/>
        </w:rPr>
      </w:pPr>
      <w:r>
        <w:rPr>
          <w:rFonts w:asciiTheme="majorBidi" w:hAnsiTheme="majorBidi" w:cstheme="majorBidi"/>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Pr>
          <w:rFonts w:asciiTheme="majorBidi" w:hAnsiTheme="majorBidi" w:cstheme="majorBidi"/>
          <w:highlight w:val="lightGray"/>
        </w:rPr>
        <w:t xml:space="preserve">det nasjonale meldesystemet som beskrevet i </w:t>
      </w:r>
      <w:hyperlink r:id="rId15" w:history="1">
        <w:r>
          <w:rPr>
            <w:rFonts w:asciiTheme="majorBidi" w:hAnsiTheme="majorBidi" w:cstheme="majorBidi"/>
            <w:color w:val="0000FF"/>
            <w:highlight w:val="lightGray"/>
            <w:u w:val="single"/>
          </w:rPr>
          <w:t>Appendix V.</w:t>
        </w:r>
      </w:hyperlink>
    </w:p>
    <w:p w14:paraId="1B2C8384" w14:textId="136F0E31" w:rsidR="00941CFD" w:rsidRDefault="00941CFD">
      <w:pPr>
        <w:tabs>
          <w:tab w:val="left" w:pos="5513"/>
        </w:tabs>
        <w:spacing w:line="240" w:lineRule="auto"/>
        <w:rPr>
          <w:rFonts w:asciiTheme="majorBidi" w:hAnsiTheme="majorBidi" w:cstheme="majorBidi"/>
        </w:rPr>
      </w:pPr>
    </w:p>
    <w:p w14:paraId="15BE119C" w14:textId="77777777" w:rsidR="00941CFD" w:rsidRDefault="000B4654" w:rsidP="00A67036">
      <w:pPr>
        <w:keepNext/>
        <w:keepLines/>
        <w:spacing w:line="240" w:lineRule="auto"/>
        <w:ind w:left="567" w:hanging="567"/>
        <w:rPr>
          <w:rFonts w:asciiTheme="majorBidi" w:hAnsiTheme="majorBidi" w:cstheme="majorBidi"/>
        </w:rPr>
      </w:pPr>
      <w:r>
        <w:rPr>
          <w:rFonts w:asciiTheme="majorBidi" w:hAnsiTheme="majorBidi" w:cstheme="majorBidi"/>
          <w:b/>
        </w:rPr>
        <w:t>4.9</w:t>
      </w:r>
      <w:r>
        <w:rPr>
          <w:rFonts w:asciiTheme="majorBidi" w:hAnsiTheme="majorBidi" w:cstheme="majorBidi"/>
          <w:b/>
        </w:rPr>
        <w:tab/>
        <w:t>Overdosering</w:t>
      </w:r>
    </w:p>
    <w:p w14:paraId="37B6390E" w14:textId="77777777" w:rsidR="00941CFD" w:rsidRDefault="00941CFD" w:rsidP="00A67036">
      <w:pPr>
        <w:keepNext/>
        <w:keepLines/>
        <w:spacing w:line="240" w:lineRule="auto"/>
        <w:rPr>
          <w:rFonts w:asciiTheme="majorBidi" w:hAnsiTheme="majorBidi" w:cstheme="majorBidi"/>
        </w:rPr>
      </w:pPr>
    </w:p>
    <w:p w14:paraId="64B7AE71" w14:textId="77777777" w:rsidR="00941CFD" w:rsidRDefault="000B4654">
      <w:pPr>
        <w:widowControl w:val="0"/>
        <w:spacing w:line="240" w:lineRule="auto"/>
        <w:rPr>
          <w:rFonts w:asciiTheme="majorBidi" w:hAnsiTheme="majorBidi" w:cstheme="majorBidi"/>
        </w:rPr>
      </w:pPr>
      <w:r>
        <w:rPr>
          <w:rFonts w:asciiTheme="majorBidi" w:hAnsiTheme="majorBidi" w:cstheme="majorBidi"/>
        </w:rPr>
        <w:t>Ingen tilfeller av overdosering er rapportert.</w:t>
      </w:r>
    </w:p>
    <w:p w14:paraId="75AC1584" w14:textId="77777777" w:rsidR="00941CFD" w:rsidRDefault="00941CFD">
      <w:pPr>
        <w:widowControl w:val="0"/>
        <w:spacing w:line="240" w:lineRule="auto"/>
        <w:rPr>
          <w:rFonts w:asciiTheme="majorBidi" w:hAnsiTheme="majorBidi" w:cstheme="majorBidi"/>
        </w:rPr>
      </w:pPr>
    </w:p>
    <w:p w14:paraId="65C25B71" w14:textId="77777777" w:rsidR="00941CFD" w:rsidRDefault="00941CFD">
      <w:pPr>
        <w:spacing w:line="240" w:lineRule="auto"/>
        <w:rPr>
          <w:rFonts w:asciiTheme="majorBidi" w:hAnsiTheme="majorBidi" w:cstheme="majorBidi"/>
          <w:i/>
        </w:rPr>
      </w:pPr>
    </w:p>
    <w:p w14:paraId="6C3AECDE" w14:textId="77777777" w:rsidR="00941CFD" w:rsidRPr="009F4222" w:rsidRDefault="000B4654" w:rsidP="00A67036">
      <w:pPr>
        <w:keepNext/>
        <w:keepLines/>
        <w:spacing w:line="240" w:lineRule="auto"/>
        <w:rPr>
          <w:rFonts w:asciiTheme="majorBidi" w:hAnsiTheme="majorBidi" w:cstheme="majorBidi"/>
        </w:rPr>
      </w:pPr>
      <w:r w:rsidRPr="009F4222">
        <w:rPr>
          <w:rFonts w:asciiTheme="majorBidi" w:hAnsiTheme="majorBidi" w:cstheme="majorBidi"/>
          <w:b/>
        </w:rPr>
        <w:lastRenderedPageBreak/>
        <w:t>5.</w:t>
      </w:r>
      <w:r w:rsidRPr="009F4222">
        <w:rPr>
          <w:rFonts w:asciiTheme="majorBidi" w:hAnsiTheme="majorBidi" w:cstheme="majorBidi"/>
          <w:b/>
        </w:rPr>
        <w:tab/>
        <w:t>FARMAKOLOGISKE EGENSKAPER</w:t>
      </w:r>
    </w:p>
    <w:p w14:paraId="2B9DF34A" w14:textId="77777777" w:rsidR="00941CFD" w:rsidRPr="009F4222" w:rsidRDefault="00941CFD" w:rsidP="00A67036">
      <w:pPr>
        <w:keepNext/>
        <w:keepLines/>
        <w:spacing w:line="240" w:lineRule="auto"/>
        <w:rPr>
          <w:rFonts w:asciiTheme="majorBidi" w:hAnsiTheme="majorBidi" w:cstheme="majorBidi"/>
        </w:rPr>
      </w:pPr>
    </w:p>
    <w:p w14:paraId="658B346C" w14:textId="77777777" w:rsidR="00941CFD" w:rsidRPr="009F4222" w:rsidRDefault="000B4654" w:rsidP="00A67036">
      <w:pPr>
        <w:keepNext/>
        <w:keepLines/>
        <w:spacing w:line="240" w:lineRule="auto"/>
        <w:ind w:left="567" w:hanging="567"/>
        <w:rPr>
          <w:rFonts w:asciiTheme="majorBidi" w:hAnsiTheme="majorBidi" w:cstheme="majorBidi"/>
        </w:rPr>
      </w:pPr>
      <w:r w:rsidRPr="009F4222">
        <w:rPr>
          <w:rFonts w:asciiTheme="majorBidi" w:hAnsiTheme="majorBidi" w:cstheme="majorBidi"/>
          <w:b/>
        </w:rPr>
        <w:t xml:space="preserve">5.1 </w:t>
      </w:r>
      <w:r w:rsidRPr="009F4222">
        <w:rPr>
          <w:rFonts w:asciiTheme="majorBidi" w:hAnsiTheme="majorBidi" w:cstheme="majorBidi"/>
          <w:b/>
        </w:rPr>
        <w:tab/>
        <w:t>Farmakodynamiske egenskaper</w:t>
      </w:r>
    </w:p>
    <w:p w14:paraId="28670B92" w14:textId="77777777" w:rsidR="00941CFD" w:rsidRPr="009F4222" w:rsidRDefault="00941CFD" w:rsidP="00A67036">
      <w:pPr>
        <w:keepNext/>
        <w:keepLines/>
        <w:spacing w:line="240" w:lineRule="auto"/>
        <w:rPr>
          <w:rFonts w:asciiTheme="majorBidi" w:hAnsiTheme="majorBidi" w:cstheme="majorBidi"/>
        </w:rPr>
      </w:pPr>
    </w:p>
    <w:p w14:paraId="1433AEF1" w14:textId="6E73CF73" w:rsidR="00941CFD" w:rsidRPr="009F4222" w:rsidRDefault="000B4654">
      <w:pPr>
        <w:spacing w:line="240" w:lineRule="auto"/>
        <w:rPr>
          <w:rFonts w:asciiTheme="majorBidi" w:hAnsiTheme="majorBidi" w:cstheme="majorBidi"/>
          <w:color w:val="000000"/>
        </w:rPr>
      </w:pPr>
      <w:r w:rsidRPr="009F4222">
        <w:rPr>
          <w:rFonts w:asciiTheme="majorBidi" w:hAnsiTheme="majorBidi" w:cstheme="majorBidi"/>
        </w:rPr>
        <w:t>Farmakoterapeutisk gruppe: Vaksiner, vi</w:t>
      </w:r>
      <w:r w:rsidR="00F3333F">
        <w:rPr>
          <w:rFonts w:asciiTheme="majorBidi" w:hAnsiTheme="majorBidi" w:cstheme="majorBidi"/>
        </w:rPr>
        <w:t>rus</w:t>
      </w:r>
      <w:r w:rsidRPr="009F4222">
        <w:rPr>
          <w:rFonts w:asciiTheme="majorBidi" w:hAnsiTheme="majorBidi" w:cstheme="majorBidi"/>
        </w:rPr>
        <w:t>vaksiner, ATC-kode: J07BX04</w:t>
      </w:r>
    </w:p>
    <w:p w14:paraId="1DCB114B" w14:textId="77777777" w:rsidR="00941CFD" w:rsidRPr="009F4222" w:rsidRDefault="00941CFD">
      <w:pPr>
        <w:spacing w:line="240" w:lineRule="auto"/>
        <w:rPr>
          <w:rFonts w:asciiTheme="majorBidi" w:hAnsiTheme="majorBidi" w:cstheme="majorBidi"/>
        </w:rPr>
      </w:pPr>
    </w:p>
    <w:p w14:paraId="12633780" w14:textId="77777777" w:rsidR="00941CFD" w:rsidRPr="009F4222" w:rsidRDefault="000B4654">
      <w:pPr>
        <w:widowControl w:val="0"/>
        <w:tabs>
          <w:tab w:val="left" w:pos="685"/>
        </w:tabs>
        <w:spacing w:line="240" w:lineRule="auto"/>
        <w:rPr>
          <w:rFonts w:asciiTheme="majorBidi" w:hAnsiTheme="majorBidi" w:cstheme="majorBidi"/>
          <w:u w:val="single"/>
        </w:rPr>
      </w:pPr>
      <w:r w:rsidRPr="009F4222">
        <w:rPr>
          <w:rFonts w:asciiTheme="majorBidi" w:hAnsiTheme="majorBidi" w:cstheme="majorBidi"/>
          <w:u w:val="single"/>
        </w:rPr>
        <w:t>Virkningsmekanisme</w:t>
      </w:r>
    </w:p>
    <w:p w14:paraId="0354E765" w14:textId="77777777" w:rsidR="00941CFD" w:rsidRPr="009F4222" w:rsidRDefault="00941CFD">
      <w:pPr>
        <w:spacing w:line="240" w:lineRule="auto"/>
        <w:rPr>
          <w:rFonts w:asciiTheme="majorBidi" w:hAnsiTheme="majorBidi" w:cstheme="majorBidi"/>
          <w:b/>
        </w:rPr>
      </w:pPr>
    </w:p>
    <w:p w14:paraId="6B3DC283" w14:textId="77777777" w:rsidR="00941CFD" w:rsidRPr="009F4222" w:rsidRDefault="000B4654">
      <w:pPr>
        <w:spacing w:line="240" w:lineRule="auto"/>
        <w:rPr>
          <w:rFonts w:asciiTheme="majorBidi" w:hAnsiTheme="majorBidi" w:cstheme="majorBidi"/>
        </w:rPr>
      </w:pPr>
      <w:r w:rsidRPr="009F4222">
        <w:rPr>
          <w:rFonts w:asciiTheme="majorBidi" w:hAnsiTheme="majorBidi" w:cstheme="majorBidi"/>
        </w:rPr>
        <w:t xml:space="preserve">Qdenga inneholder levende svekkede denguevirus. Den primære virkningsmekanismen til Qdenga er å replikere lokalt og fremkalle humorale og cellulære immunresponser mot de fire dengue virusserotypene. </w:t>
      </w:r>
    </w:p>
    <w:p w14:paraId="3B5C1DF8" w14:textId="77777777" w:rsidR="00941CFD" w:rsidRPr="009F4222" w:rsidRDefault="00941CFD">
      <w:pPr>
        <w:spacing w:line="240" w:lineRule="auto"/>
        <w:rPr>
          <w:rFonts w:asciiTheme="majorBidi" w:hAnsiTheme="majorBidi" w:cstheme="majorBidi"/>
        </w:rPr>
      </w:pPr>
    </w:p>
    <w:p w14:paraId="57F67FBF" w14:textId="77777777" w:rsidR="00941CFD" w:rsidRPr="009F4222" w:rsidRDefault="000B4654" w:rsidP="00A67036">
      <w:pPr>
        <w:keepNext/>
        <w:keepLines/>
        <w:spacing w:line="240" w:lineRule="auto"/>
        <w:rPr>
          <w:rFonts w:asciiTheme="majorBidi" w:hAnsiTheme="majorBidi" w:cstheme="majorBidi"/>
          <w:u w:val="single"/>
        </w:rPr>
      </w:pPr>
      <w:r w:rsidRPr="009F4222">
        <w:rPr>
          <w:rFonts w:asciiTheme="majorBidi" w:hAnsiTheme="majorBidi" w:cstheme="majorBidi"/>
          <w:u w:val="single"/>
        </w:rPr>
        <w:t>Klinisk effekt og sikkerhet</w:t>
      </w:r>
    </w:p>
    <w:p w14:paraId="268F9542" w14:textId="77777777" w:rsidR="00941CFD" w:rsidRPr="009F4222" w:rsidRDefault="00941CFD" w:rsidP="00A67036">
      <w:pPr>
        <w:keepNext/>
        <w:keepLines/>
        <w:spacing w:line="240" w:lineRule="auto"/>
        <w:rPr>
          <w:rFonts w:asciiTheme="majorBidi" w:hAnsiTheme="majorBidi" w:cstheme="majorBidi"/>
          <w:u w:val="single"/>
        </w:rPr>
      </w:pPr>
    </w:p>
    <w:p w14:paraId="6D5DDAC4" w14:textId="6BEA6264" w:rsidR="00941CFD" w:rsidRDefault="000B4654">
      <w:pPr>
        <w:spacing w:line="240" w:lineRule="auto"/>
        <w:rPr>
          <w:rFonts w:asciiTheme="majorBidi" w:hAnsiTheme="majorBidi" w:cstheme="majorBidi"/>
        </w:rPr>
      </w:pPr>
      <w:r w:rsidRPr="009F4222">
        <w:rPr>
          <w:rFonts w:asciiTheme="majorBidi" w:hAnsiTheme="majorBidi" w:cstheme="majorBidi"/>
        </w:rPr>
        <w:t xml:space="preserve">Den kliniske effekten av Qdenga ble vurdert i studien DEN-301, en </w:t>
      </w:r>
      <w:r w:rsidR="002D7238">
        <w:rPr>
          <w:rFonts w:asciiTheme="majorBidi" w:hAnsiTheme="majorBidi" w:cstheme="majorBidi"/>
        </w:rPr>
        <w:t>pivotal</w:t>
      </w:r>
      <w:r w:rsidRPr="009F4222">
        <w:rPr>
          <w:rFonts w:asciiTheme="majorBidi" w:hAnsiTheme="majorBidi" w:cstheme="majorBidi"/>
        </w:rPr>
        <w:t xml:space="preserve"> fase 3, dobbeltblind</w:t>
      </w:r>
      <w:r w:rsidR="002D7238">
        <w:rPr>
          <w:rFonts w:asciiTheme="majorBidi" w:hAnsiTheme="majorBidi" w:cstheme="majorBidi"/>
        </w:rPr>
        <w:t>et</w:t>
      </w:r>
      <w:r w:rsidRPr="009F4222">
        <w:rPr>
          <w:rFonts w:asciiTheme="majorBidi" w:hAnsiTheme="majorBidi" w:cstheme="majorBidi"/>
        </w:rPr>
        <w:t>, randomisert, placebokontrollert studie utført i fem land i Latin-Amerika (Brasil, Colombia, Den Dominikanske republikk, Nicaragua, Panama) og tre land i Asia (Sri Lanka, Thailand, Filippinene). Totalt 20</w:t>
      </w:r>
      <w:r w:rsidR="00251667">
        <w:rPr>
          <w:rFonts w:asciiTheme="majorBidi" w:hAnsiTheme="majorBidi" w:cstheme="majorBidi"/>
        </w:rPr>
        <w:t> </w:t>
      </w:r>
      <w:r w:rsidRPr="009F4222">
        <w:rPr>
          <w:rFonts w:asciiTheme="majorBidi" w:hAnsiTheme="majorBidi" w:cstheme="majorBidi"/>
        </w:rPr>
        <w:t>099 barn i alderen 4 til 16 år ble randomisert (2:1-forhold) for å få Qdenga eller placebo, uavhengig av tidligere dengue-infeksjon.</w:t>
      </w:r>
    </w:p>
    <w:p w14:paraId="449E9095" w14:textId="77777777" w:rsidR="00941CFD" w:rsidRDefault="00941CFD">
      <w:pPr>
        <w:spacing w:line="240" w:lineRule="auto"/>
        <w:rPr>
          <w:rFonts w:asciiTheme="majorBidi" w:hAnsiTheme="majorBidi" w:cstheme="majorBidi"/>
        </w:rPr>
      </w:pPr>
    </w:p>
    <w:p w14:paraId="121D75E1" w14:textId="44B4E561" w:rsidR="00941CFD" w:rsidRDefault="000B4654">
      <w:pPr>
        <w:spacing w:line="240" w:lineRule="auto"/>
        <w:rPr>
          <w:rFonts w:asciiTheme="majorBidi" w:hAnsiTheme="majorBidi" w:cstheme="majorBidi"/>
        </w:rPr>
      </w:pPr>
      <w:r>
        <w:rPr>
          <w:rFonts w:asciiTheme="majorBidi" w:eastAsia="Gungsuh" w:hAnsiTheme="majorBidi" w:cstheme="majorBidi"/>
        </w:rPr>
        <w:t xml:space="preserve">Effekten ble vurdert ved bruk av aktiv overvåking på tvers av hele studievarigheten. Alle pasienter med febersykdom (definert som feber ≥ 38 °C på to av tre påfølgende dager) </w:t>
      </w:r>
      <w:r w:rsidR="000E5A07">
        <w:rPr>
          <w:rFonts w:asciiTheme="majorBidi" w:eastAsia="Gungsuh" w:hAnsiTheme="majorBidi" w:cstheme="majorBidi"/>
        </w:rPr>
        <w:t xml:space="preserve">måtte besøke studiestedet for å bli </w:t>
      </w:r>
      <w:r w:rsidR="006F2A98">
        <w:rPr>
          <w:rFonts w:asciiTheme="majorBidi" w:eastAsia="Gungsuh" w:hAnsiTheme="majorBidi" w:cstheme="majorBidi"/>
        </w:rPr>
        <w:t>evaluert for denguefeber</w:t>
      </w:r>
      <w:r w:rsidR="000E5A07">
        <w:rPr>
          <w:rFonts w:asciiTheme="majorBidi" w:eastAsia="Gungsuh" w:hAnsiTheme="majorBidi" w:cstheme="majorBidi"/>
        </w:rPr>
        <w:t xml:space="preserve"> </w:t>
      </w:r>
      <w:r w:rsidR="00CD3289">
        <w:rPr>
          <w:rFonts w:asciiTheme="majorBidi" w:eastAsia="Gungsuh" w:hAnsiTheme="majorBidi" w:cstheme="majorBidi"/>
        </w:rPr>
        <w:t>av utprøver</w:t>
      </w:r>
      <w:r>
        <w:rPr>
          <w:rFonts w:asciiTheme="majorBidi" w:eastAsia="Gungsuh" w:hAnsiTheme="majorBidi" w:cstheme="majorBidi"/>
        </w:rPr>
        <w:t>. Pasienter/verger ble minnet om dette kravet minst ukentlig for å maksimere påvisningen av alle symptomatiske virologisk bekreftede dengue (VCD)-tilfeller. Feberepisoder ble bekreftet av en validert, kvantitativ dengue RT-PCT for å finne spesifikke dengue-serotyper.</w:t>
      </w:r>
    </w:p>
    <w:p w14:paraId="0F3FF2BC" w14:textId="77777777" w:rsidR="00941CFD" w:rsidRDefault="00941CFD">
      <w:pPr>
        <w:spacing w:line="240" w:lineRule="auto"/>
        <w:rPr>
          <w:rFonts w:asciiTheme="majorBidi" w:hAnsiTheme="majorBidi" w:cstheme="majorBidi"/>
        </w:rPr>
      </w:pPr>
    </w:p>
    <w:p w14:paraId="234FE067" w14:textId="77777777" w:rsidR="00941CFD" w:rsidRDefault="000B4654">
      <w:pPr>
        <w:spacing w:line="240" w:lineRule="auto"/>
        <w:rPr>
          <w:rFonts w:asciiTheme="majorBidi" w:hAnsiTheme="majorBidi" w:cstheme="majorBidi"/>
          <w:i/>
          <w:u w:val="single"/>
        </w:rPr>
      </w:pPr>
      <w:r>
        <w:rPr>
          <w:rFonts w:asciiTheme="majorBidi" w:hAnsiTheme="majorBidi" w:cstheme="majorBidi"/>
          <w:i/>
          <w:u w:val="single"/>
        </w:rPr>
        <w:t>Kliniske effektdata for pasienter som er 4 til 16 år gamle</w:t>
      </w:r>
    </w:p>
    <w:p w14:paraId="4A609B8B" w14:textId="77777777" w:rsidR="00941CFD" w:rsidRDefault="00941CFD">
      <w:pPr>
        <w:spacing w:line="240" w:lineRule="auto"/>
        <w:rPr>
          <w:rFonts w:asciiTheme="majorBidi" w:hAnsiTheme="majorBidi" w:cstheme="majorBidi"/>
        </w:rPr>
      </w:pPr>
    </w:p>
    <w:p w14:paraId="773C1250" w14:textId="77777777" w:rsidR="00941CFD" w:rsidRDefault="000B4654">
      <w:pPr>
        <w:spacing w:line="240" w:lineRule="auto"/>
        <w:rPr>
          <w:rFonts w:asciiTheme="majorBidi" w:hAnsiTheme="majorBidi" w:cstheme="majorBidi"/>
        </w:rPr>
      </w:pPr>
      <w:r>
        <w:rPr>
          <w:rFonts w:asciiTheme="majorBidi" w:hAnsiTheme="majorBidi" w:cstheme="majorBidi"/>
        </w:rPr>
        <w:t xml:space="preserve">Vaccine Efficacy (VE)-resultatene, i henhold til det primære endepunktet (VCD-feber som oppstår fra 30 dager til 12 måneder etter den andre vaksinasjonen), vises i </w:t>
      </w:r>
      <w:r>
        <w:rPr>
          <w:rFonts w:asciiTheme="majorBidi" w:hAnsiTheme="majorBidi" w:cstheme="majorBidi"/>
          <w:b/>
        </w:rPr>
        <w:t>Tabell 2</w:t>
      </w:r>
      <w:r>
        <w:rPr>
          <w:rFonts w:asciiTheme="majorBidi" w:hAnsiTheme="majorBidi" w:cstheme="majorBidi"/>
        </w:rPr>
        <w:t>. Gjennomsnittsalderen for populasjonen per protokollstudie var 9,6 år (standardavvik på 3,5 år) med 12,7 % pasienter i aldersgruppene 4–5 år, 55,2 % i 6–11 år og 32,1 % i aldersgruppene 12–16 år. Av disse var 46,5 % i Asia og 53,5 % i Latin-Amerika, 49,5 % var kvinner og 50,5 % var menn. Dengue-serostatus ved baseline (før første injeksjon) ble vurdert hos alle pasientene via mikronøytraliseringstest (MNT</w:t>
      </w:r>
      <w:r>
        <w:rPr>
          <w:rFonts w:asciiTheme="majorBidi" w:hAnsiTheme="majorBidi" w:cstheme="majorBidi"/>
          <w:vertAlign w:val="subscript"/>
        </w:rPr>
        <w:t>50</w:t>
      </w:r>
      <w:r>
        <w:rPr>
          <w:rFonts w:asciiTheme="majorBidi" w:hAnsiTheme="majorBidi" w:cstheme="majorBidi"/>
        </w:rPr>
        <w:t xml:space="preserve">) for å tillate Vaccine Efficacy (VE)-vurdering ved baseline-serostatus. Baseline dengue-seronegativitetsnivå for den generelle per-protokollpopulasjonen var 27,7 %. </w:t>
      </w:r>
    </w:p>
    <w:p w14:paraId="569779B4" w14:textId="77777777" w:rsidR="00941CFD" w:rsidRDefault="00941CFD">
      <w:pPr>
        <w:spacing w:line="240" w:lineRule="auto"/>
        <w:rPr>
          <w:rFonts w:asciiTheme="majorBidi" w:hAnsiTheme="majorBidi" w:cstheme="majorBidi"/>
        </w:rPr>
      </w:pPr>
    </w:p>
    <w:p w14:paraId="0C24C4F0" w14:textId="77777777" w:rsidR="00941CFD" w:rsidRDefault="000B4654" w:rsidP="00A67036">
      <w:pPr>
        <w:keepNext/>
        <w:keepLines/>
        <w:spacing w:line="240" w:lineRule="auto"/>
        <w:rPr>
          <w:rFonts w:asciiTheme="majorBidi" w:hAnsiTheme="majorBidi" w:cstheme="majorBidi"/>
          <w:b/>
        </w:rPr>
      </w:pPr>
      <w:r>
        <w:rPr>
          <w:rFonts w:asciiTheme="majorBidi" w:hAnsiTheme="majorBidi" w:cstheme="majorBidi"/>
          <w:b/>
        </w:rPr>
        <w:t>Tabell 2</w:t>
      </w:r>
      <w:r w:rsidRPr="00C661F5">
        <w:rPr>
          <w:rFonts w:asciiTheme="majorBidi" w:hAnsiTheme="majorBidi" w:cstheme="majorBidi"/>
          <w:b/>
          <w:bCs/>
        </w:rPr>
        <w:t>:</w:t>
      </w:r>
      <w:r>
        <w:rPr>
          <w:rFonts w:asciiTheme="majorBidi" w:hAnsiTheme="majorBidi" w:cstheme="majorBidi"/>
        </w:rPr>
        <w:t xml:space="preserve"> </w:t>
      </w:r>
      <w:r>
        <w:rPr>
          <w:rFonts w:asciiTheme="majorBidi" w:hAnsiTheme="majorBidi" w:cstheme="majorBidi"/>
          <w:b/>
        </w:rPr>
        <w:t>Vaksineeffekt i forebygging av VCD-feber forårsaket av hvilken som helst serotype fra 30 dager til 12 måneder etter andre vaksinasjon i studien DEN-301 (per protokollsett)</w:t>
      </w:r>
      <w:r>
        <w:rPr>
          <w:rFonts w:asciiTheme="majorBidi" w:hAnsiTheme="majorBidi" w:cstheme="majorBidi"/>
          <w:b/>
          <w:vertAlign w:val="superscript"/>
        </w:rPr>
        <w:t>a</w:t>
      </w:r>
    </w:p>
    <w:tbl>
      <w:tblPr>
        <w:tblW w:w="9071" w:type="dxa"/>
        <w:jc w:val="center"/>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4395"/>
        <w:gridCol w:w="2338"/>
        <w:gridCol w:w="2338"/>
      </w:tblGrid>
      <w:tr w:rsidR="00941CFD" w14:paraId="60295F80" w14:textId="77777777">
        <w:trPr>
          <w:cantSplit/>
          <w:trHeight w:val="38"/>
          <w:tblHeader/>
          <w:jc w:val="center"/>
        </w:trPr>
        <w:tc>
          <w:tcPr>
            <w:tcW w:w="4395" w:type="dxa"/>
            <w:tcBorders>
              <w:top w:val="single" w:sz="12" w:space="0" w:color="808080"/>
              <w:bottom w:val="single" w:sz="4" w:space="0" w:color="808080"/>
            </w:tcBorders>
            <w:shd w:val="clear" w:color="auto" w:fill="auto"/>
            <w:tcMar>
              <w:left w:w="10" w:type="dxa"/>
              <w:right w:w="10" w:type="dxa"/>
            </w:tcMar>
            <w:vAlign w:val="bottom"/>
          </w:tcPr>
          <w:p w14:paraId="79A3D6CB" w14:textId="77777777" w:rsidR="00941CFD" w:rsidRDefault="00941CFD" w:rsidP="00622A3A">
            <w:pPr>
              <w:keepNext/>
              <w:keepLines/>
              <w:spacing w:before="10" w:after="10"/>
              <w:rPr>
                <w:rFonts w:asciiTheme="majorBidi" w:hAnsiTheme="majorBidi" w:cstheme="majorBidi"/>
                <w:b/>
                <w:color w:val="000000"/>
              </w:rPr>
            </w:pPr>
          </w:p>
        </w:tc>
        <w:tc>
          <w:tcPr>
            <w:tcW w:w="2338" w:type="dxa"/>
            <w:tcBorders>
              <w:top w:val="single" w:sz="12" w:space="0" w:color="808080"/>
              <w:bottom w:val="single" w:sz="4" w:space="0" w:color="808080"/>
            </w:tcBorders>
            <w:shd w:val="clear" w:color="auto" w:fill="auto"/>
            <w:tcMar>
              <w:left w:w="10" w:type="dxa"/>
              <w:right w:w="10" w:type="dxa"/>
            </w:tcMar>
            <w:vAlign w:val="bottom"/>
          </w:tcPr>
          <w:p w14:paraId="1D741F03" w14:textId="77777777" w:rsidR="00941CFD" w:rsidRDefault="000B4654" w:rsidP="00622A3A">
            <w:pPr>
              <w:keepNext/>
              <w:keepLines/>
              <w:spacing w:before="10" w:after="10"/>
              <w:jc w:val="center"/>
              <w:rPr>
                <w:rFonts w:asciiTheme="majorBidi" w:hAnsiTheme="majorBidi" w:cstheme="majorBidi"/>
                <w:b/>
                <w:color w:val="000000"/>
              </w:rPr>
            </w:pPr>
            <w:r>
              <w:rPr>
                <w:rFonts w:asciiTheme="majorBidi" w:hAnsiTheme="majorBidi" w:cstheme="majorBidi"/>
                <w:b/>
                <w:color w:val="000000"/>
              </w:rPr>
              <w:t>Qdenga</w:t>
            </w:r>
            <w:r>
              <w:rPr>
                <w:rFonts w:asciiTheme="majorBidi" w:hAnsiTheme="majorBidi" w:cstheme="majorBidi"/>
                <w:b/>
                <w:color w:val="000000"/>
              </w:rPr>
              <w:br/>
              <w:t>N = 12 700</w:t>
            </w:r>
            <w:r>
              <w:rPr>
                <w:rFonts w:asciiTheme="majorBidi" w:hAnsiTheme="majorBidi" w:cstheme="majorBidi"/>
                <w:b/>
                <w:color w:val="000000"/>
                <w:vertAlign w:val="superscript"/>
              </w:rPr>
              <w:t>b</w:t>
            </w:r>
          </w:p>
        </w:tc>
        <w:tc>
          <w:tcPr>
            <w:tcW w:w="2338" w:type="dxa"/>
            <w:tcBorders>
              <w:top w:val="single" w:sz="12" w:space="0" w:color="808080"/>
              <w:bottom w:val="single" w:sz="4" w:space="0" w:color="808080"/>
            </w:tcBorders>
            <w:shd w:val="clear" w:color="auto" w:fill="auto"/>
            <w:tcMar>
              <w:left w:w="10" w:type="dxa"/>
              <w:right w:w="10" w:type="dxa"/>
            </w:tcMar>
            <w:vAlign w:val="bottom"/>
          </w:tcPr>
          <w:p w14:paraId="0AD673E9" w14:textId="65BE436F" w:rsidR="00941CFD" w:rsidRDefault="000B4654" w:rsidP="00622A3A">
            <w:pPr>
              <w:keepNext/>
              <w:keepLines/>
              <w:spacing w:before="10" w:after="10"/>
              <w:jc w:val="center"/>
              <w:rPr>
                <w:rFonts w:asciiTheme="majorBidi" w:hAnsiTheme="majorBidi" w:cstheme="majorBidi"/>
                <w:b/>
                <w:color w:val="000000"/>
              </w:rPr>
            </w:pPr>
            <w:r>
              <w:rPr>
                <w:rFonts w:asciiTheme="majorBidi" w:hAnsiTheme="majorBidi" w:cstheme="majorBidi"/>
                <w:b/>
                <w:color w:val="000000"/>
              </w:rPr>
              <w:t>Placebo</w:t>
            </w:r>
            <w:r>
              <w:rPr>
                <w:rFonts w:asciiTheme="majorBidi" w:hAnsiTheme="majorBidi" w:cstheme="majorBidi"/>
                <w:b/>
                <w:color w:val="000000"/>
              </w:rPr>
              <w:br/>
              <w:t>N = 6</w:t>
            </w:r>
            <w:r w:rsidR="00E3795B">
              <w:rPr>
                <w:rFonts w:asciiTheme="majorBidi" w:hAnsiTheme="majorBidi" w:cstheme="majorBidi"/>
                <w:b/>
                <w:color w:val="000000"/>
              </w:rPr>
              <w:t xml:space="preserve"> </w:t>
            </w:r>
            <w:r>
              <w:rPr>
                <w:rFonts w:asciiTheme="majorBidi" w:hAnsiTheme="majorBidi" w:cstheme="majorBidi"/>
                <w:b/>
                <w:color w:val="000000"/>
              </w:rPr>
              <w:t>316</w:t>
            </w:r>
            <w:r>
              <w:rPr>
                <w:rFonts w:asciiTheme="majorBidi" w:hAnsiTheme="majorBidi" w:cstheme="majorBidi"/>
                <w:b/>
                <w:color w:val="000000"/>
                <w:vertAlign w:val="superscript"/>
              </w:rPr>
              <w:t>b</w:t>
            </w:r>
          </w:p>
        </w:tc>
      </w:tr>
      <w:tr w:rsidR="00941CFD" w14:paraId="74103D54" w14:textId="77777777">
        <w:trPr>
          <w:cantSplit/>
          <w:trHeight w:val="477"/>
          <w:jc w:val="center"/>
        </w:trPr>
        <w:tc>
          <w:tcPr>
            <w:tcW w:w="4395" w:type="dxa"/>
            <w:shd w:val="clear" w:color="auto" w:fill="FFFFFF"/>
            <w:tcMar>
              <w:left w:w="10" w:type="dxa"/>
              <w:right w:w="10" w:type="dxa"/>
            </w:tcMar>
            <w:vAlign w:val="center"/>
          </w:tcPr>
          <w:p w14:paraId="2E4191A2" w14:textId="77777777" w:rsidR="00941CFD" w:rsidRDefault="000B4654">
            <w:pPr>
              <w:keepNext/>
              <w:keepLines/>
              <w:spacing w:before="10" w:after="10"/>
              <w:rPr>
                <w:rFonts w:asciiTheme="majorBidi" w:hAnsiTheme="majorBidi" w:cstheme="majorBidi"/>
                <w:color w:val="000000"/>
              </w:rPr>
            </w:pPr>
            <w:r>
              <w:rPr>
                <w:rFonts w:asciiTheme="majorBidi" w:hAnsiTheme="majorBidi" w:cstheme="majorBidi"/>
                <w:color w:val="000000"/>
              </w:rPr>
              <w:t>VCD-feber, n (%)</w:t>
            </w:r>
          </w:p>
        </w:tc>
        <w:tc>
          <w:tcPr>
            <w:tcW w:w="2338" w:type="dxa"/>
            <w:shd w:val="clear" w:color="auto" w:fill="FFFFFF"/>
            <w:tcMar>
              <w:left w:w="10" w:type="dxa"/>
              <w:right w:w="10" w:type="dxa"/>
            </w:tcMar>
            <w:vAlign w:val="center"/>
          </w:tcPr>
          <w:p w14:paraId="247CCF6A" w14:textId="77777777" w:rsidR="00941CFD" w:rsidRDefault="000B4654">
            <w:pPr>
              <w:keepNext/>
              <w:keepLines/>
              <w:spacing w:before="10" w:after="10"/>
              <w:jc w:val="center"/>
              <w:rPr>
                <w:rFonts w:asciiTheme="majorBidi" w:hAnsiTheme="majorBidi" w:cstheme="majorBidi"/>
                <w:color w:val="000000"/>
              </w:rPr>
            </w:pPr>
            <w:r>
              <w:rPr>
                <w:rFonts w:asciiTheme="majorBidi" w:hAnsiTheme="majorBidi" w:cstheme="majorBidi"/>
                <w:color w:val="000000"/>
              </w:rPr>
              <w:t>61 (0,5)</w:t>
            </w:r>
          </w:p>
        </w:tc>
        <w:tc>
          <w:tcPr>
            <w:tcW w:w="2338" w:type="dxa"/>
            <w:shd w:val="clear" w:color="auto" w:fill="FFFFFF"/>
            <w:tcMar>
              <w:left w:w="10" w:type="dxa"/>
              <w:right w:w="10" w:type="dxa"/>
            </w:tcMar>
            <w:vAlign w:val="center"/>
          </w:tcPr>
          <w:p w14:paraId="632DEDFF" w14:textId="77777777" w:rsidR="00941CFD" w:rsidRDefault="000B4654">
            <w:pPr>
              <w:keepNext/>
              <w:keepLines/>
              <w:spacing w:before="10" w:after="10"/>
              <w:jc w:val="center"/>
              <w:rPr>
                <w:rFonts w:asciiTheme="majorBidi" w:hAnsiTheme="majorBidi" w:cstheme="majorBidi"/>
                <w:color w:val="000000"/>
              </w:rPr>
            </w:pPr>
            <w:r>
              <w:rPr>
                <w:rFonts w:asciiTheme="majorBidi" w:hAnsiTheme="majorBidi" w:cstheme="majorBidi"/>
                <w:color w:val="000000"/>
              </w:rPr>
              <w:t>149 (2,4)</w:t>
            </w:r>
          </w:p>
        </w:tc>
      </w:tr>
      <w:tr w:rsidR="00941CFD" w14:paraId="0C754097" w14:textId="77777777">
        <w:trPr>
          <w:cantSplit/>
          <w:trHeight w:val="411"/>
          <w:jc w:val="center"/>
        </w:trPr>
        <w:tc>
          <w:tcPr>
            <w:tcW w:w="4395" w:type="dxa"/>
            <w:tcBorders>
              <w:bottom w:val="nil"/>
            </w:tcBorders>
            <w:shd w:val="clear" w:color="auto" w:fill="FFFFFF"/>
            <w:tcMar>
              <w:left w:w="10" w:type="dxa"/>
              <w:right w:w="10" w:type="dxa"/>
            </w:tcMar>
            <w:vAlign w:val="center"/>
          </w:tcPr>
          <w:p w14:paraId="2E0DBCB9" w14:textId="77777777" w:rsidR="00941CFD" w:rsidRDefault="000B4654">
            <w:pPr>
              <w:keepNext/>
              <w:keepLines/>
              <w:spacing w:before="10" w:after="10"/>
              <w:rPr>
                <w:rFonts w:asciiTheme="majorBidi" w:hAnsiTheme="majorBidi" w:cstheme="majorBidi"/>
                <w:color w:val="000000"/>
              </w:rPr>
            </w:pPr>
            <w:r>
              <w:rPr>
                <w:rFonts w:asciiTheme="majorBidi" w:hAnsiTheme="majorBidi" w:cstheme="majorBidi"/>
                <w:color w:val="000000"/>
              </w:rPr>
              <w:t>Vaksineeffekt (95 % CI) (%)</w:t>
            </w:r>
          </w:p>
        </w:tc>
        <w:tc>
          <w:tcPr>
            <w:tcW w:w="4676" w:type="dxa"/>
            <w:gridSpan w:val="2"/>
            <w:tcBorders>
              <w:bottom w:val="nil"/>
            </w:tcBorders>
            <w:shd w:val="clear" w:color="auto" w:fill="FFFFFF"/>
            <w:tcMar>
              <w:left w:w="10" w:type="dxa"/>
              <w:right w:w="10" w:type="dxa"/>
            </w:tcMar>
            <w:vAlign w:val="center"/>
          </w:tcPr>
          <w:p w14:paraId="600DCCC3" w14:textId="77777777" w:rsidR="00941CFD" w:rsidRDefault="000B4654">
            <w:pPr>
              <w:keepNext/>
              <w:keepLines/>
              <w:spacing w:before="10" w:after="10"/>
              <w:jc w:val="center"/>
              <w:rPr>
                <w:rFonts w:asciiTheme="majorBidi" w:hAnsiTheme="majorBidi" w:cstheme="majorBidi"/>
                <w:color w:val="000000"/>
              </w:rPr>
            </w:pPr>
            <w:r>
              <w:rPr>
                <w:rFonts w:asciiTheme="majorBidi" w:hAnsiTheme="majorBidi" w:cstheme="majorBidi"/>
                <w:color w:val="000000"/>
              </w:rPr>
              <w:t>80,2 (73,3, 85,3)</w:t>
            </w:r>
          </w:p>
        </w:tc>
      </w:tr>
      <w:tr w:rsidR="00941CFD" w14:paraId="5697F575" w14:textId="77777777">
        <w:trPr>
          <w:cantSplit/>
          <w:trHeight w:val="68"/>
          <w:jc w:val="center"/>
        </w:trPr>
        <w:tc>
          <w:tcPr>
            <w:tcW w:w="4395" w:type="dxa"/>
            <w:tcBorders>
              <w:top w:val="nil"/>
              <w:bottom w:val="single" w:sz="4" w:space="0" w:color="000000"/>
            </w:tcBorders>
            <w:shd w:val="clear" w:color="auto" w:fill="FFFFFF"/>
            <w:tcMar>
              <w:left w:w="10" w:type="dxa"/>
              <w:right w:w="10" w:type="dxa"/>
            </w:tcMar>
            <w:vAlign w:val="center"/>
          </w:tcPr>
          <w:p w14:paraId="093B9BFA" w14:textId="77777777" w:rsidR="00941CFD" w:rsidRDefault="000B4654">
            <w:pPr>
              <w:keepNext/>
              <w:keepLines/>
              <w:spacing w:before="10" w:after="10"/>
              <w:ind w:left="245"/>
              <w:rPr>
                <w:rFonts w:asciiTheme="majorBidi" w:hAnsiTheme="majorBidi" w:cstheme="majorBidi"/>
                <w:color w:val="000000"/>
              </w:rPr>
            </w:pPr>
            <w:r>
              <w:rPr>
                <w:rFonts w:asciiTheme="majorBidi" w:hAnsiTheme="majorBidi" w:cstheme="majorBidi"/>
                <w:color w:val="000000"/>
              </w:rPr>
              <w:t>p-verdi</w:t>
            </w:r>
          </w:p>
        </w:tc>
        <w:tc>
          <w:tcPr>
            <w:tcW w:w="4676" w:type="dxa"/>
            <w:gridSpan w:val="2"/>
            <w:tcBorders>
              <w:top w:val="nil"/>
              <w:bottom w:val="single" w:sz="4" w:space="0" w:color="000000"/>
            </w:tcBorders>
            <w:shd w:val="clear" w:color="auto" w:fill="FFFFFF"/>
            <w:tcMar>
              <w:left w:w="10" w:type="dxa"/>
              <w:right w:w="10" w:type="dxa"/>
            </w:tcMar>
            <w:vAlign w:val="center"/>
          </w:tcPr>
          <w:p w14:paraId="4EDB855C" w14:textId="77777777" w:rsidR="00941CFD" w:rsidRDefault="000B4654">
            <w:pPr>
              <w:keepNext/>
              <w:keepLines/>
              <w:spacing w:before="10" w:after="10"/>
              <w:jc w:val="center"/>
              <w:rPr>
                <w:rFonts w:asciiTheme="majorBidi" w:hAnsiTheme="majorBidi" w:cstheme="majorBidi"/>
                <w:color w:val="000000"/>
              </w:rPr>
            </w:pPr>
            <w:r>
              <w:rPr>
                <w:rFonts w:asciiTheme="majorBidi" w:hAnsiTheme="majorBidi" w:cstheme="majorBidi"/>
                <w:color w:val="000000"/>
              </w:rPr>
              <w:t>&lt;0,001</w:t>
            </w:r>
          </w:p>
        </w:tc>
      </w:tr>
    </w:tbl>
    <w:p w14:paraId="1EB07DF2" w14:textId="77777777" w:rsidR="00941CFD" w:rsidRPr="00E075A7" w:rsidRDefault="000B4654">
      <w:pPr>
        <w:spacing w:line="240" w:lineRule="auto"/>
        <w:rPr>
          <w:rFonts w:asciiTheme="majorBidi" w:hAnsiTheme="majorBidi" w:cstheme="majorBidi"/>
          <w:sz w:val="18"/>
          <w:szCs w:val="18"/>
        </w:rPr>
      </w:pPr>
      <w:r w:rsidRPr="00E075A7">
        <w:rPr>
          <w:rFonts w:asciiTheme="majorBidi" w:hAnsiTheme="majorBidi" w:cstheme="majorBidi"/>
          <w:sz w:val="18"/>
          <w:szCs w:val="18"/>
        </w:rPr>
        <w:t>CI: konfidensintervall; n: antall pasienter med feber; VCD: virologisk bekreftet dengue</w:t>
      </w:r>
    </w:p>
    <w:p w14:paraId="73DC6ABA" w14:textId="77777777" w:rsidR="00941CFD" w:rsidRPr="00E075A7" w:rsidRDefault="000B4654">
      <w:pPr>
        <w:spacing w:line="240" w:lineRule="auto"/>
        <w:rPr>
          <w:rFonts w:asciiTheme="majorBidi" w:hAnsiTheme="majorBidi" w:cstheme="majorBidi"/>
          <w:sz w:val="18"/>
          <w:szCs w:val="18"/>
        </w:rPr>
      </w:pPr>
      <w:r w:rsidRPr="00E075A7">
        <w:rPr>
          <w:rFonts w:asciiTheme="majorBidi" w:hAnsiTheme="majorBidi" w:cstheme="majorBidi"/>
          <w:sz w:val="18"/>
          <w:szCs w:val="18"/>
          <w:vertAlign w:val="superscript"/>
        </w:rPr>
        <w:t>a</w:t>
      </w:r>
      <w:r w:rsidRPr="00E075A7">
        <w:rPr>
          <w:rFonts w:asciiTheme="majorBidi" w:hAnsiTheme="majorBidi" w:cstheme="majorBidi"/>
          <w:sz w:val="18"/>
          <w:szCs w:val="18"/>
        </w:rPr>
        <w:t xml:space="preserve"> Den primære analysen av effektdata var basert på per protokollsett, som besto av alle randomiserte forsøkspersoner som ikke hadde noen store protokollbrudd, inkludert å ikke motta begge doser av riktig tildeling av Qdenga eller placebo </w:t>
      </w:r>
    </w:p>
    <w:p w14:paraId="69F75C27" w14:textId="77777777" w:rsidR="00941CFD" w:rsidRPr="00E075A7" w:rsidRDefault="000B4654">
      <w:pPr>
        <w:spacing w:line="240" w:lineRule="auto"/>
        <w:rPr>
          <w:rFonts w:asciiTheme="majorBidi" w:hAnsiTheme="majorBidi" w:cstheme="majorBidi"/>
          <w:sz w:val="18"/>
          <w:szCs w:val="18"/>
        </w:rPr>
      </w:pPr>
      <w:r w:rsidRPr="00E075A7">
        <w:rPr>
          <w:rFonts w:asciiTheme="majorBidi" w:hAnsiTheme="majorBidi" w:cstheme="majorBidi"/>
          <w:sz w:val="18"/>
          <w:szCs w:val="18"/>
          <w:vertAlign w:val="superscript"/>
        </w:rPr>
        <w:t>b</w:t>
      </w:r>
      <w:r w:rsidRPr="00E075A7">
        <w:rPr>
          <w:rFonts w:asciiTheme="majorBidi" w:hAnsiTheme="majorBidi" w:cstheme="majorBidi"/>
          <w:sz w:val="18"/>
          <w:szCs w:val="18"/>
        </w:rPr>
        <w:t xml:space="preserve"> Antall evaluerte pasienter</w:t>
      </w:r>
    </w:p>
    <w:p w14:paraId="5197244D" w14:textId="77777777" w:rsidR="00941CFD" w:rsidRDefault="00941CFD">
      <w:pPr>
        <w:spacing w:line="240" w:lineRule="auto"/>
        <w:rPr>
          <w:rFonts w:asciiTheme="majorBidi" w:hAnsiTheme="majorBidi" w:cstheme="majorBidi"/>
        </w:rPr>
      </w:pPr>
    </w:p>
    <w:p w14:paraId="2E587989" w14:textId="6AD0A60F" w:rsidR="00941CFD" w:rsidRDefault="000B4654">
      <w:pPr>
        <w:spacing w:line="240" w:lineRule="auto"/>
        <w:rPr>
          <w:rFonts w:asciiTheme="majorBidi" w:hAnsiTheme="majorBidi" w:cstheme="majorBidi"/>
        </w:rPr>
      </w:pPr>
      <w:r>
        <w:rPr>
          <w:rFonts w:asciiTheme="majorBidi" w:hAnsiTheme="majorBidi" w:cstheme="majorBidi"/>
        </w:rPr>
        <w:t xml:space="preserve">VE-resultater i henhold til de sekundære endepunktene, forebygging av sykehusinnleggelse på grunn av VCD-feber, forebygging av VCD-feber ved serostatus, etter serotype og forebygging av alvorlig VCD-feber er vist i </w:t>
      </w:r>
      <w:r>
        <w:rPr>
          <w:rFonts w:asciiTheme="majorBidi" w:hAnsiTheme="majorBidi" w:cstheme="majorBidi"/>
          <w:b/>
        </w:rPr>
        <w:t>Tabell 3</w:t>
      </w:r>
      <w:r>
        <w:rPr>
          <w:rFonts w:asciiTheme="majorBidi" w:hAnsiTheme="majorBidi" w:cstheme="majorBidi"/>
        </w:rPr>
        <w:t xml:space="preserve">. For alvorlig VCD-feber ble to typer endepunkter vurdert: klinisk alvorlige VCD-tilfeller og VCD-tilfeller som oppfylte WHO-kriteriene for 1997 for Dengue Haemorrhagic Fever (DHF). Kriteriene som ble brukt i studie DEN-301 for vurdering av VCD-alvorlighetsgrad med en uavhengig «Dengue Case severity Adjudication Committee» (DCAC) var </w:t>
      </w:r>
      <w:r>
        <w:rPr>
          <w:rFonts w:asciiTheme="majorBidi" w:hAnsiTheme="majorBidi" w:cstheme="majorBidi"/>
        </w:rPr>
        <w:lastRenderedPageBreak/>
        <w:t xml:space="preserve">basert på WHOs 2009-retningslinjer. DCAC vurderte alle tilfeller av sykehusinnleggelse på grunn av VCD med forhåndsdefinerte kriterier som inkluderte en vurdering av blødningsabnormitet, plasmalekkasje, leverfunksjon, nyrefunksjon, hjertefunksjon, sentralnervesystemet og sjokk. I studie DEN-301 ble VCD-tilfeller som oppfylte WHO 1997-kriteriene for DHF identifisert ved hjelp av en programmert algoritme, dvs. uten medisinsk vurdering. I stor grad inkluderte kriteriene tilstedeværelse av feber som var to til sju dager, blødningstendenser, trombocytopeni og </w:t>
      </w:r>
      <w:r w:rsidR="005002CC">
        <w:rPr>
          <w:rFonts w:asciiTheme="majorBidi" w:hAnsiTheme="majorBidi" w:cstheme="majorBidi"/>
        </w:rPr>
        <w:t>symptomer</w:t>
      </w:r>
      <w:r>
        <w:rPr>
          <w:rFonts w:asciiTheme="majorBidi" w:hAnsiTheme="majorBidi" w:cstheme="majorBidi"/>
        </w:rPr>
        <w:t xml:space="preserve"> på plasmalekkasje.</w:t>
      </w:r>
    </w:p>
    <w:p w14:paraId="06C6DF36" w14:textId="77777777" w:rsidR="006C0381" w:rsidRDefault="006C0381">
      <w:pPr>
        <w:spacing w:line="240" w:lineRule="auto"/>
        <w:rPr>
          <w:rFonts w:asciiTheme="majorBidi" w:hAnsiTheme="majorBidi" w:cstheme="majorBidi"/>
          <w:b/>
        </w:rPr>
      </w:pPr>
    </w:p>
    <w:p w14:paraId="133B5543" w14:textId="77777777" w:rsidR="00941CFD" w:rsidRDefault="000B4654" w:rsidP="00A67036">
      <w:pPr>
        <w:keepNext/>
        <w:keepLines/>
        <w:spacing w:line="240" w:lineRule="auto"/>
        <w:rPr>
          <w:rFonts w:asciiTheme="majorBidi" w:hAnsiTheme="majorBidi" w:cstheme="majorBidi"/>
          <w:b/>
        </w:rPr>
      </w:pPr>
      <w:r>
        <w:rPr>
          <w:rFonts w:asciiTheme="majorBidi" w:hAnsiTheme="majorBidi" w:cstheme="majorBidi"/>
          <w:b/>
        </w:rPr>
        <w:t>Tabell 3: Vaksineeffekt ved forebygging av sykehusinnleggelse på grunn av VCD-feber, forebygging av VCD-feber av dengue-serotype, forebygging av VCD-feber ved baseline dengue serostatus og forebygging av alvorlige former for dengue fra 30 dager til 18 måneder etter andre vaksinasjon i studien DEN-301 (per protokollsett)</w:t>
      </w:r>
    </w:p>
    <w:tbl>
      <w:tblPr>
        <w:tblW w:w="9066" w:type="dxa"/>
        <w:tblLayout w:type="fixed"/>
        <w:tblCellMar>
          <w:left w:w="115" w:type="dxa"/>
          <w:right w:w="115" w:type="dxa"/>
        </w:tblCellMar>
        <w:tblLook w:val="0400" w:firstRow="0" w:lastRow="0" w:firstColumn="0" w:lastColumn="0" w:noHBand="0" w:noVBand="1"/>
      </w:tblPr>
      <w:tblGrid>
        <w:gridCol w:w="4660"/>
        <w:gridCol w:w="1303"/>
        <w:gridCol w:w="1142"/>
        <w:gridCol w:w="1961"/>
      </w:tblGrid>
      <w:tr w:rsidR="00941CFD" w14:paraId="406E4396" w14:textId="77777777">
        <w:tc>
          <w:tcPr>
            <w:tcW w:w="4660" w:type="dxa"/>
            <w:tcBorders>
              <w:top w:val="nil"/>
              <w:left w:val="nil"/>
              <w:bottom w:val="nil"/>
              <w:right w:val="nil"/>
            </w:tcBorders>
            <w:shd w:val="clear" w:color="auto" w:fill="auto"/>
            <w:vAlign w:val="bottom"/>
          </w:tcPr>
          <w:p w14:paraId="6642B2AB" w14:textId="77777777" w:rsidR="00941CFD" w:rsidRDefault="00941CFD" w:rsidP="00A67036">
            <w:pPr>
              <w:keepNext/>
              <w:keepLines/>
              <w:spacing w:after="20" w:line="240" w:lineRule="auto"/>
              <w:rPr>
                <w:rFonts w:asciiTheme="majorBidi" w:hAnsiTheme="majorBidi" w:cstheme="majorBidi"/>
              </w:rPr>
            </w:pPr>
          </w:p>
        </w:tc>
        <w:tc>
          <w:tcPr>
            <w:tcW w:w="1303" w:type="dxa"/>
            <w:tcBorders>
              <w:top w:val="single" w:sz="4" w:space="0" w:color="000000"/>
              <w:left w:val="single" w:sz="4" w:space="0" w:color="000000"/>
              <w:right w:val="single" w:sz="4" w:space="0" w:color="000000"/>
            </w:tcBorders>
            <w:shd w:val="clear" w:color="auto" w:fill="auto"/>
            <w:vAlign w:val="center"/>
          </w:tcPr>
          <w:p w14:paraId="27CD4754" w14:textId="77777777" w:rsidR="00941CFD" w:rsidRDefault="000B4654" w:rsidP="00A67036">
            <w:pPr>
              <w:keepNext/>
              <w:keepLines/>
              <w:spacing w:after="20" w:line="240" w:lineRule="auto"/>
              <w:jc w:val="center"/>
              <w:rPr>
                <w:rFonts w:asciiTheme="majorBidi" w:hAnsiTheme="majorBidi" w:cstheme="majorBidi"/>
                <w:b/>
                <w:color w:val="000000"/>
              </w:rPr>
            </w:pPr>
            <w:r>
              <w:rPr>
                <w:rFonts w:asciiTheme="majorBidi" w:hAnsiTheme="majorBidi" w:cstheme="majorBidi"/>
                <w:b/>
                <w:color w:val="000000"/>
              </w:rPr>
              <w:t>Qdenga</w:t>
            </w:r>
          </w:p>
          <w:p w14:paraId="09362900" w14:textId="77777777" w:rsidR="00941CFD" w:rsidRDefault="000B4654" w:rsidP="00A67036">
            <w:pPr>
              <w:keepNext/>
              <w:keepLines/>
              <w:spacing w:after="20" w:line="240" w:lineRule="auto"/>
              <w:jc w:val="center"/>
              <w:rPr>
                <w:rFonts w:asciiTheme="majorBidi" w:hAnsiTheme="majorBidi" w:cstheme="majorBidi"/>
                <w:b/>
                <w:color w:val="000000"/>
              </w:rPr>
            </w:pPr>
            <w:r>
              <w:rPr>
                <w:rFonts w:asciiTheme="majorBidi" w:hAnsiTheme="majorBidi" w:cstheme="majorBidi"/>
                <w:color w:val="000000"/>
              </w:rPr>
              <w:t>N=12 700</w:t>
            </w:r>
            <w:r>
              <w:rPr>
                <w:rFonts w:asciiTheme="majorBidi" w:hAnsiTheme="majorBidi" w:cstheme="majorBidi"/>
                <w:color w:val="000000"/>
                <w:vertAlign w:val="superscript"/>
              </w:rPr>
              <w:t>a</w:t>
            </w:r>
          </w:p>
        </w:tc>
        <w:tc>
          <w:tcPr>
            <w:tcW w:w="1142" w:type="dxa"/>
            <w:tcBorders>
              <w:top w:val="single" w:sz="4" w:space="0" w:color="000000"/>
              <w:left w:val="nil"/>
              <w:right w:val="single" w:sz="4" w:space="0" w:color="000000"/>
            </w:tcBorders>
            <w:vAlign w:val="center"/>
          </w:tcPr>
          <w:p w14:paraId="7DCFA369" w14:textId="77777777" w:rsidR="00941CFD" w:rsidRDefault="000B4654" w:rsidP="00A67036">
            <w:pPr>
              <w:keepNext/>
              <w:keepLines/>
              <w:spacing w:after="20" w:line="240" w:lineRule="auto"/>
              <w:jc w:val="center"/>
              <w:rPr>
                <w:rFonts w:asciiTheme="majorBidi" w:hAnsiTheme="majorBidi" w:cstheme="majorBidi"/>
                <w:b/>
                <w:color w:val="000000"/>
              </w:rPr>
            </w:pPr>
            <w:r>
              <w:rPr>
                <w:rFonts w:asciiTheme="majorBidi" w:hAnsiTheme="majorBidi" w:cstheme="majorBidi"/>
                <w:b/>
                <w:color w:val="000000"/>
              </w:rPr>
              <w:t>Placebo</w:t>
            </w:r>
          </w:p>
          <w:p w14:paraId="21BCFF1D" w14:textId="4F2DEEBC" w:rsidR="00941CFD" w:rsidRDefault="000B4654" w:rsidP="00A67036">
            <w:pPr>
              <w:keepNext/>
              <w:keepLines/>
              <w:spacing w:after="20" w:line="240" w:lineRule="auto"/>
              <w:jc w:val="center"/>
              <w:rPr>
                <w:rFonts w:asciiTheme="majorBidi" w:hAnsiTheme="majorBidi" w:cstheme="majorBidi"/>
                <w:b/>
                <w:color w:val="000000"/>
              </w:rPr>
            </w:pPr>
            <w:r>
              <w:rPr>
                <w:rFonts w:asciiTheme="majorBidi" w:hAnsiTheme="majorBidi" w:cstheme="majorBidi"/>
                <w:color w:val="000000"/>
              </w:rPr>
              <w:t>N=6</w:t>
            </w:r>
            <w:r w:rsidR="00E3795B">
              <w:rPr>
                <w:rFonts w:asciiTheme="majorBidi" w:hAnsiTheme="majorBidi" w:cstheme="majorBidi"/>
                <w:color w:val="000000"/>
              </w:rPr>
              <w:t xml:space="preserve"> </w:t>
            </w:r>
            <w:r>
              <w:rPr>
                <w:rFonts w:asciiTheme="majorBidi" w:hAnsiTheme="majorBidi" w:cstheme="majorBidi"/>
                <w:color w:val="000000"/>
              </w:rPr>
              <w:t>316</w:t>
            </w:r>
            <w:r>
              <w:rPr>
                <w:rFonts w:asciiTheme="majorBidi" w:hAnsiTheme="majorBidi" w:cstheme="majorBidi"/>
                <w:color w:val="000000"/>
                <w:vertAlign w:val="superscript"/>
              </w:rPr>
              <w:t>a</w:t>
            </w:r>
          </w:p>
        </w:tc>
        <w:tc>
          <w:tcPr>
            <w:tcW w:w="1961" w:type="dxa"/>
            <w:tcBorders>
              <w:top w:val="single" w:sz="4" w:space="0" w:color="000000"/>
              <w:left w:val="single" w:sz="4" w:space="0" w:color="000000"/>
              <w:right w:val="single" w:sz="4" w:space="0" w:color="000000"/>
            </w:tcBorders>
            <w:shd w:val="clear" w:color="auto" w:fill="auto"/>
            <w:vAlign w:val="center"/>
          </w:tcPr>
          <w:p w14:paraId="6A93BAB3" w14:textId="77777777" w:rsidR="00941CFD" w:rsidRDefault="000B4654" w:rsidP="00A67036">
            <w:pPr>
              <w:keepNext/>
              <w:keepLines/>
              <w:spacing w:after="20" w:line="240" w:lineRule="auto"/>
              <w:jc w:val="center"/>
              <w:rPr>
                <w:rFonts w:asciiTheme="majorBidi" w:hAnsiTheme="majorBidi" w:cstheme="majorBidi"/>
                <w:b/>
                <w:color w:val="000000"/>
              </w:rPr>
            </w:pPr>
            <w:r>
              <w:rPr>
                <w:rFonts w:asciiTheme="majorBidi" w:hAnsiTheme="majorBidi" w:cstheme="majorBidi"/>
                <w:b/>
                <w:color w:val="000000"/>
              </w:rPr>
              <w:t>VE (95 % CI)</w:t>
            </w:r>
          </w:p>
        </w:tc>
      </w:tr>
      <w:tr w:rsidR="00941CFD" w14:paraId="31C3DE4B" w14:textId="77777777">
        <w:tc>
          <w:tcPr>
            <w:tcW w:w="90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23B42C" w14:textId="77777777" w:rsidR="00941CFD" w:rsidRDefault="000B4654" w:rsidP="00A67036">
            <w:pPr>
              <w:keepNext/>
              <w:keepLines/>
              <w:spacing w:before="48" w:after="20" w:line="240" w:lineRule="auto"/>
              <w:rPr>
                <w:rFonts w:asciiTheme="majorBidi" w:hAnsiTheme="majorBidi" w:cstheme="majorBidi"/>
                <w:b/>
                <w:color w:val="000000"/>
              </w:rPr>
            </w:pPr>
            <w:r>
              <w:rPr>
                <w:rFonts w:asciiTheme="majorBidi" w:hAnsiTheme="majorBidi" w:cstheme="majorBidi"/>
                <w:b/>
                <w:color w:val="000000"/>
              </w:rPr>
              <w:t>VE i forebygging av sykehusinnleggelser på grunn av VCD-feber</w:t>
            </w:r>
            <w:r>
              <w:rPr>
                <w:rFonts w:asciiTheme="majorBidi" w:hAnsiTheme="majorBidi" w:cstheme="majorBidi"/>
                <w:b/>
                <w:color w:val="000000"/>
                <w:vertAlign w:val="superscript"/>
              </w:rPr>
              <w:t>b</w:t>
            </w:r>
            <w:r>
              <w:rPr>
                <w:rFonts w:asciiTheme="majorBidi" w:hAnsiTheme="majorBidi" w:cstheme="majorBidi"/>
                <w:b/>
                <w:color w:val="000000"/>
              </w:rPr>
              <w:t>, n (%)</w:t>
            </w:r>
          </w:p>
        </w:tc>
      </w:tr>
      <w:tr w:rsidR="00941CFD" w14:paraId="1E3D65C6" w14:textId="77777777">
        <w:tc>
          <w:tcPr>
            <w:tcW w:w="4660" w:type="dxa"/>
            <w:tcBorders>
              <w:top w:val="nil"/>
              <w:left w:val="single" w:sz="4" w:space="0" w:color="000000"/>
              <w:bottom w:val="single" w:sz="4" w:space="0" w:color="000000"/>
              <w:right w:val="single" w:sz="4" w:space="0" w:color="000000"/>
            </w:tcBorders>
            <w:shd w:val="clear" w:color="auto" w:fill="auto"/>
            <w:vAlign w:val="center"/>
          </w:tcPr>
          <w:p w14:paraId="4233A2B6" w14:textId="77777777" w:rsidR="00941CFD" w:rsidRDefault="000B4654" w:rsidP="00A67036">
            <w:pPr>
              <w:keepNext/>
              <w:keepLines/>
              <w:spacing w:before="48" w:after="20" w:line="240" w:lineRule="auto"/>
              <w:rPr>
                <w:rFonts w:asciiTheme="majorBidi" w:hAnsiTheme="majorBidi" w:cstheme="majorBidi"/>
                <w:color w:val="000000"/>
              </w:rPr>
            </w:pPr>
            <w:r>
              <w:rPr>
                <w:rFonts w:asciiTheme="majorBidi" w:hAnsiTheme="majorBidi" w:cstheme="majorBidi"/>
                <w:color w:val="000000"/>
              </w:rPr>
              <w:t>Sykehusinnleggelser på grunn av VCD-feber</w:t>
            </w:r>
            <w:r>
              <w:rPr>
                <w:rFonts w:asciiTheme="majorBidi" w:hAnsiTheme="majorBidi" w:cstheme="majorBidi"/>
                <w:vertAlign w:val="superscript"/>
              </w:rPr>
              <w:t>c</w:t>
            </w:r>
          </w:p>
        </w:tc>
        <w:tc>
          <w:tcPr>
            <w:tcW w:w="1303" w:type="dxa"/>
            <w:tcBorders>
              <w:top w:val="nil"/>
              <w:left w:val="nil"/>
              <w:bottom w:val="single" w:sz="4" w:space="0" w:color="000000"/>
              <w:right w:val="single" w:sz="4" w:space="0" w:color="000000"/>
            </w:tcBorders>
            <w:shd w:val="clear" w:color="auto" w:fill="auto"/>
            <w:vAlign w:val="center"/>
          </w:tcPr>
          <w:p w14:paraId="51F5F430" w14:textId="77777777" w:rsidR="00941CFD" w:rsidRDefault="000B4654" w:rsidP="00A67036">
            <w:pPr>
              <w:keepNext/>
              <w:keepLines/>
              <w:spacing w:before="48" w:after="20" w:line="240" w:lineRule="auto"/>
              <w:jc w:val="center"/>
              <w:rPr>
                <w:rFonts w:asciiTheme="majorBidi" w:hAnsiTheme="majorBidi" w:cstheme="majorBidi"/>
                <w:color w:val="000000"/>
              </w:rPr>
            </w:pPr>
            <w:r>
              <w:rPr>
                <w:rFonts w:asciiTheme="majorBidi" w:hAnsiTheme="majorBidi" w:cstheme="majorBidi"/>
                <w:color w:val="000000"/>
              </w:rPr>
              <w:t>13 (0,1)</w:t>
            </w:r>
          </w:p>
        </w:tc>
        <w:tc>
          <w:tcPr>
            <w:tcW w:w="1142" w:type="dxa"/>
            <w:tcBorders>
              <w:top w:val="nil"/>
              <w:left w:val="nil"/>
              <w:bottom w:val="single" w:sz="4" w:space="0" w:color="000000"/>
              <w:right w:val="single" w:sz="4" w:space="0" w:color="000000"/>
            </w:tcBorders>
            <w:vAlign w:val="center"/>
          </w:tcPr>
          <w:p w14:paraId="63A5A7A2" w14:textId="77777777" w:rsidR="00941CFD" w:rsidRDefault="000B4654" w:rsidP="00A67036">
            <w:pPr>
              <w:keepNext/>
              <w:keepLines/>
              <w:spacing w:before="48" w:after="20" w:line="240" w:lineRule="auto"/>
              <w:jc w:val="center"/>
              <w:rPr>
                <w:rFonts w:asciiTheme="majorBidi" w:hAnsiTheme="majorBidi" w:cstheme="majorBidi"/>
                <w:color w:val="000000"/>
              </w:rPr>
            </w:pPr>
            <w:r>
              <w:rPr>
                <w:rFonts w:asciiTheme="majorBidi" w:hAnsiTheme="majorBidi" w:cstheme="majorBidi"/>
                <w:color w:val="000000"/>
              </w:rPr>
              <w:t>66 (1,0)</w:t>
            </w:r>
          </w:p>
        </w:tc>
        <w:tc>
          <w:tcPr>
            <w:tcW w:w="1961" w:type="dxa"/>
            <w:tcBorders>
              <w:top w:val="nil"/>
              <w:left w:val="single" w:sz="4" w:space="0" w:color="000000"/>
              <w:bottom w:val="single" w:sz="4" w:space="0" w:color="000000"/>
              <w:right w:val="single" w:sz="4" w:space="0" w:color="000000"/>
            </w:tcBorders>
            <w:shd w:val="clear" w:color="auto" w:fill="auto"/>
            <w:vAlign w:val="center"/>
          </w:tcPr>
          <w:p w14:paraId="651CD5A7" w14:textId="6515E3D5" w:rsidR="00941CFD" w:rsidRDefault="000B4654" w:rsidP="00A67036">
            <w:pPr>
              <w:keepNext/>
              <w:keepLines/>
              <w:spacing w:before="48" w:after="20" w:line="240" w:lineRule="auto"/>
              <w:jc w:val="center"/>
              <w:rPr>
                <w:rFonts w:asciiTheme="majorBidi" w:hAnsiTheme="majorBidi" w:cstheme="majorBidi"/>
                <w:color w:val="000000"/>
              </w:rPr>
            </w:pPr>
            <w:r>
              <w:rPr>
                <w:rFonts w:asciiTheme="majorBidi" w:hAnsiTheme="majorBidi" w:cstheme="majorBidi"/>
                <w:color w:val="000000"/>
              </w:rPr>
              <w:t>90,4 (82,6, 94,7)</w:t>
            </w:r>
            <w:r>
              <w:rPr>
                <w:rFonts w:asciiTheme="majorBidi" w:hAnsiTheme="majorBidi" w:cstheme="majorBidi"/>
                <w:vertAlign w:val="superscript"/>
              </w:rPr>
              <w:t>d</w:t>
            </w:r>
          </w:p>
        </w:tc>
      </w:tr>
      <w:tr w:rsidR="00941CFD" w14:paraId="34682907" w14:textId="77777777">
        <w:tc>
          <w:tcPr>
            <w:tcW w:w="90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4762B4E" w14:textId="77777777" w:rsidR="00941CFD" w:rsidRDefault="000B4654" w:rsidP="00A67036">
            <w:pPr>
              <w:keepNext/>
              <w:keepLines/>
              <w:spacing w:before="48" w:after="20" w:line="240" w:lineRule="auto"/>
              <w:rPr>
                <w:rFonts w:asciiTheme="majorBidi" w:hAnsiTheme="majorBidi" w:cstheme="majorBidi"/>
                <w:b/>
                <w:color w:val="000000"/>
              </w:rPr>
            </w:pPr>
            <w:r>
              <w:rPr>
                <w:rFonts w:asciiTheme="majorBidi" w:hAnsiTheme="majorBidi" w:cstheme="majorBidi"/>
                <w:b/>
                <w:color w:val="000000"/>
              </w:rPr>
              <w:t>VE i forebygging av VCD-feber på grunn av dengue-serotype, n (%)</w:t>
            </w:r>
          </w:p>
        </w:tc>
      </w:tr>
      <w:tr w:rsidR="00941CFD" w14:paraId="38D099DA" w14:textId="77777777">
        <w:tc>
          <w:tcPr>
            <w:tcW w:w="4660" w:type="dxa"/>
            <w:tcBorders>
              <w:top w:val="nil"/>
              <w:left w:val="single" w:sz="4" w:space="0" w:color="000000"/>
              <w:bottom w:val="single" w:sz="4" w:space="0" w:color="000000"/>
              <w:right w:val="single" w:sz="4" w:space="0" w:color="000000"/>
            </w:tcBorders>
            <w:shd w:val="clear" w:color="auto" w:fill="auto"/>
            <w:vAlign w:val="center"/>
          </w:tcPr>
          <w:p w14:paraId="1AFAB548" w14:textId="77777777" w:rsidR="00941CFD" w:rsidRDefault="000B4654" w:rsidP="00A67036">
            <w:pPr>
              <w:keepNext/>
              <w:keepLines/>
              <w:spacing w:before="48" w:after="20" w:line="240" w:lineRule="auto"/>
              <w:rPr>
                <w:rFonts w:asciiTheme="majorBidi" w:hAnsiTheme="majorBidi" w:cstheme="majorBidi"/>
                <w:color w:val="000000"/>
              </w:rPr>
            </w:pPr>
            <w:r>
              <w:rPr>
                <w:rFonts w:asciiTheme="majorBidi" w:hAnsiTheme="majorBidi" w:cstheme="majorBidi"/>
                <w:color w:val="000000"/>
              </w:rPr>
              <w:t>VCD-feber forårsaket av DENV-1</w:t>
            </w:r>
          </w:p>
        </w:tc>
        <w:tc>
          <w:tcPr>
            <w:tcW w:w="1303" w:type="dxa"/>
            <w:tcBorders>
              <w:top w:val="nil"/>
              <w:left w:val="nil"/>
              <w:bottom w:val="single" w:sz="4" w:space="0" w:color="000000"/>
              <w:right w:val="single" w:sz="4" w:space="0" w:color="000000"/>
            </w:tcBorders>
            <w:shd w:val="clear" w:color="auto" w:fill="auto"/>
            <w:vAlign w:val="center"/>
          </w:tcPr>
          <w:p w14:paraId="1F09466D" w14:textId="77777777" w:rsidR="00941CFD" w:rsidRDefault="000B4654" w:rsidP="00A67036">
            <w:pPr>
              <w:keepNext/>
              <w:keepLines/>
              <w:spacing w:before="48" w:after="20" w:line="240" w:lineRule="auto"/>
              <w:jc w:val="center"/>
              <w:rPr>
                <w:rFonts w:asciiTheme="majorBidi" w:hAnsiTheme="majorBidi" w:cstheme="majorBidi"/>
                <w:color w:val="000000"/>
              </w:rPr>
            </w:pPr>
            <w:r>
              <w:rPr>
                <w:rFonts w:asciiTheme="majorBidi" w:hAnsiTheme="majorBidi" w:cstheme="majorBidi"/>
                <w:color w:val="000000"/>
              </w:rPr>
              <w:t>38 (0,3)</w:t>
            </w:r>
          </w:p>
        </w:tc>
        <w:tc>
          <w:tcPr>
            <w:tcW w:w="1142" w:type="dxa"/>
            <w:tcBorders>
              <w:top w:val="nil"/>
              <w:left w:val="nil"/>
              <w:bottom w:val="single" w:sz="4" w:space="0" w:color="000000"/>
              <w:right w:val="single" w:sz="4" w:space="0" w:color="000000"/>
            </w:tcBorders>
            <w:vAlign w:val="center"/>
          </w:tcPr>
          <w:p w14:paraId="41DF9113" w14:textId="77777777" w:rsidR="00941CFD" w:rsidRDefault="000B4654" w:rsidP="00A67036">
            <w:pPr>
              <w:keepNext/>
              <w:keepLines/>
              <w:spacing w:before="48" w:after="20" w:line="240" w:lineRule="auto"/>
              <w:jc w:val="center"/>
              <w:rPr>
                <w:rFonts w:asciiTheme="majorBidi" w:hAnsiTheme="majorBidi" w:cstheme="majorBidi"/>
                <w:color w:val="000000"/>
              </w:rPr>
            </w:pPr>
            <w:r>
              <w:rPr>
                <w:rFonts w:asciiTheme="majorBidi" w:hAnsiTheme="majorBidi" w:cstheme="majorBidi"/>
                <w:color w:val="000000"/>
              </w:rPr>
              <w:t>62 (1,0)</w:t>
            </w:r>
          </w:p>
        </w:tc>
        <w:tc>
          <w:tcPr>
            <w:tcW w:w="1961" w:type="dxa"/>
            <w:tcBorders>
              <w:top w:val="nil"/>
              <w:left w:val="single" w:sz="4" w:space="0" w:color="000000"/>
              <w:bottom w:val="single" w:sz="4" w:space="0" w:color="000000"/>
              <w:right w:val="single" w:sz="4" w:space="0" w:color="000000"/>
            </w:tcBorders>
            <w:shd w:val="clear" w:color="auto" w:fill="auto"/>
            <w:vAlign w:val="center"/>
          </w:tcPr>
          <w:p w14:paraId="38CD58B3" w14:textId="77777777" w:rsidR="00941CFD" w:rsidRDefault="000B4654" w:rsidP="00A67036">
            <w:pPr>
              <w:keepNext/>
              <w:keepLines/>
              <w:spacing w:before="48" w:after="20" w:line="240" w:lineRule="auto"/>
              <w:jc w:val="center"/>
              <w:rPr>
                <w:rFonts w:asciiTheme="majorBidi" w:hAnsiTheme="majorBidi" w:cstheme="majorBidi"/>
                <w:color w:val="000000"/>
              </w:rPr>
            </w:pPr>
            <w:r>
              <w:rPr>
                <w:rFonts w:asciiTheme="majorBidi" w:hAnsiTheme="majorBidi" w:cstheme="majorBidi"/>
                <w:color w:val="000000"/>
              </w:rPr>
              <w:t>69,8 (54,8, 79,9)</w:t>
            </w:r>
          </w:p>
        </w:tc>
      </w:tr>
      <w:tr w:rsidR="00941CFD" w14:paraId="09C33EC0" w14:textId="77777777">
        <w:tc>
          <w:tcPr>
            <w:tcW w:w="4660" w:type="dxa"/>
            <w:tcBorders>
              <w:top w:val="nil"/>
              <w:left w:val="single" w:sz="4" w:space="0" w:color="000000"/>
              <w:bottom w:val="single" w:sz="4" w:space="0" w:color="000000"/>
              <w:right w:val="single" w:sz="4" w:space="0" w:color="000000"/>
            </w:tcBorders>
            <w:shd w:val="clear" w:color="auto" w:fill="auto"/>
            <w:vAlign w:val="center"/>
          </w:tcPr>
          <w:p w14:paraId="35AB1D55" w14:textId="77777777" w:rsidR="00941CFD" w:rsidRDefault="000B4654" w:rsidP="00A67036">
            <w:pPr>
              <w:keepNext/>
              <w:keepLines/>
              <w:spacing w:before="48" w:after="20" w:line="240" w:lineRule="auto"/>
              <w:rPr>
                <w:rFonts w:asciiTheme="majorBidi" w:hAnsiTheme="majorBidi" w:cstheme="majorBidi"/>
                <w:color w:val="000000"/>
              </w:rPr>
            </w:pPr>
            <w:r>
              <w:rPr>
                <w:rFonts w:asciiTheme="majorBidi" w:hAnsiTheme="majorBidi" w:cstheme="majorBidi"/>
                <w:color w:val="000000"/>
              </w:rPr>
              <w:t>VCD-feber forårsaket av DENV-2</w:t>
            </w:r>
          </w:p>
        </w:tc>
        <w:tc>
          <w:tcPr>
            <w:tcW w:w="1303" w:type="dxa"/>
            <w:tcBorders>
              <w:top w:val="nil"/>
              <w:left w:val="nil"/>
              <w:bottom w:val="single" w:sz="4" w:space="0" w:color="000000"/>
              <w:right w:val="single" w:sz="4" w:space="0" w:color="000000"/>
            </w:tcBorders>
            <w:shd w:val="clear" w:color="auto" w:fill="auto"/>
            <w:vAlign w:val="center"/>
          </w:tcPr>
          <w:p w14:paraId="00911741" w14:textId="77777777" w:rsidR="00941CFD" w:rsidRDefault="000B4654" w:rsidP="00A67036">
            <w:pPr>
              <w:keepNext/>
              <w:keepLines/>
              <w:spacing w:before="48" w:after="20" w:line="240" w:lineRule="auto"/>
              <w:jc w:val="center"/>
              <w:rPr>
                <w:rFonts w:asciiTheme="majorBidi" w:hAnsiTheme="majorBidi" w:cstheme="majorBidi"/>
                <w:color w:val="000000"/>
              </w:rPr>
            </w:pPr>
            <w:r>
              <w:rPr>
                <w:rFonts w:asciiTheme="majorBidi" w:hAnsiTheme="majorBidi" w:cstheme="majorBidi"/>
                <w:color w:val="000000"/>
              </w:rPr>
              <w:t>8 (&lt;0,1)</w:t>
            </w:r>
          </w:p>
        </w:tc>
        <w:tc>
          <w:tcPr>
            <w:tcW w:w="1142" w:type="dxa"/>
            <w:tcBorders>
              <w:top w:val="single" w:sz="4" w:space="0" w:color="000000"/>
              <w:left w:val="nil"/>
              <w:bottom w:val="single" w:sz="4" w:space="0" w:color="000000"/>
              <w:right w:val="single" w:sz="4" w:space="0" w:color="000000"/>
            </w:tcBorders>
            <w:vAlign w:val="center"/>
          </w:tcPr>
          <w:p w14:paraId="5935D621" w14:textId="77777777" w:rsidR="00941CFD" w:rsidRDefault="000B4654" w:rsidP="00A67036">
            <w:pPr>
              <w:keepNext/>
              <w:keepLines/>
              <w:spacing w:before="48" w:after="20" w:line="240" w:lineRule="auto"/>
              <w:jc w:val="center"/>
              <w:rPr>
                <w:rFonts w:asciiTheme="majorBidi" w:hAnsiTheme="majorBidi" w:cstheme="majorBidi"/>
                <w:color w:val="000000"/>
              </w:rPr>
            </w:pPr>
            <w:r>
              <w:rPr>
                <w:rFonts w:asciiTheme="majorBidi" w:hAnsiTheme="majorBidi" w:cstheme="majorBidi"/>
                <w:color w:val="000000"/>
              </w:rPr>
              <w:t>80 (1,3)</w:t>
            </w:r>
          </w:p>
        </w:tc>
        <w:tc>
          <w:tcPr>
            <w:tcW w:w="1961" w:type="dxa"/>
            <w:tcBorders>
              <w:top w:val="nil"/>
              <w:left w:val="single" w:sz="4" w:space="0" w:color="000000"/>
              <w:bottom w:val="single" w:sz="4" w:space="0" w:color="000000"/>
              <w:right w:val="single" w:sz="4" w:space="0" w:color="000000"/>
            </w:tcBorders>
            <w:shd w:val="clear" w:color="auto" w:fill="auto"/>
            <w:vAlign w:val="center"/>
          </w:tcPr>
          <w:p w14:paraId="01648EB4" w14:textId="77777777" w:rsidR="00941CFD" w:rsidRDefault="000B4654" w:rsidP="00A67036">
            <w:pPr>
              <w:keepNext/>
              <w:keepLines/>
              <w:spacing w:before="48" w:after="20" w:line="240" w:lineRule="auto"/>
              <w:jc w:val="center"/>
              <w:rPr>
                <w:rFonts w:asciiTheme="majorBidi" w:hAnsiTheme="majorBidi" w:cstheme="majorBidi"/>
                <w:color w:val="000000"/>
              </w:rPr>
            </w:pPr>
            <w:r>
              <w:rPr>
                <w:rFonts w:asciiTheme="majorBidi" w:hAnsiTheme="majorBidi" w:cstheme="majorBidi"/>
                <w:color w:val="000000"/>
              </w:rPr>
              <w:t>95,1 (89,9, 97,6)</w:t>
            </w:r>
          </w:p>
        </w:tc>
      </w:tr>
      <w:tr w:rsidR="00941CFD" w14:paraId="49699BC3" w14:textId="77777777">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AF770" w14:textId="77777777" w:rsidR="00941CFD" w:rsidRDefault="000B4654" w:rsidP="00A67036">
            <w:pPr>
              <w:keepNext/>
              <w:keepLines/>
              <w:spacing w:before="48" w:after="20" w:line="240" w:lineRule="auto"/>
              <w:rPr>
                <w:rFonts w:asciiTheme="majorBidi" w:hAnsiTheme="majorBidi" w:cstheme="majorBidi"/>
                <w:color w:val="000000"/>
              </w:rPr>
            </w:pPr>
            <w:r>
              <w:rPr>
                <w:rFonts w:asciiTheme="majorBidi" w:hAnsiTheme="majorBidi" w:cstheme="majorBidi"/>
                <w:color w:val="000000"/>
              </w:rPr>
              <w:t>VCD-feber forårsaket av DENV-3</w:t>
            </w:r>
          </w:p>
        </w:tc>
        <w:tc>
          <w:tcPr>
            <w:tcW w:w="1303" w:type="dxa"/>
            <w:tcBorders>
              <w:top w:val="single" w:sz="4" w:space="0" w:color="000000"/>
              <w:left w:val="nil"/>
              <w:bottom w:val="single" w:sz="4" w:space="0" w:color="000000"/>
              <w:right w:val="single" w:sz="4" w:space="0" w:color="000000"/>
            </w:tcBorders>
            <w:shd w:val="clear" w:color="auto" w:fill="auto"/>
            <w:vAlign w:val="center"/>
          </w:tcPr>
          <w:p w14:paraId="31033EB2" w14:textId="77777777" w:rsidR="00941CFD" w:rsidRDefault="000B4654" w:rsidP="00A67036">
            <w:pPr>
              <w:keepNext/>
              <w:keepLines/>
              <w:spacing w:before="48" w:after="20" w:line="240" w:lineRule="auto"/>
              <w:jc w:val="center"/>
              <w:rPr>
                <w:rFonts w:asciiTheme="majorBidi" w:hAnsiTheme="majorBidi" w:cstheme="majorBidi"/>
                <w:color w:val="000000"/>
              </w:rPr>
            </w:pPr>
            <w:r>
              <w:rPr>
                <w:rFonts w:asciiTheme="majorBidi" w:hAnsiTheme="majorBidi" w:cstheme="majorBidi"/>
                <w:color w:val="000000"/>
              </w:rPr>
              <w:t>63 (0,5)</w:t>
            </w:r>
          </w:p>
        </w:tc>
        <w:tc>
          <w:tcPr>
            <w:tcW w:w="1142" w:type="dxa"/>
            <w:tcBorders>
              <w:top w:val="single" w:sz="4" w:space="0" w:color="000000"/>
              <w:left w:val="nil"/>
              <w:bottom w:val="single" w:sz="4" w:space="0" w:color="000000"/>
              <w:right w:val="single" w:sz="4" w:space="0" w:color="000000"/>
            </w:tcBorders>
            <w:vAlign w:val="center"/>
          </w:tcPr>
          <w:p w14:paraId="6488FAEE" w14:textId="77777777" w:rsidR="00941CFD" w:rsidRDefault="000B4654" w:rsidP="00A67036">
            <w:pPr>
              <w:keepNext/>
              <w:keepLines/>
              <w:spacing w:before="48" w:after="20" w:line="240" w:lineRule="auto"/>
              <w:jc w:val="center"/>
              <w:rPr>
                <w:rFonts w:asciiTheme="majorBidi" w:hAnsiTheme="majorBidi" w:cstheme="majorBidi"/>
                <w:color w:val="000000"/>
              </w:rPr>
            </w:pPr>
            <w:r>
              <w:rPr>
                <w:rFonts w:asciiTheme="majorBidi" w:hAnsiTheme="majorBidi" w:cstheme="majorBidi"/>
                <w:color w:val="000000"/>
              </w:rPr>
              <w:t>60 (0,9)</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F70DC" w14:textId="77777777" w:rsidR="00941CFD" w:rsidRDefault="000B4654" w:rsidP="00A67036">
            <w:pPr>
              <w:keepNext/>
              <w:keepLines/>
              <w:spacing w:before="48" w:after="20" w:line="240" w:lineRule="auto"/>
              <w:jc w:val="center"/>
              <w:rPr>
                <w:rFonts w:asciiTheme="majorBidi" w:hAnsiTheme="majorBidi" w:cstheme="majorBidi"/>
                <w:color w:val="000000"/>
              </w:rPr>
            </w:pPr>
            <w:r>
              <w:rPr>
                <w:rFonts w:asciiTheme="majorBidi" w:hAnsiTheme="majorBidi" w:cstheme="majorBidi"/>
                <w:color w:val="000000"/>
              </w:rPr>
              <w:t>48,9 (27,2, 64,1)</w:t>
            </w:r>
          </w:p>
        </w:tc>
      </w:tr>
      <w:tr w:rsidR="00941CFD" w14:paraId="114C5D76" w14:textId="77777777">
        <w:tc>
          <w:tcPr>
            <w:tcW w:w="4660" w:type="dxa"/>
            <w:tcBorders>
              <w:top w:val="nil"/>
              <w:left w:val="single" w:sz="4" w:space="0" w:color="000000"/>
              <w:bottom w:val="single" w:sz="4" w:space="0" w:color="000000"/>
              <w:right w:val="single" w:sz="4" w:space="0" w:color="000000"/>
            </w:tcBorders>
            <w:shd w:val="clear" w:color="auto" w:fill="auto"/>
            <w:vAlign w:val="center"/>
          </w:tcPr>
          <w:p w14:paraId="73895AC8" w14:textId="77777777" w:rsidR="00941CFD" w:rsidRDefault="000B4654">
            <w:pPr>
              <w:spacing w:before="48" w:after="20" w:line="240" w:lineRule="auto"/>
              <w:rPr>
                <w:rFonts w:asciiTheme="majorBidi" w:hAnsiTheme="majorBidi" w:cstheme="majorBidi"/>
                <w:color w:val="000000"/>
              </w:rPr>
            </w:pPr>
            <w:r>
              <w:rPr>
                <w:rFonts w:asciiTheme="majorBidi" w:hAnsiTheme="majorBidi" w:cstheme="majorBidi"/>
                <w:color w:val="000000"/>
              </w:rPr>
              <w:t>VCD-feber forårsaket av DENV-4</w:t>
            </w:r>
          </w:p>
        </w:tc>
        <w:tc>
          <w:tcPr>
            <w:tcW w:w="1303" w:type="dxa"/>
            <w:tcBorders>
              <w:top w:val="nil"/>
              <w:left w:val="nil"/>
              <w:bottom w:val="single" w:sz="4" w:space="0" w:color="000000"/>
              <w:right w:val="single" w:sz="4" w:space="0" w:color="000000"/>
            </w:tcBorders>
            <w:shd w:val="clear" w:color="auto" w:fill="auto"/>
            <w:vAlign w:val="center"/>
          </w:tcPr>
          <w:p w14:paraId="776CADC7" w14:textId="77777777" w:rsidR="00941CFD" w:rsidRDefault="000B4654">
            <w:pPr>
              <w:spacing w:before="48" w:after="20" w:line="240" w:lineRule="auto"/>
              <w:jc w:val="center"/>
              <w:rPr>
                <w:rFonts w:asciiTheme="majorBidi" w:hAnsiTheme="majorBidi" w:cstheme="majorBidi"/>
                <w:color w:val="000000"/>
              </w:rPr>
            </w:pPr>
            <w:r>
              <w:rPr>
                <w:rFonts w:asciiTheme="majorBidi" w:hAnsiTheme="majorBidi" w:cstheme="majorBidi"/>
                <w:color w:val="000000"/>
              </w:rPr>
              <w:t>5 (&lt;0,1)</w:t>
            </w:r>
          </w:p>
        </w:tc>
        <w:tc>
          <w:tcPr>
            <w:tcW w:w="1142" w:type="dxa"/>
            <w:tcBorders>
              <w:top w:val="single" w:sz="4" w:space="0" w:color="000000"/>
              <w:left w:val="nil"/>
              <w:bottom w:val="single" w:sz="4" w:space="0" w:color="000000"/>
              <w:right w:val="single" w:sz="4" w:space="0" w:color="000000"/>
            </w:tcBorders>
            <w:vAlign w:val="center"/>
          </w:tcPr>
          <w:p w14:paraId="1F53A6B4" w14:textId="77777777" w:rsidR="00941CFD" w:rsidRDefault="000B4654">
            <w:pPr>
              <w:spacing w:before="48" w:after="20" w:line="240" w:lineRule="auto"/>
              <w:jc w:val="center"/>
              <w:rPr>
                <w:rFonts w:asciiTheme="majorBidi" w:hAnsiTheme="majorBidi" w:cstheme="majorBidi"/>
                <w:color w:val="000000"/>
              </w:rPr>
            </w:pPr>
            <w:r>
              <w:rPr>
                <w:rFonts w:asciiTheme="majorBidi" w:hAnsiTheme="majorBidi" w:cstheme="majorBidi"/>
                <w:color w:val="000000"/>
              </w:rPr>
              <w:t>5 (&lt;0,1)</w:t>
            </w:r>
          </w:p>
        </w:tc>
        <w:tc>
          <w:tcPr>
            <w:tcW w:w="1961" w:type="dxa"/>
            <w:tcBorders>
              <w:top w:val="nil"/>
              <w:left w:val="single" w:sz="4" w:space="0" w:color="000000"/>
              <w:bottom w:val="single" w:sz="4" w:space="0" w:color="000000"/>
              <w:right w:val="single" w:sz="4" w:space="0" w:color="000000"/>
            </w:tcBorders>
            <w:shd w:val="clear" w:color="auto" w:fill="auto"/>
            <w:vAlign w:val="center"/>
          </w:tcPr>
          <w:p w14:paraId="672F0129" w14:textId="77777777" w:rsidR="00941CFD" w:rsidRDefault="000B4654">
            <w:pPr>
              <w:spacing w:before="48" w:after="20" w:line="240" w:lineRule="auto"/>
              <w:jc w:val="center"/>
              <w:rPr>
                <w:rFonts w:asciiTheme="majorBidi" w:hAnsiTheme="majorBidi" w:cstheme="majorBidi"/>
                <w:color w:val="000000"/>
              </w:rPr>
            </w:pPr>
            <w:r>
              <w:rPr>
                <w:rFonts w:asciiTheme="majorBidi" w:hAnsiTheme="majorBidi" w:cstheme="majorBidi"/>
                <w:color w:val="000000"/>
              </w:rPr>
              <w:t>51,0 (-69,4, 85,8)</w:t>
            </w:r>
          </w:p>
        </w:tc>
      </w:tr>
      <w:tr w:rsidR="00941CFD" w14:paraId="5019E2F8" w14:textId="77777777">
        <w:tc>
          <w:tcPr>
            <w:tcW w:w="90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AA29FF" w14:textId="77777777" w:rsidR="00941CFD" w:rsidRDefault="000B4654" w:rsidP="00A67036">
            <w:pPr>
              <w:keepNext/>
              <w:keepLines/>
              <w:spacing w:before="48" w:after="20" w:line="240" w:lineRule="auto"/>
              <w:rPr>
                <w:rFonts w:asciiTheme="majorBidi" w:hAnsiTheme="majorBidi" w:cstheme="majorBidi"/>
                <w:b/>
                <w:color w:val="000000"/>
              </w:rPr>
            </w:pPr>
            <w:r>
              <w:rPr>
                <w:rFonts w:asciiTheme="majorBidi" w:hAnsiTheme="majorBidi" w:cstheme="majorBidi"/>
                <w:b/>
                <w:color w:val="000000"/>
              </w:rPr>
              <w:t>VE i forebygging av VCD-feber på grunn av baseline dengue-serostatus, n (%)</w:t>
            </w:r>
          </w:p>
        </w:tc>
      </w:tr>
      <w:tr w:rsidR="00941CFD" w14:paraId="0DEB4110" w14:textId="77777777">
        <w:tc>
          <w:tcPr>
            <w:tcW w:w="4660" w:type="dxa"/>
            <w:tcBorders>
              <w:top w:val="nil"/>
              <w:left w:val="single" w:sz="4" w:space="0" w:color="000000"/>
              <w:bottom w:val="single" w:sz="4" w:space="0" w:color="000000"/>
              <w:right w:val="single" w:sz="4" w:space="0" w:color="000000"/>
            </w:tcBorders>
            <w:shd w:val="clear" w:color="auto" w:fill="auto"/>
            <w:vAlign w:val="center"/>
          </w:tcPr>
          <w:p w14:paraId="0C251AF0" w14:textId="77777777" w:rsidR="00941CFD" w:rsidRDefault="000B4654" w:rsidP="00A67036">
            <w:pPr>
              <w:keepNext/>
              <w:keepLines/>
              <w:spacing w:before="48" w:after="20" w:line="240" w:lineRule="auto"/>
              <w:rPr>
                <w:rFonts w:asciiTheme="majorBidi" w:hAnsiTheme="majorBidi" w:cstheme="majorBidi"/>
                <w:color w:val="000000"/>
              </w:rPr>
            </w:pPr>
            <w:r>
              <w:rPr>
                <w:rFonts w:asciiTheme="majorBidi" w:hAnsiTheme="majorBidi" w:cstheme="majorBidi"/>
                <w:color w:val="000000"/>
              </w:rPr>
              <w:t>VCD-feber i alle pasienter</w:t>
            </w:r>
          </w:p>
        </w:tc>
        <w:tc>
          <w:tcPr>
            <w:tcW w:w="1303" w:type="dxa"/>
            <w:tcBorders>
              <w:top w:val="nil"/>
              <w:left w:val="nil"/>
              <w:bottom w:val="single" w:sz="4" w:space="0" w:color="000000"/>
              <w:right w:val="single" w:sz="4" w:space="0" w:color="000000"/>
            </w:tcBorders>
            <w:shd w:val="clear" w:color="auto" w:fill="auto"/>
            <w:vAlign w:val="center"/>
          </w:tcPr>
          <w:p w14:paraId="068730AC" w14:textId="77777777" w:rsidR="00941CFD" w:rsidRDefault="000B4654" w:rsidP="00A67036">
            <w:pPr>
              <w:keepNext/>
              <w:keepLines/>
              <w:spacing w:before="48" w:after="20" w:line="240" w:lineRule="auto"/>
              <w:jc w:val="center"/>
              <w:rPr>
                <w:rFonts w:asciiTheme="majorBidi" w:hAnsiTheme="majorBidi" w:cstheme="majorBidi"/>
                <w:color w:val="000000"/>
              </w:rPr>
            </w:pPr>
            <w:r>
              <w:rPr>
                <w:rFonts w:asciiTheme="majorBidi" w:hAnsiTheme="majorBidi" w:cstheme="majorBidi"/>
                <w:color w:val="000000"/>
              </w:rPr>
              <w:t>114 (0,9)</w:t>
            </w:r>
          </w:p>
        </w:tc>
        <w:tc>
          <w:tcPr>
            <w:tcW w:w="1142" w:type="dxa"/>
            <w:tcBorders>
              <w:top w:val="nil"/>
              <w:left w:val="nil"/>
              <w:bottom w:val="single" w:sz="4" w:space="0" w:color="000000"/>
              <w:right w:val="single" w:sz="4" w:space="0" w:color="000000"/>
            </w:tcBorders>
            <w:vAlign w:val="center"/>
          </w:tcPr>
          <w:p w14:paraId="0B62F4E7" w14:textId="77777777" w:rsidR="00941CFD" w:rsidRDefault="000B4654" w:rsidP="00A67036">
            <w:pPr>
              <w:keepNext/>
              <w:keepLines/>
              <w:spacing w:before="48" w:after="20" w:line="240" w:lineRule="auto"/>
              <w:jc w:val="center"/>
              <w:rPr>
                <w:rFonts w:asciiTheme="majorBidi" w:hAnsiTheme="majorBidi" w:cstheme="majorBidi"/>
                <w:color w:val="000000"/>
              </w:rPr>
            </w:pPr>
            <w:r>
              <w:rPr>
                <w:rFonts w:asciiTheme="majorBidi" w:hAnsiTheme="majorBidi" w:cstheme="majorBidi"/>
                <w:color w:val="000000"/>
              </w:rPr>
              <w:t>206 (3,3)</w:t>
            </w:r>
          </w:p>
        </w:tc>
        <w:tc>
          <w:tcPr>
            <w:tcW w:w="1961" w:type="dxa"/>
            <w:tcBorders>
              <w:top w:val="nil"/>
              <w:left w:val="single" w:sz="4" w:space="0" w:color="000000"/>
              <w:bottom w:val="single" w:sz="4" w:space="0" w:color="000000"/>
              <w:right w:val="single" w:sz="4" w:space="0" w:color="000000"/>
            </w:tcBorders>
            <w:shd w:val="clear" w:color="auto" w:fill="auto"/>
            <w:vAlign w:val="center"/>
          </w:tcPr>
          <w:p w14:paraId="6E5A0128" w14:textId="77777777" w:rsidR="00941CFD" w:rsidRDefault="000B4654" w:rsidP="00A67036">
            <w:pPr>
              <w:keepNext/>
              <w:keepLines/>
              <w:spacing w:before="48" w:after="20" w:line="240" w:lineRule="auto"/>
              <w:jc w:val="center"/>
              <w:rPr>
                <w:rFonts w:asciiTheme="majorBidi" w:hAnsiTheme="majorBidi" w:cstheme="majorBidi"/>
                <w:color w:val="000000"/>
              </w:rPr>
            </w:pPr>
            <w:r>
              <w:rPr>
                <w:rFonts w:asciiTheme="majorBidi" w:hAnsiTheme="majorBidi" w:cstheme="majorBidi"/>
                <w:color w:val="000000"/>
              </w:rPr>
              <w:t>73,3 (66,5, 78,8)</w:t>
            </w:r>
          </w:p>
        </w:tc>
      </w:tr>
      <w:tr w:rsidR="00941CFD" w14:paraId="05D1BEBB" w14:textId="77777777">
        <w:tc>
          <w:tcPr>
            <w:tcW w:w="4660" w:type="dxa"/>
            <w:tcBorders>
              <w:top w:val="nil"/>
              <w:left w:val="single" w:sz="4" w:space="0" w:color="000000"/>
              <w:bottom w:val="single" w:sz="4" w:space="0" w:color="000000"/>
              <w:right w:val="single" w:sz="4" w:space="0" w:color="000000"/>
            </w:tcBorders>
            <w:shd w:val="clear" w:color="auto" w:fill="auto"/>
            <w:vAlign w:val="center"/>
          </w:tcPr>
          <w:p w14:paraId="152BBB16" w14:textId="77777777" w:rsidR="00941CFD" w:rsidRDefault="000B4654" w:rsidP="00A67036">
            <w:pPr>
              <w:keepNext/>
              <w:keepLines/>
              <w:spacing w:before="48" w:after="20" w:line="240" w:lineRule="auto"/>
              <w:rPr>
                <w:rFonts w:asciiTheme="majorBidi" w:hAnsiTheme="majorBidi" w:cstheme="majorBidi"/>
                <w:color w:val="000000"/>
              </w:rPr>
            </w:pPr>
            <w:r>
              <w:rPr>
                <w:rFonts w:asciiTheme="majorBidi" w:hAnsiTheme="majorBidi" w:cstheme="majorBidi"/>
                <w:color w:val="000000"/>
              </w:rPr>
              <w:t>VCD-feber i baseline seropositive pasienter</w:t>
            </w:r>
          </w:p>
        </w:tc>
        <w:tc>
          <w:tcPr>
            <w:tcW w:w="1303" w:type="dxa"/>
            <w:tcBorders>
              <w:top w:val="nil"/>
              <w:left w:val="nil"/>
              <w:bottom w:val="single" w:sz="4" w:space="0" w:color="000000"/>
              <w:right w:val="single" w:sz="4" w:space="0" w:color="000000"/>
            </w:tcBorders>
            <w:shd w:val="clear" w:color="auto" w:fill="auto"/>
            <w:vAlign w:val="center"/>
          </w:tcPr>
          <w:p w14:paraId="49B4FE47" w14:textId="77777777" w:rsidR="00941CFD" w:rsidRDefault="000B4654" w:rsidP="00A67036">
            <w:pPr>
              <w:keepNext/>
              <w:keepLines/>
              <w:spacing w:before="48" w:after="20" w:line="240" w:lineRule="auto"/>
              <w:jc w:val="center"/>
              <w:rPr>
                <w:rFonts w:asciiTheme="majorBidi" w:hAnsiTheme="majorBidi" w:cstheme="majorBidi"/>
                <w:color w:val="000000"/>
              </w:rPr>
            </w:pPr>
            <w:r>
              <w:rPr>
                <w:rFonts w:asciiTheme="majorBidi" w:hAnsiTheme="majorBidi" w:cstheme="majorBidi"/>
                <w:color w:val="000000"/>
              </w:rPr>
              <w:t>75 (0,8)</w:t>
            </w:r>
          </w:p>
        </w:tc>
        <w:tc>
          <w:tcPr>
            <w:tcW w:w="1142" w:type="dxa"/>
            <w:tcBorders>
              <w:top w:val="single" w:sz="4" w:space="0" w:color="000000"/>
              <w:left w:val="nil"/>
              <w:bottom w:val="single" w:sz="4" w:space="0" w:color="000000"/>
              <w:right w:val="single" w:sz="4" w:space="0" w:color="000000"/>
            </w:tcBorders>
            <w:vAlign w:val="center"/>
          </w:tcPr>
          <w:p w14:paraId="3F8BC7FA" w14:textId="77777777" w:rsidR="00941CFD" w:rsidRDefault="000B4654" w:rsidP="00A67036">
            <w:pPr>
              <w:keepNext/>
              <w:keepLines/>
              <w:spacing w:before="48" w:after="20" w:line="240" w:lineRule="auto"/>
              <w:jc w:val="center"/>
              <w:rPr>
                <w:rFonts w:asciiTheme="majorBidi" w:hAnsiTheme="majorBidi" w:cstheme="majorBidi"/>
                <w:color w:val="000000"/>
              </w:rPr>
            </w:pPr>
            <w:r>
              <w:rPr>
                <w:rFonts w:asciiTheme="majorBidi" w:hAnsiTheme="majorBidi" w:cstheme="majorBidi"/>
                <w:color w:val="000000"/>
              </w:rPr>
              <w:t>150 (3,3)</w:t>
            </w:r>
          </w:p>
        </w:tc>
        <w:tc>
          <w:tcPr>
            <w:tcW w:w="1961" w:type="dxa"/>
            <w:tcBorders>
              <w:top w:val="nil"/>
              <w:left w:val="single" w:sz="4" w:space="0" w:color="000000"/>
              <w:bottom w:val="single" w:sz="4" w:space="0" w:color="000000"/>
              <w:right w:val="single" w:sz="4" w:space="0" w:color="000000"/>
            </w:tcBorders>
            <w:shd w:val="clear" w:color="auto" w:fill="auto"/>
            <w:vAlign w:val="center"/>
          </w:tcPr>
          <w:p w14:paraId="7083A805" w14:textId="77777777" w:rsidR="00941CFD" w:rsidRDefault="000B4654" w:rsidP="00A67036">
            <w:pPr>
              <w:keepNext/>
              <w:keepLines/>
              <w:spacing w:before="48" w:after="20" w:line="240" w:lineRule="auto"/>
              <w:jc w:val="center"/>
              <w:rPr>
                <w:rFonts w:asciiTheme="majorBidi" w:hAnsiTheme="majorBidi" w:cstheme="majorBidi"/>
                <w:color w:val="000000"/>
              </w:rPr>
            </w:pPr>
            <w:r>
              <w:rPr>
                <w:rFonts w:asciiTheme="majorBidi" w:hAnsiTheme="majorBidi" w:cstheme="majorBidi"/>
                <w:color w:val="000000"/>
              </w:rPr>
              <w:t>76,1 (68,5, 81,9)</w:t>
            </w:r>
          </w:p>
        </w:tc>
      </w:tr>
      <w:tr w:rsidR="00941CFD" w14:paraId="7CF43C9A" w14:textId="77777777">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EC999" w14:textId="77777777" w:rsidR="00941CFD" w:rsidRDefault="000B4654">
            <w:pPr>
              <w:spacing w:before="48" w:after="20" w:line="240" w:lineRule="auto"/>
              <w:rPr>
                <w:rFonts w:asciiTheme="majorBidi" w:hAnsiTheme="majorBidi" w:cstheme="majorBidi"/>
                <w:color w:val="000000"/>
              </w:rPr>
            </w:pPr>
            <w:r>
              <w:rPr>
                <w:rFonts w:asciiTheme="majorBidi" w:hAnsiTheme="majorBidi" w:cstheme="majorBidi"/>
                <w:color w:val="000000"/>
              </w:rPr>
              <w:t>VCD-feber i baseline seronegative pasienter</w:t>
            </w:r>
          </w:p>
        </w:tc>
        <w:tc>
          <w:tcPr>
            <w:tcW w:w="1303" w:type="dxa"/>
            <w:tcBorders>
              <w:top w:val="single" w:sz="4" w:space="0" w:color="000000"/>
              <w:left w:val="nil"/>
              <w:bottom w:val="single" w:sz="4" w:space="0" w:color="000000"/>
              <w:right w:val="single" w:sz="4" w:space="0" w:color="000000"/>
            </w:tcBorders>
            <w:shd w:val="clear" w:color="auto" w:fill="auto"/>
            <w:vAlign w:val="center"/>
          </w:tcPr>
          <w:p w14:paraId="32D8DF3B" w14:textId="77777777" w:rsidR="00941CFD" w:rsidRDefault="000B4654">
            <w:pPr>
              <w:spacing w:before="48" w:after="20" w:line="240" w:lineRule="auto"/>
              <w:jc w:val="center"/>
              <w:rPr>
                <w:rFonts w:asciiTheme="majorBidi" w:hAnsiTheme="majorBidi" w:cstheme="majorBidi"/>
                <w:color w:val="000000"/>
              </w:rPr>
            </w:pPr>
            <w:r>
              <w:rPr>
                <w:rFonts w:asciiTheme="majorBidi" w:hAnsiTheme="majorBidi" w:cstheme="majorBidi"/>
                <w:color w:val="000000"/>
              </w:rPr>
              <w:t>39 (1,1)</w:t>
            </w:r>
          </w:p>
        </w:tc>
        <w:tc>
          <w:tcPr>
            <w:tcW w:w="1142" w:type="dxa"/>
            <w:tcBorders>
              <w:top w:val="single" w:sz="4" w:space="0" w:color="000000"/>
              <w:left w:val="nil"/>
              <w:bottom w:val="single" w:sz="4" w:space="0" w:color="000000"/>
              <w:right w:val="single" w:sz="4" w:space="0" w:color="000000"/>
            </w:tcBorders>
            <w:vAlign w:val="center"/>
          </w:tcPr>
          <w:p w14:paraId="44F89C72" w14:textId="77777777" w:rsidR="00941CFD" w:rsidRDefault="000B4654">
            <w:pPr>
              <w:spacing w:before="48" w:after="20" w:line="240" w:lineRule="auto"/>
              <w:jc w:val="center"/>
              <w:rPr>
                <w:rFonts w:asciiTheme="majorBidi" w:hAnsiTheme="majorBidi" w:cstheme="majorBidi"/>
                <w:color w:val="000000"/>
              </w:rPr>
            </w:pPr>
            <w:r>
              <w:rPr>
                <w:rFonts w:asciiTheme="majorBidi" w:hAnsiTheme="majorBidi" w:cstheme="majorBidi"/>
                <w:color w:val="000000"/>
              </w:rPr>
              <w:t>56 (3,2)</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69C3B" w14:textId="77777777" w:rsidR="00941CFD" w:rsidRDefault="000B4654">
            <w:pPr>
              <w:spacing w:before="48" w:after="20" w:line="240" w:lineRule="auto"/>
              <w:jc w:val="center"/>
              <w:rPr>
                <w:rFonts w:asciiTheme="majorBidi" w:hAnsiTheme="majorBidi" w:cstheme="majorBidi"/>
                <w:color w:val="000000"/>
              </w:rPr>
            </w:pPr>
            <w:r>
              <w:rPr>
                <w:rFonts w:asciiTheme="majorBidi" w:hAnsiTheme="majorBidi" w:cstheme="majorBidi"/>
                <w:color w:val="000000"/>
              </w:rPr>
              <w:t>66,2 (49,1, 77,5)</w:t>
            </w:r>
          </w:p>
        </w:tc>
      </w:tr>
      <w:tr w:rsidR="00941CFD" w14:paraId="7FDC1EA7" w14:textId="77777777">
        <w:tc>
          <w:tcPr>
            <w:tcW w:w="90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C5D07D" w14:textId="77777777" w:rsidR="00941CFD" w:rsidRDefault="000B4654" w:rsidP="00A67036">
            <w:pPr>
              <w:keepNext/>
              <w:keepLines/>
              <w:spacing w:before="48" w:after="20" w:line="240" w:lineRule="auto"/>
              <w:rPr>
                <w:rFonts w:asciiTheme="majorBidi" w:hAnsiTheme="majorBidi" w:cstheme="majorBidi"/>
                <w:b/>
                <w:color w:val="000000"/>
              </w:rPr>
            </w:pPr>
            <w:r>
              <w:rPr>
                <w:rFonts w:asciiTheme="majorBidi" w:hAnsiTheme="majorBidi" w:cstheme="majorBidi"/>
                <w:b/>
                <w:color w:val="000000"/>
              </w:rPr>
              <w:t>VE i forebygging av DHF fremkalt av hvilken som helst dengue serotype, n (%)</w:t>
            </w:r>
          </w:p>
        </w:tc>
      </w:tr>
      <w:tr w:rsidR="00941CFD" w14:paraId="1C7711E5" w14:textId="77777777">
        <w:tc>
          <w:tcPr>
            <w:tcW w:w="4660" w:type="dxa"/>
            <w:tcBorders>
              <w:top w:val="nil"/>
              <w:left w:val="single" w:sz="4" w:space="0" w:color="000000"/>
              <w:bottom w:val="single" w:sz="4" w:space="0" w:color="000000"/>
              <w:right w:val="single" w:sz="4" w:space="0" w:color="000000"/>
            </w:tcBorders>
            <w:shd w:val="clear" w:color="auto" w:fill="auto"/>
            <w:vAlign w:val="center"/>
          </w:tcPr>
          <w:p w14:paraId="3A90E54E" w14:textId="77777777" w:rsidR="00941CFD" w:rsidRDefault="000B4654">
            <w:pPr>
              <w:spacing w:before="48" w:after="20" w:line="240" w:lineRule="auto"/>
              <w:rPr>
                <w:rFonts w:asciiTheme="majorBidi" w:hAnsiTheme="majorBidi" w:cstheme="majorBidi"/>
                <w:color w:val="000000"/>
              </w:rPr>
            </w:pPr>
            <w:r>
              <w:rPr>
                <w:rFonts w:asciiTheme="majorBidi" w:hAnsiTheme="majorBidi" w:cstheme="majorBidi"/>
                <w:color w:val="000000"/>
              </w:rPr>
              <w:t>Generelt</w:t>
            </w:r>
          </w:p>
        </w:tc>
        <w:tc>
          <w:tcPr>
            <w:tcW w:w="1303" w:type="dxa"/>
            <w:tcBorders>
              <w:top w:val="nil"/>
              <w:left w:val="nil"/>
              <w:bottom w:val="single" w:sz="4" w:space="0" w:color="000000"/>
              <w:right w:val="single" w:sz="4" w:space="0" w:color="000000"/>
            </w:tcBorders>
            <w:shd w:val="clear" w:color="auto" w:fill="auto"/>
            <w:vAlign w:val="center"/>
          </w:tcPr>
          <w:p w14:paraId="63B9A5E5" w14:textId="77777777" w:rsidR="00941CFD" w:rsidRDefault="000B4654">
            <w:pPr>
              <w:spacing w:before="48" w:after="20" w:line="240" w:lineRule="auto"/>
              <w:jc w:val="center"/>
              <w:rPr>
                <w:rFonts w:asciiTheme="majorBidi" w:hAnsiTheme="majorBidi" w:cstheme="majorBidi"/>
                <w:color w:val="000000"/>
              </w:rPr>
            </w:pPr>
            <w:r>
              <w:rPr>
                <w:rFonts w:asciiTheme="majorBidi" w:hAnsiTheme="majorBidi" w:cstheme="majorBidi"/>
                <w:color w:val="000000"/>
              </w:rPr>
              <w:t>2 (&lt;0,1)</w:t>
            </w:r>
          </w:p>
        </w:tc>
        <w:tc>
          <w:tcPr>
            <w:tcW w:w="1142" w:type="dxa"/>
            <w:tcBorders>
              <w:top w:val="nil"/>
              <w:left w:val="nil"/>
              <w:bottom w:val="single" w:sz="4" w:space="0" w:color="000000"/>
              <w:right w:val="single" w:sz="4" w:space="0" w:color="000000"/>
            </w:tcBorders>
            <w:vAlign w:val="center"/>
          </w:tcPr>
          <w:p w14:paraId="641E23BF" w14:textId="77777777" w:rsidR="00941CFD" w:rsidRDefault="000B4654">
            <w:pPr>
              <w:spacing w:before="48" w:after="20" w:line="240" w:lineRule="auto"/>
              <w:jc w:val="center"/>
              <w:rPr>
                <w:rFonts w:asciiTheme="majorBidi" w:hAnsiTheme="majorBidi" w:cstheme="majorBidi"/>
                <w:color w:val="000000"/>
              </w:rPr>
            </w:pPr>
            <w:r>
              <w:rPr>
                <w:rFonts w:asciiTheme="majorBidi" w:hAnsiTheme="majorBidi" w:cstheme="majorBidi"/>
                <w:color w:val="000000"/>
              </w:rPr>
              <w:t>7 (0,1)</w:t>
            </w:r>
          </w:p>
        </w:tc>
        <w:tc>
          <w:tcPr>
            <w:tcW w:w="1961" w:type="dxa"/>
            <w:tcBorders>
              <w:top w:val="nil"/>
              <w:left w:val="single" w:sz="4" w:space="0" w:color="000000"/>
              <w:bottom w:val="single" w:sz="4" w:space="0" w:color="000000"/>
              <w:right w:val="single" w:sz="4" w:space="0" w:color="000000"/>
            </w:tcBorders>
            <w:shd w:val="clear" w:color="auto" w:fill="auto"/>
            <w:vAlign w:val="center"/>
          </w:tcPr>
          <w:p w14:paraId="734E4341" w14:textId="77777777" w:rsidR="00941CFD" w:rsidRDefault="000B4654">
            <w:pPr>
              <w:spacing w:before="48" w:after="20" w:line="240" w:lineRule="auto"/>
              <w:jc w:val="center"/>
              <w:rPr>
                <w:rFonts w:asciiTheme="majorBidi" w:hAnsiTheme="majorBidi" w:cstheme="majorBidi"/>
                <w:color w:val="000000"/>
              </w:rPr>
            </w:pPr>
            <w:r>
              <w:rPr>
                <w:rFonts w:asciiTheme="majorBidi" w:hAnsiTheme="majorBidi" w:cstheme="majorBidi"/>
                <w:color w:val="000000"/>
              </w:rPr>
              <w:t>85,9 (31,9, 97,1)</w:t>
            </w:r>
          </w:p>
        </w:tc>
      </w:tr>
      <w:tr w:rsidR="00941CFD" w14:paraId="69E7103C" w14:textId="77777777">
        <w:tc>
          <w:tcPr>
            <w:tcW w:w="90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F64CA5" w14:textId="77777777" w:rsidR="00941CFD" w:rsidRDefault="000B4654" w:rsidP="00A67036">
            <w:pPr>
              <w:keepNext/>
              <w:keepLines/>
              <w:spacing w:before="48" w:after="20" w:line="240" w:lineRule="auto"/>
              <w:rPr>
                <w:rFonts w:asciiTheme="majorBidi" w:hAnsiTheme="majorBidi" w:cstheme="majorBidi"/>
                <w:b/>
                <w:color w:val="000000"/>
              </w:rPr>
            </w:pPr>
            <w:r>
              <w:rPr>
                <w:rFonts w:asciiTheme="majorBidi" w:hAnsiTheme="majorBidi" w:cstheme="majorBidi"/>
                <w:b/>
                <w:color w:val="000000"/>
              </w:rPr>
              <w:t>VE i forebygging av alvorlig dengue fremkalt av hvilken som helst dengue serotype, n (%)</w:t>
            </w:r>
          </w:p>
        </w:tc>
      </w:tr>
      <w:tr w:rsidR="00941CFD" w14:paraId="613E098C" w14:textId="77777777">
        <w:tc>
          <w:tcPr>
            <w:tcW w:w="4660" w:type="dxa"/>
            <w:tcBorders>
              <w:top w:val="nil"/>
              <w:left w:val="single" w:sz="4" w:space="0" w:color="000000"/>
              <w:bottom w:val="single" w:sz="4" w:space="0" w:color="000000"/>
              <w:right w:val="single" w:sz="4" w:space="0" w:color="000000"/>
            </w:tcBorders>
            <w:shd w:val="clear" w:color="auto" w:fill="auto"/>
            <w:vAlign w:val="center"/>
          </w:tcPr>
          <w:p w14:paraId="6066B3C6" w14:textId="77777777" w:rsidR="00941CFD" w:rsidRDefault="000B4654">
            <w:pPr>
              <w:spacing w:before="48" w:after="20" w:line="240" w:lineRule="auto"/>
              <w:rPr>
                <w:rFonts w:asciiTheme="majorBidi" w:hAnsiTheme="majorBidi" w:cstheme="majorBidi"/>
                <w:color w:val="000000"/>
              </w:rPr>
            </w:pPr>
            <w:r>
              <w:rPr>
                <w:rFonts w:asciiTheme="majorBidi" w:hAnsiTheme="majorBidi" w:cstheme="majorBidi"/>
                <w:color w:val="000000"/>
              </w:rPr>
              <w:t>Generelt</w:t>
            </w:r>
          </w:p>
        </w:tc>
        <w:tc>
          <w:tcPr>
            <w:tcW w:w="1303" w:type="dxa"/>
            <w:tcBorders>
              <w:top w:val="nil"/>
              <w:left w:val="nil"/>
              <w:bottom w:val="single" w:sz="4" w:space="0" w:color="000000"/>
              <w:right w:val="single" w:sz="4" w:space="0" w:color="000000"/>
            </w:tcBorders>
            <w:shd w:val="clear" w:color="auto" w:fill="auto"/>
            <w:vAlign w:val="center"/>
          </w:tcPr>
          <w:p w14:paraId="5F0B94EF" w14:textId="77777777" w:rsidR="00941CFD" w:rsidRDefault="000B4654">
            <w:pPr>
              <w:spacing w:before="48" w:after="20" w:line="240" w:lineRule="auto"/>
              <w:jc w:val="center"/>
              <w:rPr>
                <w:rFonts w:asciiTheme="majorBidi" w:hAnsiTheme="majorBidi" w:cstheme="majorBidi"/>
                <w:color w:val="000000"/>
              </w:rPr>
            </w:pPr>
            <w:r>
              <w:rPr>
                <w:rFonts w:asciiTheme="majorBidi" w:hAnsiTheme="majorBidi" w:cstheme="majorBidi"/>
                <w:color w:val="000000"/>
              </w:rPr>
              <w:t>2 (&lt;0,1)</w:t>
            </w:r>
          </w:p>
        </w:tc>
        <w:tc>
          <w:tcPr>
            <w:tcW w:w="1142" w:type="dxa"/>
            <w:tcBorders>
              <w:top w:val="nil"/>
              <w:left w:val="nil"/>
              <w:bottom w:val="single" w:sz="4" w:space="0" w:color="000000"/>
              <w:right w:val="single" w:sz="4" w:space="0" w:color="000000"/>
            </w:tcBorders>
            <w:vAlign w:val="center"/>
          </w:tcPr>
          <w:p w14:paraId="5A5D8524" w14:textId="77777777" w:rsidR="00941CFD" w:rsidRDefault="000B4654">
            <w:pPr>
              <w:spacing w:before="48" w:after="20" w:line="240" w:lineRule="auto"/>
              <w:jc w:val="center"/>
              <w:rPr>
                <w:rFonts w:asciiTheme="majorBidi" w:hAnsiTheme="majorBidi" w:cstheme="majorBidi"/>
                <w:color w:val="000000"/>
              </w:rPr>
            </w:pPr>
            <w:r>
              <w:rPr>
                <w:rFonts w:asciiTheme="majorBidi" w:hAnsiTheme="majorBidi" w:cstheme="majorBidi"/>
                <w:color w:val="000000"/>
              </w:rPr>
              <w:t>1 (&lt;0,1)</w:t>
            </w:r>
          </w:p>
        </w:tc>
        <w:tc>
          <w:tcPr>
            <w:tcW w:w="1961" w:type="dxa"/>
            <w:tcBorders>
              <w:top w:val="nil"/>
              <w:left w:val="single" w:sz="4" w:space="0" w:color="000000"/>
              <w:bottom w:val="single" w:sz="4" w:space="0" w:color="000000"/>
              <w:right w:val="single" w:sz="4" w:space="0" w:color="000000"/>
            </w:tcBorders>
            <w:shd w:val="clear" w:color="auto" w:fill="auto"/>
            <w:vAlign w:val="center"/>
          </w:tcPr>
          <w:p w14:paraId="50C99AA2" w14:textId="77777777" w:rsidR="00941CFD" w:rsidRDefault="000B4654">
            <w:pPr>
              <w:spacing w:before="48" w:after="20" w:line="240" w:lineRule="auto"/>
              <w:jc w:val="center"/>
              <w:rPr>
                <w:rFonts w:asciiTheme="majorBidi" w:hAnsiTheme="majorBidi" w:cstheme="majorBidi"/>
                <w:color w:val="000000"/>
              </w:rPr>
            </w:pPr>
            <w:r>
              <w:rPr>
                <w:rFonts w:asciiTheme="majorBidi" w:hAnsiTheme="majorBidi" w:cstheme="majorBidi"/>
                <w:color w:val="000000"/>
              </w:rPr>
              <w:t>2,3 (-977,5, 91,1)</w:t>
            </w:r>
          </w:p>
        </w:tc>
      </w:tr>
    </w:tbl>
    <w:p w14:paraId="240131C1" w14:textId="48408EBB" w:rsidR="00941CFD" w:rsidRPr="00E075A7" w:rsidRDefault="000B4654">
      <w:pPr>
        <w:keepNext/>
        <w:keepLines/>
        <w:spacing w:line="240" w:lineRule="auto"/>
        <w:rPr>
          <w:rFonts w:asciiTheme="majorBidi" w:hAnsiTheme="majorBidi" w:cstheme="majorBidi"/>
          <w:sz w:val="18"/>
          <w:szCs w:val="18"/>
        </w:rPr>
      </w:pPr>
      <w:r w:rsidRPr="00E075A7">
        <w:rPr>
          <w:rFonts w:asciiTheme="majorBidi" w:hAnsiTheme="majorBidi" w:cstheme="majorBidi"/>
          <w:sz w:val="18"/>
          <w:szCs w:val="18"/>
        </w:rPr>
        <w:t>VE: vaksineeffekt; CI: konfidensintervall; n: antall pasienter; VCD: virologisk bekreftet dengue; DENV: dengue virus serotype</w:t>
      </w:r>
    </w:p>
    <w:p w14:paraId="5CDE702F" w14:textId="77777777" w:rsidR="00941CFD" w:rsidRPr="00E075A7" w:rsidRDefault="000B4654">
      <w:pPr>
        <w:spacing w:line="240" w:lineRule="auto"/>
        <w:rPr>
          <w:rFonts w:asciiTheme="majorBidi" w:hAnsiTheme="majorBidi" w:cstheme="majorBidi"/>
          <w:sz w:val="18"/>
          <w:szCs w:val="18"/>
        </w:rPr>
      </w:pPr>
      <w:r w:rsidRPr="00E075A7">
        <w:rPr>
          <w:rFonts w:asciiTheme="majorBidi" w:hAnsiTheme="majorBidi" w:cstheme="majorBidi"/>
          <w:sz w:val="18"/>
          <w:szCs w:val="18"/>
          <w:vertAlign w:val="superscript"/>
        </w:rPr>
        <w:t>a</w:t>
      </w:r>
      <w:r w:rsidRPr="00E075A7">
        <w:rPr>
          <w:rFonts w:asciiTheme="majorBidi" w:hAnsiTheme="majorBidi" w:cstheme="majorBidi"/>
          <w:sz w:val="18"/>
          <w:szCs w:val="18"/>
        </w:rPr>
        <w:t xml:space="preserve"> Antall evaluerte pasienter</w:t>
      </w:r>
    </w:p>
    <w:p w14:paraId="5C82A851" w14:textId="77777777" w:rsidR="00941CFD" w:rsidRPr="00E075A7" w:rsidRDefault="000B4654">
      <w:pPr>
        <w:spacing w:line="240" w:lineRule="auto"/>
        <w:rPr>
          <w:rFonts w:asciiTheme="majorBidi" w:hAnsiTheme="majorBidi" w:cstheme="majorBidi"/>
          <w:sz w:val="18"/>
          <w:szCs w:val="18"/>
        </w:rPr>
      </w:pPr>
      <w:r w:rsidRPr="00E075A7">
        <w:rPr>
          <w:rFonts w:asciiTheme="majorBidi" w:hAnsiTheme="majorBidi" w:cstheme="majorBidi"/>
          <w:sz w:val="18"/>
          <w:szCs w:val="18"/>
          <w:vertAlign w:val="superscript"/>
        </w:rPr>
        <w:t>b</w:t>
      </w:r>
      <w:r w:rsidRPr="00E075A7">
        <w:rPr>
          <w:rFonts w:asciiTheme="majorBidi" w:hAnsiTheme="majorBidi" w:cstheme="majorBidi"/>
          <w:sz w:val="18"/>
          <w:szCs w:val="18"/>
        </w:rPr>
        <w:t xml:space="preserve"> Viktig sekundært endepunkt</w:t>
      </w:r>
    </w:p>
    <w:p w14:paraId="1B802530" w14:textId="77777777" w:rsidR="00941CFD" w:rsidRPr="00E075A7" w:rsidRDefault="000B4654">
      <w:pPr>
        <w:spacing w:line="240" w:lineRule="auto"/>
        <w:rPr>
          <w:rFonts w:asciiTheme="majorBidi" w:hAnsiTheme="majorBidi" w:cstheme="majorBidi"/>
          <w:sz w:val="18"/>
          <w:szCs w:val="18"/>
          <w:vertAlign w:val="superscript"/>
        </w:rPr>
      </w:pPr>
      <w:r w:rsidRPr="00E075A7">
        <w:rPr>
          <w:rFonts w:asciiTheme="majorBidi" w:hAnsiTheme="majorBidi" w:cstheme="majorBidi"/>
          <w:sz w:val="18"/>
          <w:szCs w:val="18"/>
          <w:vertAlign w:val="superscript"/>
        </w:rPr>
        <w:t xml:space="preserve">c </w:t>
      </w:r>
      <w:r w:rsidRPr="00E075A7">
        <w:rPr>
          <w:rFonts w:asciiTheme="majorBidi" w:hAnsiTheme="majorBidi" w:cstheme="majorBidi"/>
          <w:sz w:val="18"/>
          <w:szCs w:val="18"/>
        </w:rPr>
        <w:t>De fleste tilfellene var et resultat av DENV-2 (0 tilfeller i Qdenga-arm og 46 tilfeller i placebo-arm)</w:t>
      </w:r>
    </w:p>
    <w:p w14:paraId="1E1F5C49" w14:textId="77777777" w:rsidR="00941CFD" w:rsidRPr="00E075A7" w:rsidRDefault="000B4654">
      <w:pPr>
        <w:spacing w:line="240" w:lineRule="auto"/>
        <w:rPr>
          <w:rFonts w:asciiTheme="majorBidi" w:hAnsiTheme="majorBidi" w:cstheme="majorBidi"/>
          <w:sz w:val="18"/>
          <w:szCs w:val="18"/>
        </w:rPr>
      </w:pPr>
      <w:r w:rsidRPr="00E075A7">
        <w:rPr>
          <w:rFonts w:asciiTheme="majorBidi" w:hAnsiTheme="majorBidi" w:cstheme="majorBidi"/>
          <w:sz w:val="18"/>
          <w:szCs w:val="18"/>
          <w:vertAlign w:val="superscript"/>
        </w:rPr>
        <w:t xml:space="preserve">d </w:t>
      </w:r>
      <w:r w:rsidRPr="00E075A7">
        <w:rPr>
          <w:rFonts w:asciiTheme="majorBidi" w:hAnsiTheme="majorBidi" w:cstheme="majorBidi"/>
          <w:sz w:val="18"/>
          <w:szCs w:val="18"/>
        </w:rPr>
        <w:t>p-verdi &lt; 0,001</w:t>
      </w:r>
    </w:p>
    <w:p w14:paraId="342418B0" w14:textId="77777777" w:rsidR="00941CFD" w:rsidRDefault="00941CFD">
      <w:pPr>
        <w:widowControl w:val="0"/>
        <w:spacing w:line="240" w:lineRule="auto"/>
        <w:jc w:val="both"/>
        <w:rPr>
          <w:rFonts w:asciiTheme="majorBidi" w:hAnsiTheme="majorBidi" w:cstheme="majorBidi"/>
        </w:rPr>
      </w:pPr>
    </w:p>
    <w:p w14:paraId="67D3EC4E" w14:textId="77777777" w:rsidR="00941CFD" w:rsidRDefault="000B4654">
      <w:pPr>
        <w:widowControl w:val="0"/>
        <w:spacing w:line="240" w:lineRule="auto"/>
        <w:rPr>
          <w:rFonts w:asciiTheme="majorBidi" w:hAnsiTheme="majorBidi" w:cstheme="majorBidi"/>
        </w:rPr>
      </w:pPr>
      <w:r>
        <w:rPr>
          <w:rFonts w:asciiTheme="majorBidi" w:hAnsiTheme="majorBidi" w:cstheme="majorBidi"/>
        </w:rPr>
        <w:t>Rask debut av beskyttelse ble sett med en undersøkende VE på 81,1 % (95 % CI: 64,1 %, 90,0 %) mot VCD-feber forårsaket av alle serotyper kombinert fra første vaksinasjon til andre vaksinasjon.</w:t>
      </w:r>
    </w:p>
    <w:p w14:paraId="481D5A68" w14:textId="77777777" w:rsidR="00941CFD" w:rsidRDefault="00941CFD">
      <w:pPr>
        <w:spacing w:line="240" w:lineRule="auto"/>
        <w:rPr>
          <w:rFonts w:asciiTheme="majorBidi" w:hAnsiTheme="majorBidi" w:cstheme="majorBidi"/>
          <w:u w:val="single"/>
        </w:rPr>
      </w:pPr>
    </w:p>
    <w:p w14:paraId="29221B1A" w14:textId="77777777" w:rsidR="00941CFD" w:rsidRDefault="000B4654" w:rsidP="00A67036">
      <w:pPr>
        <w:keepNext/>
        <w:keepLines/>
        <w:spacing w:line="240" w:lineRule="auto"/>
        <w:rPr>
          <w:rFonts w:asciiTheme="majorBidi" w:hAnsiTheme="majorBidi" w:cstheme="majorBidi"/>
          <w:i/>
          <w:u w:val="single"/>
        </w:rPr>
      </w:pPr>
      <w:r>
        <w:rPr>
          <w:rFonts w:asciiTheme="majorBidi" w:hAnsiTheme="majorBidi" w:cstheme="majorBidi"/>
          <w:i/>
          <w:u w:val="single"/>
        </w:rPr>
        <w:t>Langsiktig beskyttelse</w:t>
      </w:r>
    </w:p>
    <w:p w14:paraId="1C768DB0" w14:textId="77777777" w:rsidR="00941CFD" w:rsidRDefault="00941CFD" w:rsidP="00A67036">
      <w:pPr>
        <w:keepNext/>
        <w:keepLines/>
        <w:spacing w:line="240" w:lineRule="auto"/>
        <w:rPr>
          <w:rFonts w:asciiTheme="majorBidi" w:hAnsiTheme="majorBidi" w:cstheme="majorBidi"/>
        </w:rPr>
      </w:pPr>
    </w:p>
    <w:p w14:paraId="0B26593B" w14:textId="77777777" w:rsidR="00941CFD" w:rsidRDefault="000B4654">
      <w:pPr>
        <w:spacing w:line="240" w:lineRule="auto"/>
        <w:rPr>
          <w:rFonts w:asciiTheme="majorBidi" w:hAnsiTheme="majorBidi" w:cstheme="majorBidi"/>
        </w:rPr>
      </w:pPr>
      <w:r>
        <w:rPr>
          <w:rFonts w:asciiTheme="majorBidi" w:hAnsiTheme="majorBidi" w:cstheme="majorBidi"/>
        </w:rPr>
        <w:t>I studien DEN-301 ble en rekke utforskende analyser utført for å estimere langsiktig beskyttelse fra første dose til 4,5 år etter andre dose (</w:t>
      </w:r>
      <w:r>
        <w:rPr>
          <w:rFonts w:asciiTheme="majorBidi" w:hAnsiTheme="majorBidi" w:cstheme="majorBidi"/>
          <w:b/>
        </w:rPr>
        <w:t>Tabell 4</w:t>
      </w:r>
      <w:r>
        <w:rPr>
          <w:rFonts w:asciiTheme="majorBidi" w:hAnsiTheme="majorBidi" w:cstheme="majorBidi"/>
        </w:rPr>
        <w:t>).</w:t>
      </w:r>
    </w:p>
    <w:p w14:paraId="5939DA10" w14:textId="77777777" w:rsidR="00941CFD" w:rsidRDefault="00941CFD">
      <w:pPr>
        <w:spacing w:line="240" w:lineRule="auto"/>
        <w:rPr>
          <w:rFonts w:asciiTheme="majorBidi" w:hAnsiTheme="majorBidi" w:cstheme="majorBidi"/>
        </w:rPr>
      </w:pPr>
    </w:p>
    <w:p w14:paraId="1B6F8968" w14:textId="119649D2" w:rsidR="00941CFD" w:rsidRDefault="000B4654" w:rsidP="00A67036">
      <w:pPr>
        <w:keepNext/>
        <w:keepLines/>
        <w:spacing w:line="240" w:lineRule="auto"/>
        <w:rPr>
          <w:rFonts w:asciiTheme="majorBidi" w:hAnsiTheme="majorBidi" w:cstheme="majorBidi"/>
        </w:rPr>
      </w:pPr>
      <w:r>
        <w:rPr>
          <w:rFonts w:asciiTheme="majorBidi" w:hAnsiTheme="majorBidi" w:cstheme="majorBidi"/>
          <w:b/>
        </w:rPr>
        <w:lastRenderedPageBreak/>
        <w:t>Tabell 4: Vaksineeffekt ved forebygging av VCD-feber og sykehusinnleggelse generelt</w:t>
      </w:r>
      <w:r w:rsidR="00621A08">
        <w:rPr>
          <w:rFonts w:asciiTheme="majorBidi" w:hAnsiTheme="majorBidi" w:cstheme="majorBidi"/>
          <w:b/>
        </w:rPr>
        <w:t>,</w:t>
      </w:r>
      <w:r>
        <w:rPr>
          <w:rFonts w:asciiTheme="majorBidi" w:hAnsiTheme="majorBidi" w:cstheme="majorBidi"/>
          <w:b/>
        </w:rPr>
        <w:t xml:space="preserve"> ved baseline dengue serostatus</w:t>
      </w:r>
      <w:r w:rsidR="00621A08">
        <w:rPr>
          <w:rFonts w:asciiTheme="majorBidi" w:hAnsiTheme="majorBidi" w:cstheme="majorBidi"/>
          <w:b/>
        </w:rPr>
        <w:t xml:space="preserve"> og </w:t>
      </w:r>
      <w:r w:rsidR="00B14D00">
        <w:rPr>
          <w:rFonts w:asciiTheme="majorBidi" w:hAnsiTheme="majorBidi" w:cstheme="majorBidi"/>
          <w:b/>
        </w:rPr>
        <w:t>mot individuelle serotyper</w:t>
      </w:r>
      <w:r w:rsidR="00AB38AD">
        <w:rPr>
          <w:rFonts w:asciiTheme="majorBidi" w:hAnsiTheme="majorBidi" w:cstheme="majorBidi"/>
          <w:b/>
        </w:rPr>
        <w:t xml:space="preserve"> etter baseline serostatus</w:t>
      </w:r>
      <w:r>
        <w:rPr>
          <w:rFonts w:asciiTheme="majorBidi" w:hAnsiTheme="majorBidi" w:cstheme="majorBidi"/>
          <w:b/>
        </w:rPr>
        <w:t xml:space="preserve"> fra første dose til </w:t>
      </w:r>
      <w:r w:rsidR="0038552F">
        <w:rPr>
          <w:rFonts w:asciiTheme="majorBidi" w:hAnsiTheme="majorBidi" w:cstheme="majorBidi"/>
          <w:b/>
        </w:rPr>
        <w:t>54 måneder</w:t>
      </w:r>
      <w:r>
        <w:rPr>
          <w:rFonts w:asciiTheme="majorBidi" w:hAnsiTheme="majorBidi" w:cstheme="majorBidi"/>
          <w:b/>
        </w:rPr>
        <w:t xml:space="preserve"> etter andre dose i studien DEN-301 (sikkerhetssett)</w:t>
      </w:r>
    </w:p>
    <w:tbl>
      <w:tblPr>
        <w:tblStyle w:val="TableGrid"/>
        <w:tblW w:w="9681" w:type="dxa"/>
        <w:tblLook w:val="04A0" w:firstRow="1" w:lastRow="0" w:firstColumn="1" w:lastColumn="0" w:noHBand="0" w:noVBand="1"/>
      </w:tblPr>
      <w:tblGrid>
        <w:gridCol w:w="1089"/>
        <w:gridCol w:w="1158"/>
        <w:gridCol w:w="1048"/>
        <w:gridCol w:w="1925"/>
        <w:gridCol w:w="1048"/>
        <w:gridCol w:w="1104"/>
        <w:gridCol w:w="2309"/>
      </w:tblGrid>
      <w:tr w:rsidR="00941CFD" w14:paraId="74A00DCB" w14:textId="77777777" w:rsidTr="00E71124">
        <w:trPr>
          <w:cantSplit/>
        </w:trPr>
        <w:tc>
          <w:tcPr>
            <w:tcW w:w="1089" w:type="dxa"/>
          </w:tcPr>
          <w:p w14:paraId="20F71C59" w14:textId="77777777" w:rsidR="00941CFD" w:rsidRDefault="00941CFD" w:rsidP="00921C57">
            <w:pPr>
              <w:keepNext/>
              <w:jc w:val="center"/>
              <w:rPr>
                <w:b/>
                <w:bCs/>
                <w:color w:val="000000"/>
                <w:lang w:eastAsia="zh-CN"/>
              </w:rPr>
            </w:pPr>
          </w:p>
        </w:tc>
        <w:tc>
          <w:tcPr>
            <w:tcW w:w="1158" w:type="dxa"/>
            <w:vAlign w:val="center"/>
          </w:tcPr>
          <w:p w14:paraId="43073356" w14:textId="4D9AA7B3" w:rsidR="00941CFD" w:rsidRDefault="00A00250" w:rsidP="00921C57">
            <w:pPr>
              <w:keepNext/>
              <w:jc w:val="center"/>
              <w:rPr>
                <w:b/>
                <w:bCs/>
              </w:rPr>
            </w:pPr>
            <w:r>
              <w:rPr>
                <w:b/>
                <w:bCs/>
              </w:rPr>
              <w:t>Qdenga</w:t>
            </w:r>
          </w:p>
          <w:p w14:paraId="06493C25" w14:textId="77777777" w:rsidR="00941CFD" w:rsidRDefault="000B4654" w:rsidP="00921C57">
            <w:pPr>
              <w:keepNext/>
              <w:jc w:val="center"/>
              <w:rPr>
                <w:b/>
                <w:bCs/>
                <w:color w:val="000000"/>
                <w:lang w:eastAsia="zh-CN"/>
              </w:rPr>
            </w:pPr>
            <w:r>
              <w:rPr>
                <w:b/>
                <w:bCs/>
              </w:rPr>
              <w:t>n/N</w:t>
            </w:r>
          </w:p>
        </w:tc>
        <w:tc>
          <w:tcPr>
            <w:tcW w:w="1048" w:type="dxa"/>
            <w:vAlign w:val="center"/>
          </w:tcPr>
          <w:p w14:paraId="4294F902" w14:textId="77777777" w:rsidR="00941CFD" w:rsidRDefault="000B4654" w:rsidP="00921C57">
            <w:pPr>
              <w:keepNext/>
              <w:jc w:val="center"/>
              <w:rPr>
                <w:b/>
                <w:bCs/>
                <w:color w:val="000000"/>
                <w:lang w:eastAsia="zh-CN"/>
              </w:rPr>
            </w:pPr>
            <w:r>
              <w:rPr>
                <w:b/>
                <w:bCs/>
              </w:rPr>
              <w:t>Placebo n/N</w:t>
            </w:r>
          </w:p>
        </w:tc>
        <w:tc>
          <w:tcPr>
            <w:tcW w:w="1925" w:type="dxa"/>
          </w:tcPr>
          <w:p w14:paraId="6821A9F3" w14:textId="77777777" w:rsidR="00941CFD" w:rsidRPr="005D0D65" w:rsidRDefault="000B4654" w:rsidP="00921C57">
            <w:pPr>
              <w:keepNext/>
              <w:jc w:val="center"/>
              <w:rPr>
                <w:b/>
                <w:bCs/>
                <w:color w:val="000000"/>
                <w:lang w:eastAsia="zh-CN"/>
              </w:rPr>
            </w:pPr>
            <w:r w:rsidRPr="005D0D65">
              <w:rPr>
                <w:b/>
                <w:bCs/>
                <w:color w:val="000000"/>
                <w:lang w:eastAsia="zh-CN"/>
              </w:rPr>
              <w:t>VE (95 % CI) ved forebygging av VCD-feber</w:t>
            </w:r>
            <w:r w:rsidRPr="005D0D65">
              <w:rPr>
                <w:b/>
                <w:bCs/>
                <w:color w:val="000000"/>
                <w:vertAlign w:val="superscript"/>
                <w:lang w:eastAsia="zh-CN"/>
              </w:rPr>
              <w:t>a</w:t>
            </w:r>
          </w:p>
        </w:tc>
        <w:tc>
          <w:tcPr>
            <w:tcW w:w="1048" w:type="dxa"/>
            <w:vAlign w:val="center"/>
          </w:tcPr>
          <w:p w14:paraId="0DF25001" w14:textId="77777777" w:rsidR="00646594" w:rsidRDefault="00A00250" w:rsidP="00921C57">
            <w:pPr>
              <w:keepNext/>
              <w:jc w:val="center"/>
              <w:rPr>
                <w:b/>
                <w:bCs/>
              </w:rPr>
            </w:pPr>
            <w:r>
              <w:rPr>
                <w:b/>
                <w:bCs/>
              </w:rPr>
              <w:t>Qdenga</w:t>
            </w:r>
          </w:p>
          <w:p w14:paraId="6E81C284" w14:textId="0EA13B88" w:rsidR="00941CFD" w:rsidRDefault="000B4654" w:rsidP="00921C57">
            <w:pPr>
              <w:keepNext/>
              <w:jc w:val="center"/>
              <w:rPr>
                <w:b/>
                <w:bCs/>
              </w:rPr>
            </w:pPr>
            <w:r>
              <w:rPr>
                <w:b/>
                <w:bCs/>
              </w:rPr>
              <w:t xml:space="preserve"> n/N</w:t>
            </w:r>
          </w:p>
        </w:tc>
        <w:tc>
          <w:tcPr>
            <w:tcW w:w="1104" w:type="dxa"/>
            <w:vAlign w:val="center"/>
          </w:tcPr>
          <w:p w14:paraId="031029BC" w14:textId="77777777" w:rsidR="00941CFD" w:rsidRDefault="000B4654" w:rsidP="00921C57">
            <w:pPr>
              <w:keepNext/>
              <w:jc w:val="center"/>
              <w:rPr>
                <w:b/>
                <w:bCs/>
              </w:rPr>
            </w:pPr>
            <w:r>
              <w:rPr>
                <w:b/>
                <w:bCs/>
              </w:rPr>
              <w:t>Placebo n/N</w:t>
            </w:r>
          </w:p>
        </w:tc>
        <w:tc>
          <w:tcPr>
            <w:tcW w:w="2309" w:type="dxa"/>
            <w:vAlign w:val="center"/>
          </w:tcPr>
          <w:p w14:paraId="1E1DB471" w14:textId="77777777" w:rsidR="00941CFD" w:rsidRDefault="000B4654" w:rsidP="00921C57">
            <w:pPr>
              <w:keepNext/>
              <w:rPr>
                <w:b/>
                <w:bCs/>
              </w:rPr>
            </w:pPr>
            <w:r>
              <w:rPr>
                <w:b/>
                <w:bCs/>
              </w:rPr>
              <w:t>VE (95% CI) ved</w:t>
            </w:r>
            <w:r>
              <w:rPr>
                <w:b/>
                <w:bCs/>
                <w:color w:val="000000"/>
                <w:lang w:eastAsia="zh-CN"/>
              </w:rPr>
              <w:t xml:space="preserve"> forebygging av sykehusinnleggelse pga. VCD-feber</w:t>
            </w:r>
            <w:r>
              <w:rPr>
                <w:b/>
                <w:bCs/>
                <w:color w:val="000000"/>
                <w:vertAlign w:val="superscript"/>
                <w:lang w:eastAsia="zh-CN"/>
              </w:rPr>
              <w:t>a</w:t>
            </w:r>
          </w:p>
        </w:tc>
      </w:tr>
      <w:tr w:rsidR="00941CFD" w14:paraId="1F4B994A" w14:textId="77777777" w:rsidTr="00E71124">
        <w:trPr>
          <w:cantSplit/>
          <w:trHeight w:val="298"/>
        </w:trPr>
        <w:tc>
          <w:tcPr>
            <w:tcW w:w="1089" w:type="dxa"/>
          </w:tcPr>
          <w:p w14:paraId="3B3E252C" w14:textId="77777777" w:rsidR="00941CFD" w:rsidRDefault="000B4654" w:rsidP="00921C57">
            <w:pPr>
              <w:keepNext/>
              <w:rPr>
                <w:b/>
                <w:bCs/>
                <w:color w:val="000000"/>
                <w:lang w:eastAsia="zh-CN"/>
              </w:rPr>
            </w:pPr>
            <w:r>
              <w:rPr>
                <w:b/>
                <w:bCs/>
                <w:color w:val="000000"/>
                <w:lang w:eastAsia="zh-CN"/>
              </w:rPr>
              <w:t>Generelt</w:t>
            </w:r>
          </w:p>
        </w:tc>
        <w:tc>
          <w:tcPr>
            <w:tcW w:w="1158" w:type="dxa"/>
          </w:tcPr>
          <w:p w14:paraId="5A24EFB6" w14:textId="78A4E355" w:rsidR="00941CFD" w:rsidRDefault="000B4654" w:rsidP="00921C57">
            <w:pPr>
              <w:keepNext/>
              <w:jc w:val="center"/>
            </w:pPr>
            <w:r>
              <w:t>442/13380</w:t>
            </w:r>
          </w:p>
        </w:tc>
        <w:tc>
          <w:tcPr>
            <w:tcW w:w="1048" w:type="dxa"/>
          </w:tcPr>
          <w:p w14:paraId="560CF414" w14:textId="1A8C1EBB" w:rsidR="00941CFD" w:rsidRDefault="000B4654" w:rsidP="00921C57">
            <w:pPr>
              <w:keepNext/>
              <w:jc w:val="center"/>
            </w:pPr>
            <w:r>
              <w:t>547/6687</w:t>
            </w:r>
          </w:p>
        </w:tc>
        <w:tc>
          <w:tcPr>
            <w:tcW w:w="1925" w:type="dxa"/>
          </w:tcPr>
          <w:p w14:paraId="49FC90BC" w14:textId="51B5E963" w:rsidR="00941CFD" w:rsidRDefault="000B4654" w:rsidP="00921C57">
            <w:pPr>
              <w:keepNext/>
              <w:jc w:val="center"/>
            </w:pPr>
            <w:r>
              <w:t>61</w:t>
            </w:r>
            <w:r w:rsidR="008E6C91">
              <w:t>,</w:t>
            </w:r>
            <w:r>
              <w:t>2 (56</w:t>
            </w:r>
            <w:r w:rsidR="008E6C91">
              <w:t>,</w:t>
            </w:r>
            <w:r>
              <w:t>0, 65</w:t>
            </w:r>
            <w:r w:rsidR="000D65CA">
              <w:t>,</w:t>
            </w:r>
            <w:r>
              <w:t>8)</w:t>
            </w:r>
          </w:p>
        </w:tc>
        <w:tc>
          <w:tcPr>
            <w:tcW w:w="1048" w:type="dxa"/>
          </w:tcPr>
          <w:p w14:paraId="79496498" w14:textId="77777777" w:rsidR="00941CFD" w:rsidRDefault="000B4654" w:rsidP="00921C57">
            <w:pPr>
              <w:keepNext/>
              <w:jc w:val="center"/>
            </w:pPr>
            <w:r>
              <w:t>46/13380</w:t>
            </w:r>
          </w:p>
        </w:tc>
        <w:tc>
          <w:tcPr>
            <w:tcW w:w="1104" w:type="dxa"/>
          </w:tcPr>
          <w:p w14:paraId="0FA5156E" w14:textId="77777777" w:rsidR="00941CFD" w:rsidRDefault="000B4654" w:rsidP="00921C57">
            <w:pPr>
              <w:keepNext/>
            </w:pPr>
            <w:r>
              <w:t>142/6687</w:t>
            </w:r>
          </w:p>
        </w:tc>
        <w:tc>
          <w:tcPr>
            <w:tcW w:w="2309" w:type="dxa"/>
          </w:tcPr>
          <w:p w14:paraId="4B33DA54" w14:textId="6F4F10F8" w:rsidR="00941CFD" w:rsidRDefault="000B4654" w:rsidP="00921C57">
            <w:pPr>
              <w:keepNext/>
            </w:pPr>
            <w:r>
              <w:t>84</w:t>
            </w:r>
            <w:r w:rsidR="000D65CA">
              <w:t>,</w:t>
            </w:r>
            <w:r>
              <w:t>1 (77</w:t>
            </w:r>
            <w:r w:rsidR="000D65CA">
              <w:t>,</w:t>
            </w:r>
            <w:r>
              <w:t>8, 88</w:t>
            </w:r>
            <w:r w:rsidR="000D65CA">
              <w:t>,</w:t>
            </w:r>
            <w:r>
              <w:t>6)</w:t>
            </w:r>
          </w:p>
        </w:tc>
      </w:tr>
      <w:tr w:rsidR="00941CFD" w14:paraId="08B1288E" w14:textId="77777777" w:rsidTr="00E71124">
        <w:trPr>
          <w:cantSplit/>
          <w:trHeight w:val="298"/>
        </w:trPr>
        <w:tc>
          <w:tcPr>
            <w:tcW w:w="9681" w:type="dxa"/>
            <w:gridSpan w:val="7"/>
          </w:tcPr>
          <w:p w14:paraId="32447E61" w14:textId="01EF3C71" w:rsidR="00941CFD" w:rsidRDefault="000B4654" w:rsidP="00921C57">
            <w:pPr>
              <w:keepNext/>
            </w:pPr>
            <w:r>
              <w:rPr>
                <w:b/>
                <w:bCs/>
                <w:color w:val="000000"/>
                <w:lang w:eastAsia="zh-CN"/>
              </w:rPr>
              <w:t>Baseline-seronegative,</w:t>
            </w:r>
            <w:r>
              <w:rPr>
                <w:b/>
                <w:bCs/>
                <w:color w:val="000000"/>
                <w:vertAlign w:val="superscript"/>
                <w:lang w:eastAsia="zh-CN"/>
              </w:rPr>
              <w:t xml:space="preserve"> </w:t>
            </w:r>
            <w:r>
              <w:rPr>
                <w:b/>
                <w:bCs/>
                <w:color w:val="000000"/>
                <w:lang w:eastAsia="zh-CN"/>
              </w:rPr>
              <w:t>N=5</w:t>
            </w:r>
            <w:r w:rsidR="00FD7D32">
              <w:rPr>
                <w:b/>
                <w:bCs/>
                <w:color w:val="000000"/>
                <w:lang w:eastAsia="zh-CN"/>
              </w:rPr>
              <w:t> </w:t>
            </w:r>
            <w:r>
              <w:rPr>
                <w:b/>
                <w:bCs/>
                <w:color w:val="000000"/>
                <w:lang w:eastAsia="zh-CN"/>
              </w:rPr>
              <w:t>546</w:t>
            </w:r>
          </w:p>
        </w:tc>
      </w:tr>
      <w:tr w:rsidR="00941CFD" w14:paraId="702908C9" w14:textId="77777777" w:rsidTr="00E71124">
        <w:trPr>
          <w:cantSplit/>
          <w:trHeight w:val="298"/>
        </w:trPr>
        <w:tc>
          <w:tcPr>
            <w:tcW w:w="1089" w:type="dxa"/>
          </w:tcPr>
          <w:p w14:paraId="0F6D96D9" w14:textId="77777777" w:rsidR="00941CFD" w:rsidRDefault="000B4654" w:rsidP="00921C57">
            <w:pPr>
              <w:keepNext/>
              <w:rPr>
                <w:b/>
                <w:bCs/>
                <w:lang w:eastAsia="zh-CN"/>
              </w:rPr>
            </w:pPr>
            <w:r>
              <w:rPr>
                <w:b/>
                <w:bCs/>
                <w:color w:val="000000"/>
                <w:lang w:eastAsia="zh-CN"/>
              </w:rPr>
              <w:t>Enhver serotype</w:t>
            </w:r>
          </w:p>
        </w:tc>
        <w:tc>
          <w:tcPr>
            <w:tcW w:w="1158" w:type="dxa"/>
          </w:tcPr>
          <w:p w14:paraId="7A40AC57" w14:textId="77777777" w:rsidR="00941CFD" w:rsidRDefault="000B4654" w:rsidP="00921C57">
            <w:pPr>
              <w:keepNext/>
              <w:jc w:val="center"/>
              <w:rPr>
                <w:lang w:eastAsia="zh-CN"/>
              </w:rPr>
            </w:pPr>
            <w:r>
              <w:t>147/3714</w:t>
            </w:r>
          </w:p>
        </w:tc>
        <w:tc>
          <w:tcPr>
            <w:tcW w:w="1048" w:type="dxa"/>
          </w:tcPr>
          <w:p w14:paraId="1E207793" w14:textId="77777777" w:rsidR="00941CFD" w:rsidRDefault="000B4654" w:rsidP="00921C57">
            <w:pPr>
              <w:keepNext/>
              <w:jc w:val="center"/>
              <w:rPr>
                <w:lang w:eastAsia="zh-CN"/>
              </w:rPr>
            </w:pPr>
            <w:r>
              <w:t>153/1832</w:t>
            </w:r>
          </w:p>
        </w:tc>
        <w:tc>
          <w:tcPr>
            <w:tcW w:w="1925" w:type="dxa"/>
          </w:tcPr>
          <w:p w14:paraId="5E980084" w14:textId="3E31367F" w:rsidR="00941CFD" w:rsidRDefault="000B4654" w:rsidP="00921C57">
            <w:pPr>
              <w:keepNext/>
              <w:jc w:val="center"/>
              <w:rPr>
                <w:lang w:eastAsia="zh-CN"/>
              </w:rPr>
            </w:pPr>
            <w:r>
              <w:t>53</w:t>
            </w:r>
            <w:r w:rsidR="000D65CA">
              <w:t>,</w:t>
            </w:r>
            <w:r>
              <w:t>5 (41</w:t>
            </w:r>
            <w:r w:rsidR="000D65CA">
              <w:t>,</w:t>
            </w:r>
            <w:r>
              <w:t>6, 62</w:t>
            </w:r>
            <w:r w:rsidR="000D65CA">
              <w:t>,</w:t>
            </w:r>
            <w:r>
              <w:t>9)</w:t>
            </w:r>
          </w:p>
        </w:tc>
        <w:tc>
          <w:tcPr>
            <w:tcW w:w="1048" w:type="dxa"/>
          </w:tcPr>
          <w:p w14:paraId="0858B80D" w14:textId="77777777" w:rsidR="00941CFD" w:rsidRDefault="000B4654" w:rsidP="00921C57">
            <w:pPr>
              <w:keepNext/>
              <w:jc w:val="center"/>
              <w:rPr>
                <w:lang w:eastAsia="zh-CN"/>
              </w:rPr>
            </w:pPr>
            <w:r>
              <w:t>17/3714</w:t>
            </w:r>
          </w:p>
        </w:tc>
        <w:tc>
          <w:tcPr>
            <w:tcW w:w="1104" w:type="dxa"/>
          </w:tcPr>
          <w:p w14:paraId="4E997402" w14:textId="77777777" w:rsidR="00941CFD" w:rsidRDefault="000B4654" w:rsidP="00921C57">
            <w:pPr>
              <w:keepNext/>
              <w:rPr>
                <w:lang w:eastAsia="zh-CN"/>
              </w:rPr>
            </w:pPr>
            <w:r>
              <w:t>41/1832</w:t>
            </w:r>
          </w:p>
        </w:tc>
        <w:tc>
          <w:tcPr>
            <w:tcW w:w="2309" w:type="dxa"/>
          </w:tcPr>
          <w:p w14:paraId="70044DC9" w14:textId="7FB67FF0" w:rsidR="00941CFD" w:rsidRDefault="000B4654" w:rsidP="00921C57">
            <w:pPr>
              <w:keepNext/>
              <w:rPr>
                <w:lang w:eastAsia="zh-CN"/>
              </w:rPr>
            </w:pPr>
            <w:r>
              <w:t>79</w:t>
            </w:r>
            <w:r w:rsidR="000D65CA">
              <w:t>,</w:t>
            </w:r>
            <w:r>
              <w:t>3 (63</w:t>
            </w:r>
            <w:r w:rsidR="000D65CA">
              <w:t>,</w:t>
            </w:r>
            <w:r>
              <w:t>5, 88</w:t>
            </w:r>
            <w:r w:rsidR="000D65CA">
              <w:t>,</w:t>
            </w:r>
            <w:r>
              <w:t>2)</w:t>
            </w:r>
          </w:p>
        </w:tc>
      </w:tr>
      <w:tr w:rsidR="00941CFD" w14:paraId="6AEDDDE7" w14:textId="77777777" w:rsidTr="00E71124">
        <w:trPr>
          <w:cantSplit/>
          <w:trHeight w:val="298"/>
        </w:trPr>
        <w:tc>
          <w:tcPr>
            <w:tcW w:w="1089" w:type="dxa"/>
          </w:tcPr>
          <w:p w14:paraId="7142EF18" w14:textId="77777777" w:rsidR="00941CFD" w:rsidRDefault="000B4654" w:rsidP="00921C57">
            <w:pPr>
              <w:keepNext/>
            </w:pPr>
            <w:r>
              <w:rPr>
                <w:b/>
                <w:bCs/>
                <w:lang w:eastAsia="zh-CN"/>
              </w:rPr>
              <w:t>DENV-1</w:t>
            </w:r>
          </w:p>
        </w:tc>
        <w:tc>
          <w:tcPr>
            <w:tcW w:w="1158" w:type="dxa"/>
            <w:vAlign w:val="center"/>
          </w:tcPr>
          <w:p w14:paraId="2FDB5119" w14:textId="77777777" w:rsidR="00941CFD" w:rsidRDefault="000B4654" w:rsidP="00921C57">
            <w:pPr>
              <w:keepNext/>
              <w:jc w:val="center"/>
              <w:rPr>
                <w:lang w:eastAsia="zh-CN"/>
              </w:rPr>
            </w:pPr>
            <w:r>
              <w:rPr>
                <w:lang w:eastAsia="zh-CN"/>
              </w:rPr>
              <w:t>89/3714</w:t>
            </w:r>
          </w:p>
        </w:tc>
        <w:tc>
          <w:tcPr>
            <w:tcW w:w="1048" w:type="dxa"/>
            <w:vAlign w:val="center"/>
          </w:tcPr>
          <w:p w14:paraId="0BC2FCC9" w14:textId="77777777" w:rsidR="00941CFD" w:rsidRDefault="000B4654" w:rsidP="00921C57">
            <w:pPr>
              <w:keepNext/>
              <w:jc w:val="center"/>
              <w:rPr>
                <w:lang w:eastAsia="zh-CN"/>
              </w:rPr>
            </w:pPr>
            <w:r>
              <w:rPr>
                <w:lang w:eastAsia="zh-CN"/>
              </w:rPr>
              <w:t>79/1832</w:t>
            </w:r>
          </w:p>
        </w:tc>
        <w:tc>
          <w:tcPr>
            <w:tcW w:w="1925" w:type="dxa"/>
            <w:vAlign w:val="center"/>
          </w:tcPr>
          <w:p w14:paraId="5268502F" w14:textId="6CAB8DFB" w:rsidR="00941CFD" w:rsidRDefault="000B4654" w:rsidP="00921C57">
            <w:pPr>
              <w:keepNext/>
              <w:jc w:val="center"/>
              <w:rPr>
                <w:lang w:eastAsia="zh-CN"/>
              </w:rPr>
            </w:pPr>
            <w:r>
              <w:rPr>
                <w:lang w:eastAsia="zh-CN"/>
              </w:rPr>
              <w:t>45</w:t>
            </w:r>
            <w:r w:rsidR="00060F77">
              <w:rPr>
                <w:lang w:eastAsia="zh-CN"/>
              </w:rPr>
              <w:t>,</w:t>
            </w:r>
            <w:r>
              <w:rPr>
                <w:lang w:eastAsia="zh-CN"/>
              </w:rPr>
              <w:t>4 (26</w:t>
            </w:r>
            <w:r w:rsidR="00060F77">
              <w:rPr>
                <w:lang w:eastAsia="zh-CN"/>
              </w:rPr>
              <w:t>,</w:t>
            </w:r>
            <w:r>
              <w:rPr>
                <w:lang w:eastAsia="zh-CN"/>
              </w:rPr>
              <w:t>1, 59</w:t>
            </w:r>
            <w:r w:rsidR="00060F77">
              <w:rPr>
                <w:lang w:eastAsia="zh-CN"/>
              </w:rPr>
              <w:t>,</w:t>
            </w:r>
            <w:r>
              <w:rPr>
                <w:lang w:eastAsia="zh-CN"/>
              </w:rPr>
              <w:t>7)</w:t>
            </w:r>
          </w:p>
        </w:tc>
        <w:tc>
          <w:tcPr>
            <w:tcW w:w="1048" w:type="dxa"/>
            <w:vAlign w:val="center"/>
          </w:tcPr>
          <w:p w14:paraId="06D8F883" w14:textId="77777777" w:rsidR="00941CFD" w:rsidRDefault="000B4654" w:rsidP="00921C57">
            <w:pPr>
              <w:keepNext/>
              <w:jc w:val="center"/>
              <w:rPr>
                <w:lang w:eastAsia="zh-CN"/>
              </w:rPr>
            </w:pPr>
            <w:r>
              <w:rPr>
                <w:lang w:eastAsia="zh-CN"/>
              </w:rPr>
              <w:t>6/3714</w:t>
            </w:r>
          </w:p>
        </w:tc>
        <w:tc>
          <w:tcPr>
            <w:tcW w:w="1104" w:type="dxa"/>
          </w:tcPr>
          <w:p w14:paraId="4CC28079" w14:textId="77777777" w:rsidR="00941CFD" w:rsidRDefault="000B4654" w:rsidP="00921C57">
            <w:pPr>
              <w:keepNext/>
              <w:rPr>
                <w:lang w:eastAsia="zh-CN"/>
              </w:rPr>
            </w:pPr>
            <w:r>
              <w:rPr>
                <w:lang w:eastAsia="zh-CN"/>
              </w:rPr>
              <w:t>14/1832</w:t>
            </w:r>
          </w:p>
        </w:tc>
        <w:tc>
          <w:tcPr>
            <w:tcW w:w="2309" w:type="dxa"/>
            <w:vAlign w:val="center"/>
          </w:tcPr>
          <w:p w14:paraId="5CC7755A" w14:textId="5B23A8F8" w:rsidR="00941CFD" w:rsidRDefault="000B4654" w:rsidP="00921C57">
            <w:pPr>
              <w:keepNext/>
              <w:rPr>
                <w:lang w:eastAsia="zh-CN"/>
              </w:rPr>
            </w:pPr>
            <w:r>
              <w:rPr>
                <w:lang w:eastAsia="zh-CN"/>
              </w:rPr>
              <w:t>78</w:t>
            </w:r>
            <w:r w:rsidR="00060F77">
              <w:rPr>
                <w:lang w:eastAsia="zh-CN"/>
              </w:rPr>
              <w:t>,</w:t>
            </w:r>
            <w:r>
              <w:rPr>
                <w:lang w:eastAsia="zh-CN"/>
              </w:rPr>
              <w:t>4 (43</w:t>
            </w:r>
            <w:r w:rsidR="00060F77">
              <w:rPr>
                <w:lang w:eastAsia="zh-CN"/>
              </w:rPr>
              <w:t>,</w:t>
            </w:r>
            <w:r>
              <w:rPr>
                <w:lang w:eastAsia="zh-CN"/>
              </w:rPr>
              <w:t>9, 91</w:t>
            </w:r>
            <w:r w:rsidR="00060F77">
              <w:rPr>
                <w:lang w:eastAsia="zh-CN"/>
              </w:rPr>
              <w:t>,</w:t>
            </w:r>
            <w:r>
              <w:rPr>
                <w:lang w:eastAsia="zh-CN"/>
              </w:rPr>
              <w:t>7)</w:t>
            </w:r>
          </w:p>
        </w:tc>
      </w:tr>
      <w:tr w:rsidR="00941CFD" w14:paraId="004AA54C" w14:textId="77777777" w:rsidTr="00E71124">
        <w:trPr>
          <w:cantSplit/>
          <w:trHeight w:val="258"/>
        </w:trPr>
        <w:tc>
          <w:tcPr>
            <w:tcW w:w="1089" w:type="dxa"/>
          </w:tcPr>
          <w:p w14:paraId="4266C973" w14:textId="77777777" w:rsidR="00941CFD" w:rsidRDefault="000B4654" w:rsidP="00921C57">
            <w:pPr>
              <w:keepNext/>
              <w:rPr>
                <w:lang w:eastAsia="zh-CN"/>
              </w:rPr>
            </w:pPr>
            <w:r>
              <w:rPr>
                <w:b/>
                <w:bCs/>
                <w:lang w:eastAsia="zh-CN"/>
              </w:rPr>
              <w:t>DENV-2</w:t>
            </w:r>
          </w:p>
        </w:tc>
        <w:tc>
          <w:tcPr>
            <w:tcW w:w="1158" w:type="dxa"/>
            <w:vAlign w:val="center"/>
          </w:tcPr>
          <w:p w14:paraId="7C4B1538" w14:textId="77777777" w:rsidR="00941CFD" w:rsidRDefault="000B4654" w:rsidP="00921C57">
            <w:pPr>
              <w:keepNext/>
              <w:jc w:val="center"/>
              <w:rPr>
                <w:lang w:eastAsia="zh-CN"/>
              </w:rPr>
            </w:pPr>
            <w:r>
              <w:rPr>
                <w:lang w:eastAsia="zh-CN"/>
              </w:rPr>
              <w:t>14/3714</w:t>
            </w:r>
          </w:p>
        </w:tc>
        <w:tc>
          <w:tcPr>
            <w:tcW w:w="1048" w:type="dxa"/>
            <w:vAlign w:val="center"/>
          </w:tcPr>
          <w:p w14:paraId="6779FA61" w14:textId="77777777" w:rsidR="00941CFD" w:rsidRDefault="000B4654" w:rsidP="00921C57">
            <w:pPr>
              <w:keepNext/>
              <w:jc w:val="center"/>
              <w:rPr>
                <w:lang w:eastAsia="zh-CN"/>
              </w:rPr>
            </w:pPr>
            <w:r>
              <w:rPr>
                <w:lang w:eastAsia="zh-CN"/>
              </w:rPr>
              <w:t>58/1832</w:t>
            </w:r>
          </w:p>
        </w:tc>
        <w:tc>
          <w:tcPr>
            <w:tcW w:w="1925" w:type="dxa"/>
            <w:vAlign w:val="center"/>
          </w:tcPr>
          <w:p w14:paraId="4D8750F3" w14:textId="5A1E28FF" w:rsidR="00941CFD" w:rsidRDefault="000B4654" w:rsidP="00921C57">
            <w:pPr>
              <w:keepNext/>
              <w:jc w:val="center"/>
              <w:rPr>
                <w:lang w:eastAsia="zh-CN"/>
              </w:rPr>
            </w:pPr>
            <w:r>
              <w:rPr>
                <w:lang w:eastAsia="zh-CN"/>
              </w:rPr>
              <w:t>88</w:t>
            </w:r>
            <w:r w:rsidR="00060F77">
              <w:rPr>
                <w:lang w:eastAsia="zh-CN"/>
              </w:rPr>
              <w:t>,</w:t>
            </w:r>
            <w:r>
              <w:rPr>
                <w:lang w:eastAsia="zh-CN"/>
              </w:rPr>
              <w:t>1 (78</w:t>
            </w:r>
            <w:r w:rsidR="00060F77">
              <w:rPr>
                <w:lang w:eastAsia="zh-CN"/>
              </w:rPr>
              <w:t>,</w:t>
            </w:r>
            <w:r>
              <w:rPr>
                <w:lang w:eastAsia="zh-CN"/>
              </w:rPr>
              <w:t>6, 93</w:t>
            </w:r>
            <w:r w:rsidR="00060F77">
              <w:rPr>
                <w:lang w:eastAsia="zh-CN"/>
              </w:rPr>
              <w:t>,</w:t>
            </w:r>
            <w:r>
              <w:rPr>
                <w:lang w:eastAsia="zh-CN"/>
              </w:rPr>
              <w:t>3)</w:t>
            </w:r>
          </w:p>
        </w:tc>
        <w:tc>
          <w:tcPr>
            <w:tcW w:w="1048" w:type="dxa"/>
            <w:vAlign w:val="center"/>
          </w:tcPr>
          <w:p w14:paraId="5B3961D4" w14:textId="77777777" w:rsidR="00941CFD" w:rsidRDefault="000B4654" w:rsidP="00921C57">
            <w:pPr>
              <w:keepNext/>
              <w:jc w:val="center"/>
              <w:rPr>
                <w:lang w:eastAsia="zh-CN"/>
              </w:rPr>
            </w:pPr>
            <w:r>
              <w:rPr>
                <w:lang w:eastAsia="zh-CN"/>
              </w:rPr>
              <w:t>0/3714</w:t>
            </w:r>
          </w:p>
        </w:tc>
        <w:tc>
          <w:tcPr>
            <w:tcW w:w="1104" w:type="dxa"/>
            <w:vAlign w:val="center"/>
          </w:tcPr>
          <w:p w14:paraId="436ADCE7" w14:textId="77777777" w:rsidR="00941CFD" w:rsidRDefault="000B4654" w:rsidP="00921C57">
            <w:pPr>
              <w:keepNext/>
              <w:rPr>
                <w:lang w:eastAsia="zh-CN"/>
              </w:rPr>
            </w:pPr>
            <w:r>
              <w:rPr>
                <w:lang w:eastAsia="zh-CN"/>
              </w:rPr>
              <w:t>23/1832</w:t>
            </w:r>
          </w:p>
        </w:tc>
        <w:tc>
          <w:tcPr>
            <w:tcW w:w="2309" w:type="dxa"/>
            <w:vAlign w:val="center"/>
          </w:tcPr>
          <w:p w14:paraId="75A9706B" w14:textId="5217A91C" w:rsidR="00941CFD" w:rsidRDefault="000B4654" w:rsidP="00921C57">
            <w:pPr>
              <w:keepNext/>
              <w:rPr>
                <w:lang w:eastAsia="zh-CN"/>
              </w:rPr>
            </w:pPr>
            <w:r>
              <w:rPr>
                <w:lang w:eastAsia="zh-CN"/>
              </w:rPr>
              <w:t>100 (88</w:t>
            </w:r>
            <w:r w:rsidR="008438E1">
              <w:rPr>
                <w:lang w:eastAsia="zh-CN"/>
              </w:rPr>
              <w:t>,</w:t>
            </w:r>
            <w:r>
              <w:rPr>
                <w:lang w:eastAsia="zh-CN"/>
              </w:rPr>
              <w:t>5, 100)</w:t>
            </w:r>
            <w:r>
              <w:rPr>
                <w:vertAlign w:val="superscript"/>
                <w:lang w:eastAsia="zh-CN"/>
              </w:rPr>
              <w:t>b</w:t>
            </w:r>
          </w:p>
        </w:tc>
      </w:tr>
      <w:tr w:rsidR="00941CFD" w14:paraId="633D238B" w14:textId="77777777" w:rsidTr="00E71124">
        <w:trPr>
          <w:cantSplit/>
          <w:trHeight w:val="258"/>
        </w:trPr>
        <w:tc>
          <w:tcPr>
            <w:tcW w:w="1089" w:type="dxa"/>
          </w:tcPr>
          <w:p w14:paraId="4AB401CA" w14:textId="77777777" w:rsidR="00941CFD" w:rsidRDefault="000B4654" w:rsidP="00921C57">
            <w:pPr>
              <w:keepNext/>
              <w:rPr>
                <w:lang w:eastAsia="zh-CN"/>
              </w:rPr>
            </w:pPr>
            <w:r>
              <w:rPr>
                <w:b/>
                <w:bCs/>
                <w:lang w:eastAsia="zh-CN"/>
              </w:rPr>
              <w:t>DENV-3</w:t>
            </w:r>
          </w:p>
        </w:tc>
        <w:tc>
          <w:tcPr>
            <w:tcW w:w="1158" w:type="dxa"/>
            <w:vAlign w:val="center"/>
          </w:tcPr>
          <w:p w14:paraId="76B59087" w14:textId="77777777" w:rsidR="00941CFD" w:rsidRDefault="000B4654" w:rsidP="00921C57">
            <w:pPr>
              <w:keepNext/>
              <w:jc w:val="center"/>
              <w:rPr>
                <w:lang w:eastAsia="zh-CN"/>
              </w:rPr>
            </w:pPr>
            <w:r>
              <w:rPr>
                <w:lang w:eastAsia="zh-CN"/>
              </w:rPr>
              <w:t>36/3714</w:t>
            </w:r>
          </w:p>
        </w:tc>
        <w:tc>
          <w:tcPr>
            <w:tcW w:w="1048" w:type="dxa"/>
            <w:vAlign w:val="center"/>
          </w:tcPr>
          <w:p w14:paraId="2E7673B8" w14:textId="77777777" w:rsidR="00941CFD" w:rsidRDefault="000B4654" w:rsidP="00921C57">
            <w:pPr>
              <w:keepNext/>
              <w:jc w:val="center"/>
              <w:rPr>
                <w:lang w:eastAsia="zh-CN"/>
              </w:rPr>
            </w:pPr>
            <w:r>
              <w:rPr>
                <w:lang w:eastAsia="zh-CN"/>
              </w:rPr>
              <w:t>16/1832</w:t>
            </w:r>
          </w:p>
        </w:tc>
        <w:tc>
          <w:tcPr>
            <w:tcW w:w="1925" w:type="dxa"/>
            <w:vAlign w:val="center"/>
          </w:tcPr>
          <w:p w14:paraId="11422A3F" w14:textId="70BF7547" w:rsidR="00941CFD" w:rsidRDefault="000B4654" w:rsidP="00921C57">
            <w:pPr>
              <w:keepNext/>
              <w:jc w:val="center"/>
              <w:rPr>
                <w:lang w:eastAsia="zh-CN"/>
              </w:rPr>
            </w:pPr>
            <w:r>
              <w:rPr>
                <w:lang w:eastAsia="zh-CN"/>
              </w:rPr>
              <w:t>-15</w:t>
            </w:r>
            <w:r w:rsidR="00967724">
              <w:rPr>
                <w:lang w:eastAsia="zh-CN"/>
              </w:rPr>
              <w:t>,</w:t>
            </w:r>
            <w:r>
              <w:rPr>
                <w:lang w:eastAsia="zh-CN"/>
              </w:rPr>
              <w:t xml:space="preserve">5 </w:t>
            </w:r>
          </w:p>
          <w:p w14:paraId="325B628B" w14:textId="207E1313" w:rsidR="00941CFD" w:rsidRDefault="000B4654" w:rsidP="00921C57">
            <w:pPr>
              <w:keepNext/>
              <w:jc w:val="center"/>
              <w:rPr>
                <w:lang w:eastAsia="zh-CN"/>
              </w:rPr>
            </w:pPr>
            <w:r>
              <w:rPr>
                <w:lang w:eastAsia="zh-CN"/>
              </w:rPr>
              <w:t>(-108</w:t>
            </w:r>
            <w:r w:rsidR="00967724">
              <w:rPr>
                <w:lang w:eastAsia="zh-CN"/>
              </w:rPr>
              <w:t>,</w:t>
            </w:r>
            <w:r>
              <w:rPr>
                <w:lang w:eastAsia="zh-CN"/>
              </w:rPr>
              <w:t>2, 35</w:t>
            </w:r>
            <w:r w:rsidR="00967724">
              <w:rPr>
                <w:lang w:eastAsia="zh-CN"/>
              </w:rPr>
              <w:t>,</w:t>
            </w:r>
            <w:r>
              <w:rPr>
                <w:lang w:eastAsia="zh-CN"/>
              </w:rPr>
              <w:t>9)</w:t>
            </w:r>
          </w:p>
        </w:tc>
        <w:tc>
          <w:tcPr>
            <w:tcW w:w="1048" w:type="dxa"/>
            <w:vAlign w:val="center"/>
          </w:tcPr>
          <w:p w14:paraId="76E0360D" w14:textId="77777777" w:rsidR="00941CFD" w:rsidRDefault="000B4654" w:rsidP="00921C57">
            <w:pPr>
              <w:keepNext/>
              <w:jc w:val="center"/>
              <w:rPr>
                <w:lang w:eastAsia="zh-CN"/>
              </w:rPr>
            </w:pPr>
            <w:r>
              <w:rPr>
                <w:lang w:eastAsia="zh-CN"/>
              </w:rPr>
              <w:t>11/3714</w:t>
            </w:r>
          </w:p>
        </w:tc>
        <w:tc>
          <w:tcPr>
            <w:tcW w:w="1104" w:type="dxa"/>
            <w:vAlign w:val="center"/>
          </w:tcPr>
          <w:p w14:paraId="12867C79" w14:textId="77777777" w:rsidR="00941CFD" w:rsidRDefault="000B4654" w:rsidP="00921C57">
            <w:pPr>
              <w:keepNext/>
              <w:rPr>
                <w:lang w:eastAsia="zh-CN"/>
              </w:rPr>
            </w:pPr>
            <w:r>
              <w:rPr>
                <w:lang w:eastAsia="zh-CN"/>
              </w:rPr>
              <w:t>3/1832</w:t>
            </w:r>
          </w:p>
        </w:tc>
        <w:tc>
          <w:tcPr>
            <w:tcW w:w="2309" w:type="dxa"/>
            <w:vAlign w:val="center"/>
          </w:tcPr>
          <w:p w14:paraId="4C61E93A" w14:textId="78F7688A" w:rsidR="00941CFD" w:rsidRDefault="000B4654" w:rsidP="00921C57">
            <w:pPr>
              <w:keepNext/>
              <w:rPr>
                <w:lang w:eastAsia="zh-CN"/>
              </w:rPr>
            </w:pPr>
            <w:r>
              <w:rPr>
                <w:lang w:eastAsia="zh-CN"/>
              </w:rPr>
              <w:t>-87</w:t>
            </w:r>
            <w:r w:rsidR="00967724">
              <w:rPr>
                <w:lang w:eastAsia="zh-CN"/>
              </w:rPr>
              <w:t>,</w:t>
            </w:r>
            <w:r>
              <w:rPr>
                <w:lang w:eastAsia="zh-CN"/>
              </w:rPr>
              <w:t>9 (-573</w:t>
            </w:r>
            <w:r w:rsidR="00967724">
              <w:rPr>
                <w:lang w:eastAsia="zh-CN"/>
              </w:rPr>
              <w:t>,</w:t>
            </w:r>
            <w:r>
              <w:rPr>
                <w:lang w:eastAsia="zh-CN"/>
              </w:rPr>
              <w:t>4, 47</w:t>
            </w:r>
            <w:r w:rsidR="00967724">
              <w:rPr>
                <w:lang w:eastAsia="zh-CN"/>
              </w:rPr>
              <w:t>,</w:t>
            </w:r>
            <w:r>
              <w:rPr>
                <w:lang w:eastAsia="zh-CN"/>
              </w:rPr>
              <w:t>6)</w:t>
            </w:r>
          </w:p>
        </w:tc>
      </w:tr>
      <w:tr w:rsidR="00941CFD" w14:paraId="39894701" w14:textId="77777777" w:rsidTr="00E71124">
        <w:trPr>
          <w:cantSplit/>
          <w:trHeight w:val="258"/>
        </w:trPr>
        <w:tc>
          <w:tcPr>
            <w:tcW w:w="1089" w:type="dxa"/>
          </w:tcPr>
          <w:p w14:paraId="3B8984A8" w14:textId="77777777" w:rsidR="00941CFD" w:rsidRDefault="000B4654" w:rsidP="00A67036">
            <w:pPr>
              <w:rPr>
                <w:b/>
                <w:bCs/>
                <w:lang w:eastAsia="zh-CN"/>
              </w:rPr>
            </w:pPr>
            <w:r>
              <w:rPr>
                <w:b/>
                <w:bCs/>
                <w:lang w:eastAsia="zh-CN"/>
              </w:rPr>
              <w:t>DENV-4</w:t>
            </w:r>
          </w:p>
        </w:tc>
        <w:tc>
          <w:tcPr>
            <w:tcW w:w="1158" w:type="dxa"/>
            <w:vAlign w:val="center"/>
          </w:tcPr>
          <w:p w14:paraId="25B2EFDC" w14:textId="77777777" w:rsidR="00941CFD" w:rsidRDefault="000B4654" w:rsidP="00A67036">
            <w:pPr>
              <w:jc w:val="center"/>
              <w:rPr>
                <w:lang w:eastAsia="zh-CN"/>
              </w:rPr>
            </w:pPr>
            <w:r>
              <w:rPr>
                <w:lang w:eastAsia="zh-CN"/>
              </w:rPr>
              <w:t>12/3714</w:t>
            </w:r>
          </w:p>
        </w:tc>
        <w:tc>
          <w:tcPr>
            <w:tcW w:w="1048" w:type="dxa"/>
            <w:vAlign w:val="center"/>
          </w:tcPr>
          <w:p w14:paraId="5CA881B1" w14:textId="77777777" w:rsidR="00941CFD" w:rsidRDefault="000B4654" w:rsidP="00A67036">
            <w:pPr>
              <w:jc w:val="center"/>
              <w:rPr>
                <w:lang w:eastAsia="zh-CN"/>
              </w:rPr>
            </w:pPr>
            <w:r>
              <w:rPr>
                <w:lang w:eastAsia="zh-CN"/>
              </w:rPr>
              <w:t>3/1832</w:t>
            </w:r>
          </w:p>
        </w:tc>
        <w:tc>
          <w:tcPr>
            <w:tcW w:w="1925" w:type="dxa"/>
            <w:vAlign w:val="center"/>
          </w:tcPr>
          <w:p w14:paraId="47845B09" w14:textId="5338A023" w:rsidR="00941CFD" w:rsidRDefault="000B4654" w:rsidP="00A67036">
            <w:pPr>
              <w:jc w:val="center"/>
              <w:rPr>
                <w:lang w:eastAsia="zh-CN"/>
              </w:rPr>
            </w:pPr>
            <w:r>
              <w:rPr>
                <w:lang w:eastAsia="zh-CN"/>
              </w:rPr>
              <w:t>-105</w:t>
            </w:r>
            <w:r w:rsidR="00967724">
              <w:rPr>
                <w:lang w:eastAsia="zh-CN"/>
              </w:rPr>
              <w:t>,</w:t>
            </w:r>
            <w:r>
              <w:rPr>
                <w:lang w:eastAsia="zh-CN"/>
              </w:rPr>
              <w:t xml:space="preserve">6 </w:t>
            </w:r>
          </w:p>
          <w:p w14:paraId="3BA54C26" w14:textId="243C83E2" w:rsidR="00941CFD" w:rsidRDefault="000B4654" w:rsidP="00A67036">
            <w:pPr>
              <w:jc w:val="center"/>
              <w:rPr>
                <w:lang w:eastAsia="zh-CN"/>
              </w:rPr>
            </w:pPr>
            <w:r>
              <w:rPr>
                <w:lang w:eastAsia="zh-CN"/>
              </w:rPr>
              <w:t>(-628</w:t>
            </w:r>
            <w:r w:rsidR="00967724">
              <w:rPr>
                <w:lang w:eastAsia="zh-CN"/>
              </w:rPr>
              <w:t>,</w:t>
            </w:r>
            <w:r>
              <w:rPr>
                <w:lang w:eastAsia="zh-CN"/>
              </w:rPr>
              <w:t>7, 42</w:t>
            </w:r>
            <w:r w:rsidR="00967724">
              <w:rPr>
                <w:lang w:eastAsia="zh-CN"/>
              </w:rPr>
              <w:t>,</w:t>
            </w:r>
            <w:r>
              <w:rPr>
                <w:lang w:eastAsia="zh-CN"/>
              </w:rPr>
              <w:t>0)</w:t>
            </w:r>
          </w:p>
        </w:tc>
        <w:tc>
          <w:tcPr>
            <w:tcW w:w="1048" w:type="dxa"/>
            <w:vAlign w:val="center"/>
          </w:tcPr>
          <w:p w14:paraId="4F672C83" w14:textId="77777777" w:rsidR="00941CFD" w:rsidRDefault="000B4654" w:rsidP="00A67036">
            <w:pPr>
              <w:jc w:val="center"/>
              <w:rPr>
                <w:lang w:eastAsia="zh-CN"/>
              </w:rPr>
            </w:pPr>
            <w:r>
              <w:rPr>
                <w:lang w:eastAsia="zh-CN"/>
              </w:rPr>
              <w:t>0/3714</w:t>
            </w:r>
          </w:p>
        </w:tc>
        <w:tc>
          <w:tcPr>
            <w:tcW w:w="1104" w:type="dxa"/>
            <w:vAlign w:val="center"/>
          </w:tcPr>
          <w:p w14:paraId="44238E35" w14:textId="77777777" w:rsidR="00941CFD" w:rsidRDefault="000B4654" w:rsidP="00A67036">
            <w:pPr>
              <w:rPr>
                <w:lang w:eastAsia="zh-CN"/>
              </w:rPr>
            </w:pPr>
            <w:r>
              <w:rPr>
                <w:lang w:eastAsia="zh-CN"/>
              </w:rPr>
              <w:t>1/1832</w:t>
            </w:r>
          </w:p>
        </w:tc>
        <w:tc>
          <w:tcPr>
            <w:tcW w:w="2309" w:type="dxa"/>
            <w:vAlign w:val="center"/>
          </w:tcPr>
          <w:p w14:paraId="23136152" w14:textId="77777777" w:rsidR="00941CFD" w:rsidRDefault="000B4654" w:rsidP="00A67036">
            <w:pPr>
              <w:rPr>
                <w:lang w:eastAsia="zh-CN"/>
              </w:rPr>
            </w:pPr>
            <w:r>
              <w:rPr>
                <w:lang w:eastAsia="zh-CN"/>
              </w:rPr>
              <w:t>NP</w:t>
            </w:r>
            <w:r>
              <w:rPr>
                <w:vertAlign w:val="superscript"/>
                <w:lang w:eastAsia="zh-CN"/>
              </w:rPr>
              <w:t>c</w:t>
            </w:r>
          </w:p>
        </w:tc>
      </w:tr>
      <w:tr w:rsidR="00941CFD" w14:paraId="1219C167" w14:textId="77777777" w:rsidTr="00E71124">
        <w:trPr>
          <w:cantSplit/>
        </w:trPr>
        <w:tc>
          <w:tcPr>
            <w:tcW w:w="5220" w:type="dxa"/>
            <w:gridSpan w:val="4"/>
            <w:vAlign w:val="center"/>
          </w:tcPr>
          <w:p w14:paraId="6275BE63" w14:textId="7E65A965" w:rsidR="00941CFD" w:rsidRDefault="000B4654" w:rsidP="00921C57">
            <w:pPr>
              <w:keepNext/>
            </w:pPr>
            <w:r>
              <w:rPr>
                <w:b/>
                <w:bCs/>
                <w:color w:val="000000"/>
                <w:lang w:eastAsia="zh-CN"/>
              </w:rPr>
              <w:t>Baseline-seropositive, N=14</w:t>
            </w:r>
            <w:r w:rsidR="00FD7D32">
              <w:rPr>
                <w:b/>
                <w:bCs/>
                <w:color w:val="000000"/>
                <w:lang w:eastAsia="zh-CN"/>
              </w:rPr>
              <w:t> </w:t>
            </w:r>
            <w:r>
              <w:rPr>
                <w:b/>
                <w:bCs/>
                <w:color w:val="000000"/>
                <w:lang w:eastAsia="zh-CN"/>
              </w:rPr>
              <w:t>517</w:t>
            </w:r>
          </w:p>
        </w:tc>
        <w:tc>
          <w:tcPr>
            <w:tcW w:w="4461" w:type="dxa"/>
            <w:gridSpan w:val="3"/>
            <w:vAlign w:val="center"/>
          </w:tcPr>
          <w:p w14:paraId="5A15D1AD" w14:textId="77777777" w:rsidR="00941CFD" w:rsidRDefault="00941CFD" w:rsidP="00921C57">
            <w:pPr>
              <w:keepNext/>
              <w:jc w:val="center"/>
            </w:pPr>
          </w:p>
        </w:tc>
      </w:tr>
      <w:tr w:rsidR="00941CFD" w14:paraId="2BD692C6" w14:textId="77777777" w:rsidTr="00E71124">
        <w:trPr>
          <w:cantSplit/>
          <w:trHeight w:val="344"/>
        </w:trPr>
        <w:tc>
          <w:tcPr>
            <w:tcW w:w="1089" w:type="dxa"/>
          </w:tcPr>
          <w:p w14:paraId="011D40F2" w14:textId="77777777" w:rsidR="00941CFD" w:rsidRDefault="000B4654" w:rsidP="00921C57">
            <w:pPr>
              <w:keepNext/>
              <w:rPr>
                <w:b/>
                <w:bCs/>
                <w:lang w:eastAsia="zh-CN"/>
              </w:rPr>
            </w:pPr>
            <w:r>
              <w:rPr>
                <w:b/>
                <w:bCs/>
                <w:lang w:eastAsia="zh-CN"/>
              </w:rPr>
              <w:t>Enhver serotype</w:t>
            </w:r>
          </w:p>
        </w:tc>
        <w:tc>
          <w:tcPr>
            <w:tcW w:w="1158" w:type="dxa"/>
          </w:tcPr>
          <w:p w14:paraId="5A51440D" w14:textId="77777777" w:rsidR="00941CFD" w:rsidRDefault="000B4654" w:rsidP="00921C57">
            <w:pPr>
              <w:keepNext/>
              <w:jc w:val="center"/>
              <w:rPr>
                <w:lang w:eastAsia="zh-CN"/>
              </w:rPr>
            </w:pPr>
            <w:r>
              <w:t>295/9663</w:t>
            </w:r>
          </w:p>
        </w:tc>
        <w:tc>
          <w:tcPr>
            <w:tcW w:w="1048" w:type="dxa"/>
          </w:tcPr>
          <w:p w14:paraId="7AAC9324" w14:textId="77777777" w:rsidR="00941CFD" w:rsidRDefault="000B4654" w:rsidP="00921C57">
            <w:pPr>
              <w:keepNext/>
              <w:jc w:val="center"/>
              <w:rPr>
                <w:lang w:eastAsia="zh-CN"/>
              </w:rPr>
            </w:pPr>
            <w:r>
              <w:t>394/4854</w:t>
            </w:r>
          </w:p>
        </w:tc>
        <w:tc>
          <w:tcPr>
            <w:tcW w:w="1925" w:type="dxa"/>
          </w:tcPr>
          <w:p w14:paraId="4995D160" w14:textId="7EAAF5EF" w:rsidR="00941CFD" w:rsidRDefault="000B4654" w:rsidP="00921C57">
            <w:pPr>
              <w:keepNext/>
              <w:jc w:val="center"/>
              <w:rPr>
                <w:lang w:eastAsia="zh-CN"/>
              </w:rPr>
            </w:pPr>
            <w:r>
              <w:t>64</w:t>
            </w:r>
            <w:r w:rsidR="00652808">
              <w:t>,</w:t>
            </w:r>
            <w:r>
              <w:t>2 (58</w:t>
            </w:r>
            <w:r w:rsidR="00652808">
              <w:t>,</w:t>
            </w:r>
            <w:r>
              <w:t>4,</w:t>
            </w:r>
            <w:r w:rsidR="00652808">
              <w:t xml:space="preserve"> </w:t>
            </w:r>
            <w:r>
              <w:t>69</w:t>
            </w:r>
            <w:r w:rsidR="00652808">
              <w:t>,</w:t>
            </w:r>
            <w:r>
              <w:t>2)</w:t>
            </w:r>
          </w:p>
        </w:tc>
        <w:tc>
          <w:tcPr>
            <w:tcW w:w="1048" w:type="dxa"/>
          </w:tcPr>
          <w:p w14:paraId="138E2F1D" w14:textId="77777777" w:rsidR="00941CFD" w:rsidRDefault="000B4654" w:rsidP="00921C57">
            <w:pPr>
              <w:keepNext/>
              <w:jc w:val="center"/>
              <w:rPr>
                <w:lang w:eastAsia="zh-CN"/>
              </w:rPr>
            </w:pPr>
            <w:r>
              <w:t>29/9663</w:t>
            </w:r>
          </w:p>
        </w:tc>
        <w:tc>
          <w:tcPr>
            <w:tcW w:w="1104" w:type="dxa"/>
          </w:tcPr>
          <w:p w14:paraId="50B219D7" w14:textId="77777777" w:rsidR="00941CFD" w:rsidRDefault="000B4654" w:rsidP="00921C57">
            <w:pPr>
              <w:keepNext/>
              <w:rPr>
                <w:lang w:eastAsia="zh-CN"/>
              </w:rPr>
            </w:pPr>
            <w:r>
              <w:t>101/4854</w:t>
            </w:r>
          </w:p>
        </w:tc>
        <w:tc>
          <w:tcPr>
            <w:tcW w:w="2309" w:type="dxa"/>
          </w:tcPr>
          <w:p w14:paraId="5B9630AF" w14:textId="61E9C2C9" w:rsidR="00941CFD" w:rsidRDefault="000B4654" w:rsidP="00921C57">
            <w:pPr>
              <w:keepNext/>
              <w:rPr>
                <w:lang w:eastAsia="zh-CN"/>
              </w:rPr>
            </w:pPr>
            <w:r>
              <w:t>85</w:t>
            </w:r>
            <w:r w:rsidR="00652808">
              <w:t>,</w:t>
            </w:r>
            <w:r>
              <w:t>9 (78</w:t>
            </w:r>
            <w:r w:rsidR="00652808">
              <w:t>,</w:t>
            </w:r>
            <w:r>
              <w:t>7, 90</w:t>
            </w:r>
            <w:r w:rsidR="00652808">
              <w:t>,</w:t>
            </w:r>
            <w:r>
              <w:t>7)</w:t>
            </w:r>
          </w:p>
        </w:tc>
      </w:tr>
      <w:tr w:rsidR="00941CFD" w14:paraId="0712DEA6" w14:textId="77777777" w:rsidTr="00E71124">
        <w:trPr>
          <w:cantSplit/>
          <w:trHeight w:val="344"/>
        </w:trPr>
        <w:tc>
          <w:tcPr>
            <w:tcW w:w="1089" w:type="dxa"/>
          </w:tcPr>
          <w:p w14:paraId="61C990AB" w14:textId="77777777" w:rsidR="00941CFD" w:rsidRDefault="000B4654" w:rsidP="00921C57">
            <w:pPr>
              <w:keepNext/>
            </w:pPr>
            <w:r>
              <w:rPr>
                <w:b/>
                <w:bCs/>
                <w:lang w:eastAsia="zh-CN"/>
              </w:rPr>
              <w:t>DENV-1</w:t>
            </w:r>
          </w:p>
        </w:tc>
        <w:tc>
          <w:tcPr>
            <w:tcW w:w="1158" w:type="dxa"/>
            <w:vAlign w:val="center"/>
          </w:tcPr>
          <w:p w14:paraId="0CBFC8B1" w14:textId="77777777" w:rsidR="00941CFD" w:rsidRDefault="000B4654" w:rsidP="00921C57">
            <w:pPr>
              <w:keepNext/>
              <w:jc w:val="center"/>
              <w:rPr>
                <w:lang w:eastAsia="zh-CN"/>
              </w:rPr>
            </w:pPr>
            <w:r>
              <w:rPr>
                <w:lang w:eastAsia="zh-CN"/>
              </w:rPr>
              <w:t>133/9663</w:t>
            </w:r>
          </w:p>
        </w:tc>
        <w:tc>
          <w:tcPr>
            <w:tcW w:w="1048" w:type="dxa"/>
            <w:vAlign w:val="center"/>
          </w:tcPr>
          <w:p w14:paraId="3482D63D" w14:textId="77777777" w:rsidR="00941CFD" w:rsidRDefault="000B4654" w:rsidP="00921C57">
            <w:pPr>
              <w:keepNext/>
              <w:jc w:val="center"/>
              <w:rPr>
                <w:lang w:eastAsia="zh-CN"/>
              </w:rPr>
            </w:pPr>
            <w:r>
              <w:rPr>
                <w:lang w:eastAsia="zh-CN"/>
              </w:rPr>
              <w:t>151/4854</w:t>
            </w:r>
          </w:p>
        </w:tc>
        <w:tc>
          <w:tcPr>
            <w:tcW w:w="1925" w:type="dxa"/>
            <w:vAlign w:val="center"/>
          </w:tcPr>
          <w:p w14:paraId="1A61B4E2" w14:textId="64A813C2" w:rsidR="00941CFD" w:rsidRDefault="000B4654" w:rsidP="00921C57">
            <w:pPr>
              <w:keepNext/>
              <w:jc w:val="center"/>
              <w:rPr>
                <w:lang w:eastAsia="zh-CN"/>
              </w:rPr>
            </w:pPr>
            <w:r>
              <w:rPr>
                <w:lang w:eastAsia="zh-CN"/>
              </w:rPr>
              <w:t>56</w:t>
            </w:r>
            <w:r w:rsidR="00EF3D8C">
              <w:rPr>
                <w:lang w:eastAsia="zh-CN"/>
              </w:rPr>
              <w:t>,</w:t>
            </w:r>
            <w:r>
              <w:rPr>
                <w:lang w:eastAsia="zh-CN"/>
              </w:rPr>
              <w:t>1 (44</w:t>
            </w:r>
            <w:r w:rsidR="00EF3D8C">
              <w:rPr>
                <w:lang w:eastAsia="zh-CN"/>
              </w:rPr>
              <w:t>,</w:t>
            </w:r>
            <w:r>
              <w:rPr>
                <w:lang w:eastAsia="zh-CN"/>
              </w:rPr>
              <w:t>6, 65</w:t>
            </w:r>
            <w:r w:rsidR="00EF3D8C">
              <w:rPr>
                <w:lang w:eastAsia="zh-CN"/>
              </w:rPr>
              <w:t>,</w:t>
            </w:r>
            <w:r>
              <w:rPr>
                <w:lang w:eastAsia="zh-CN"/>
              </w:rPr>
              <w:t>2)</w:t>
            </w:r>
          </w:p>
        </w:tc>
        <w:tc>
          <w:tcPr>
            <w:tcW w:w="1048" w:type="dxa"/>
            <w:vAlign w:val="center"/>
          </w:tcPr>
          <w:p w14:paraId="316509F6" w14:textId="77777777" w:rsidR="00941CFD" w:rsidRDefault="000B4654" w:rsidP="00921C57">
            <w:pPr>
              <w:keepNext/>
              <w:jc w:val="center"/>
              <w:rPr>
                <w:lang w:eastAsia="zh-CN"/>
              </w:rPr>
            </w:pPr>
            <w:r>
              <w:rPr>
                <w:lang w:eastAsia="zh-CN"/>
              </w:rPr>
              <w:t>16/9663</w:t>
            </w:r>
          </w:p>
        </w:tc>
        <w:tc>
          <w:tcPr>
            <w:tcW w:w="1104" w:type="dxa"/>
          </w:tcPr>
          <w:p w14:paraId="0C3BDD44" w14:textId="77777777" w:rsidR="00941CFD" w:rsidRDefault="000B4654" w:rsidP="00921C57">
            <w:pPr>
              <w:keepNext/>
              <w:rPr>
                <w:lang w:eastAsia="zh-CN"/>
              </w:rPr>
            </w:pPr>
            <w:r>
              <w:rPr>
                <w:lang w:eastAsia="zh-CN"/>
              </w:rPr>
              <w:t>24/4854</w:t>
            </w:r>
          </w:p>
        </w:tc>
        <w:tc>
          <w:tcPr>
            <w:tcW w:w="2309" w:type="dxa"/>
            <w:vAlign w:val="center"/>
          </w:tcPr>
          <w:p w14:paraId="6FA42456" w14:textId="10EF3423" w:rsidR="00941CFD" w:rsidRDefault="000B4654" w:rsidP="00921C57">
            <w:pPr>
              <w:keepNext/>
              <w:rPr>
                <w:lang w:eastAsia="zh-CN"/>
              </w:rPr>
            </w:pPr>
            <w:r>
              <w:rPr>
                <w:lang w:eastAsia="zh-CN"/>
              </w:rPr>
              <w:t>66</w:t>
            </w:r>
            <w:r w:rsidR="00CD295C">
              <w:rPr>
                <w:lang w:eastAsia="zh-CN"/>
              </w:rPr>
              <w:t>,</w:t>
            </w:r>
            <w:r>
              <w:rPr>
                <w:lang w:eastAsia="zh-CN"/>
              </w:rPr>
              <w:t>8 (37</w:t>
            </w:r>
            <w:r w:rsidR="00CD295C">
              <w:rPr>
                <w:lang w:eastAsia="zh-CN"/>
              </w:rPr>
              <w:t>,</w:t>
            </w:r>
            <w:r>
              <w:rPr>
                <w:lang w:eastAsia="zh-CN"/>
              </w:rPr>
              <w:t>4, 82</w:t>
            </w:r>
            <w:r w:rsidR="00CD295C">
              <w:rPr>
                <w:lang w:eastAsia="zh-CN"/>
              </w:rPr>
              <w:t>,</w:t>
            </w:r>
            <w:r>
              <w:rPr>
                <w:lang w:eastAsia="zh-CN"/>
              </w:rPr>
              <w:t>3)</w:t>
            </w:r>
          </w:p>
        </w:tc>
      </w:tr>
      <w:tr w:rsidR="00941CFD" w14:paraId="4711F9DA" w14:textId="77777777" w:rsidTr="00E71124">
        <w:trPr>
          <w:cantSplit/>
          <w:trHeight w:val="338"/>
        </w:trPr>
        <w:tc>
          <w:tcPr>
            <w:tcW w:w="1089" w:type="dxa"/>
          </w:tcPr>
          <w:p w14:paraId="79F42CE4" w14:textId="77777777" w:rsidR="00941CFD" w:rsidRDefault="000B4654" w:rsidP="00921C57">
            <w:pPr>
              <w:keepNext/>
              <w:rPr>
                <w:lang w:eastAsia="zh-CN"/>
              </w:rPr>
            </w:pPr>
            <w:r>
              <w:rPr>
                <w:b/>
                <w:bCs/>
                <w:lang w:eastAsia="zh-CN"/>
              </w:rPr>
              <w:t>DENV-2</w:t>
            </w:r>
          </w:p>
        </w:tc>
        <w:tc>
          <w:tcPr>
            <w:tcW w:w="1158" w:type="dxa"/>
            <w:vAlign w:val="center"/>
          </w:tcPr>
          <w:p w14:paraId="276B1593" w14:textId="77777777" w:rsidR="00941CFD" w:rsidRDefault="000B4654" w:rsidP="00921C57">
            <w:pPr>
              <w:keepNext/>
              <w:jc w:val="center"/>
              <w:rPr>
                <w:lang w:eastAsia="zh-CN"/>
              </w:rPr>
            </w:pPr>
            <w:r>
              <w:rPr>
                <w:lang w:eastAsia="zh-CN"/>
              </w:rPr>
              <w:t>54/9663</w:t>
            </w:r>
          </w:p>
        </w:tc>
        <w:tc>
          <w:tcPr>
            <w:tcW w:w="1048" w:type="dxa"/>
            <w:vAlign w:val="center"/>
          </w:tcPr>
          <w:p w14:paraId="52276DDC" w14:textId="77777777" w:rsidR="00941CFD" w:rsidRDefault="000B4654" w:rsidP="00921C57">
            <w:pPr>
              <w:keepNext/>
              <w:jc w:val="center"/>
              <w:rPr>
                <w:lang w:eastAsia="zh-CN"/>
              </w:rPr>
            </w:pPr>
            <w:r>
              <w:rPr>
                <w:lang w:eastAsia="zh-CN"/>
              </w:rPr>
              <w:t>135/4854</w:t>
            </w:r>
          </w:p>
        </w:tc>
        <w:tc>
          <w:tcPr>
            <w:tcW w:w="1925" w:type="dxa"/>
            <w:vAlign w:val="center"/>
          </w:tcPr>
          <w:p w14:paraId="4DAE795F" w14:textId="54B7BF0C" w:rsidR="00941CFD" w:rsidRDefault="000B4654" w:rsidP="00921C57">
            <w:pPr>
              <w:keepNext/>
              <w:jc w:val="center"/>
              <w:rPr>
                <w:lang w:eastAsia="zh-CN"/>
              </w:rPr>
            </w:pPr>
            <w:r>
              <w:rPr>
                <w:lang w:eastAsia="zh-CN"/>
              </w:rPr>
              <w:t>80</w:t>
            </w:r>
            <w:r w:rsidR="00EF3D8C">
              <w:rPr>
                <w:lang w:eastAsia="zh-CN"/>
              </w:rPr>
              <w:t>,</w:t>
            </w:r>
            <w:r>
              <w:rPr>
                <w:lang w:eastAsia="zh-CN"/>
              </w:rPr>
              <w:t>4 (73</w:t>
            </w:r>
            <w:r w:rsidR="00EF3D8C">
              <w:rPr>
                <w:lang w:eastAsia="zh-CN"/>
              </w:rPr>
              <w:t>,</w:t>
            </w:r>
            <w:r>
              <w:rPr>
                <w:lang w:eastAsia="zh-CN"/>
              </w:rPr>
              <w:t>1, 85</w:t>
            </w:r>
            <w:r w:rsidR="00EF3D8C">
              <w:rPr>
                <w:lang w:eastAsia="zh-CN"/>
              </w:rPr>
              <w:t>,</w:t>
            </w:r>
            <w:r>
              <w:rPr>
                <w:lang w:eastAsia="zh-CN"/>
              </w:rPr>
              <w:t>7)</w:t>
            </w:r>
          </w:p>
        </w:tc>
        <w:tc>
          <w:tcPr>
            <w:tcW w:w="1048" w:type="dxa"/>
            <w:vAlign w:val="center"/>
          </w:tcPr>
          <w:p w14:paraId="3973134B" w14:textId="77777777" w:rsidR="00941CFD" w:rsidRDefault="000B4654" w:rsidP="00921C57">
            <w:pPr>
              <w:keepNext/>
              <w:jc w:val="center"/>
              <w:rPr>
                <w:lang w:eastAsia="zh-CN"/>
              </w:rPr>
            </w:pPr>
            <w:r>
              <w:rPr>
                <w:lang w:eastAsia="zh-CN"/>
              </w:rPr>
              <w:t>5/9663</w:t>
            </w:r>
          </w:p>
        </w:tc>
        <w:tc>
          <w:tcPr>
            <w:tcW w:w="1104" w:type="dxa"/>
          </w:tcPr>
          <w:p w14:paraId="0EB7FFA9" w14:textId="77777777" w:rsidR="00941CFD" w:rsidRDefault="000B4654" w:rsidP="00921C57">
            <w:pPr>
              <w:keepNext/>
              <w:rPr>
                <w:lang w:eastAsia="zh-CN"/>
              </w:rPr>
            </w:pPr>
            <w:r>
              <w:rPr>
                <w:lang w:eastAsia="zh-CN"/>
              </w:rPr>
              <w:t>59/4854</w:t>
            </w:r>
          </w:p>
        </w:tc>
        <w:tc>
          <w:tcPr>
            <w:tcW w:w="2309" w:type="dxa"/>
            <w:vAlign w:val="center"/>
          </w:tcPr>
          <w:p w14:paraId="43D7C0F3" w14:textId="0587159A" w:rsidR="00941CFD" w:rsidRDefault="000B4654" w:rsidP="00921C57">
            <w:pPr>
              <w:keepNext/>
              <w:rPr>
                <w:lang w:eastAsia="zh-CN"/>
              </w:rPr>
            </w:pPr>
            <w:r>
              <w:rPr>
                <w:lang w:eastAsia="zh-CN"/>
              </w:rPr>
              <w:t>95</w:t>
            </w:r>
            <w:r w:rsidR="00CD295C">
              <w:rPr>
                <w:lang w:eastAsia="zh-CN"/>
              </w:rPr>
              <w:t>,</w:t>
            </w:r>
            <w:r>
              <w:rPr>
                <w:lang w:eastAsia="zh-CN"/>
              </w:rPr>
              <w:t>8 (89</w:t>
            </w:r>
            <w:r w:rsidR="00CD295C">
              <w:rPr>
                <w:lang w:eastAsia="zh-CN"/>
              </w:rPr>
              <w:t>,</w:t>
            </w:r>
            <w:r>
              <w:rPr>
                <w:lang w:eastAsia="zh-CN"/>
              </w:rPr>
              <w:t>6, 98</w:t>
            </w:r>
            <w:r w:rsidR="00CD295C">
              <w:rPr>
                <w:lang w:eastAsia="zh-CN"/>
              </w:rPr>
              <w:t>,</w:t>
            </w:r>
            <w:r>
              <w:rPr>
                <w:lang w:eastAsia="zh-CN"/>
              </w:rPr>
              <w:t>3)</w:t>
            </w:r>
          </w:p>
        </w:tc>
      </w:tr>
      <w:tr w:rsidR="00941CFD" w14:paraId="5A8FB110" w14:textId="77777777" w:rsidTr="00E71124">
        <w:trPr>
          <w:cantSplit/>
          <w:trHeight w:val="258"/>
        </w:trPr>
        <w:tc>
          <w:tcPr>
            <w:tcW w:w="1089" w:type="dxa"/>
          </w:tcPr>
          <w:p w14:paraId="17AAF64A" w14:textId="77777777" w:rsidR="00941CFD" w:rsidRDefault="000B4654" w:rsidP="00921C57">
            <w:pPr>
              <w:keepNext/>
              <w:rPr>
                <w:lang w:eastAsia="zh-CN"/>
              </w:rPr>
            </w:pPr>
            <w:r>
              <w:rPr>
                <w:b/>
                <w:bCs/>
                <w:lang w:eastAsia="zh-CN"/>
              </w:rPr>
              <w:t>DENV-3</w:t>
            </w:r>
          </w:p>
        </w:tc>
        <w:tc>
          <w:tcPr>
            <w:tcW w:w="1158" w:type="dxa"/>
            <w:vAlign w:val="center"/>
          </w:tcPr>
          <w:p w14:paraId="14B74369" w14:textId="77777777" w:rsidR="00941CFD" w:rsidRDefault="000B4654" w:rsidP="00921C57">
            <w:pPr>
              <w:keepNext/>
              <w:jc w:val="center"/>
              <w:rPr>
                <w:lang w:eastAsia="zh-CN"/>
              </w:rPr>
            </w:pPr>
            <w:r>
              <w:rPr>
                <w:lang w:eastAsia="zh-CN"/>
              </w:rPr>
              <w:t>96/9663</w:t>
            </w:r>
          </w:p>
        </w:tc>
        <w:tc>
          <w:tcPr>
            <w:tcW w:w="1048" w:type="dxa"/>
            <w:vAlign w:val="center"/>
          </w:tcPr>
          <w:p w14:paraId="55A1D468" w14:textId="77777777" w:rsidR="00941CFD" w:rsidRDefault="000B4654" w:rsidP="00921C57">
            <w:pPr>
              <w:keepNext/>
              <w:jc w:val="center"/>
              <w:rPr>
                <w:lang w:eastAsia="zh-CN"/>
              </w:rPr>
            </w:pPr>
            <w:r>
              <w:rPr>
                <w:lang w:eastAsia="zh-CN"/>
              </w:rPr>
              <w:t>97/4854</w:t>
            </w:r>
          </w:p>
        </w:tc>
        <w:tc>
          <w:tcPr>
            <w:tcW w:w="1925" w:type="dxa"/>
            <w:vAlign w:val="center"/>
          </w:tcPr>
          <w:p w14:paraId="3C5E7BA3" w14:textId="07A9E3FB" w:rsidR="00941CFD" w:rsidRDefault="000B4654" w:rsidP="00921C57">
            <w:pPr>
              <w:keepNext/>
              <w:jc w:val="center"/>
              <w:rPr>
                <w:lang w:eastAsia="zh-CN"/>
              </w:rPr>
            </w:pPr>
            <w:r>
              <w:rPr>
                <w:lang w:eastAsia="zh-CN"/>
              </w:rPr>
              <w:t>52</w:t>
            </w:r>
            <w:r w:rsidR="00EF3D8C">
              <w:rPr>
                <w:lang w:eastAsia="zh-CN"/>
              </w:rPr>
              <w:t>,</w:t>
            </w:r>
            <w:r>
              <w:rPr>
                <w:lang w:eastAsia="zh-CN"/>
              </w:rPr>
              <w:t>3 (36</w:t>
            </w:r>
            <w:r w:rsidR="00EF3D8C">
              <w:rPr>
                <w:lang w:eastAsia="zh-CN"/>
              </w:rPr>
              <w:t>,</w:t>
            </w:r>
            <w:r>
              <w:rPr>
                <w:lang w:eastAsia="zh-CN"/>
              </w:rPr>
              <w:t>7, 64</w:t>
            </w:r>
            <w:r w:rsidR="00EF3D8C">
              <w:rPr>
                <w:lang w:eastAsia="zh-CN"/>
              </w:rPr>
              <w:t>,</w:t>
            </w:r>
            <w:r>
              <w:rPr>
                <w:lang w:eastAsia="zh-CN"/>
              </w:rPr>
              <w:t>0)</w:t>
            </w:r>
          </w:p>
        </w:tc>
        <w:tc>
          <w:tcPr>
            <w:tcW w:w="1048" w:type="dxa"/>
            <w:vAlign w:val="center"/>
          </w:tcPr>
          <w:p w14:paraId="0FB9FE99" w14:textId="77777777" w:rsidR="00941CFD" w:rsidRDefault="000B4654" w:rsidP="00921C57">
            <w:pPr>
              <w:keepNext/>
              <w:jc w:val="center"/>
              <w:rPr>
                <w:lang w:eastAsia="zh-CN"/>
              </w:rPr>
            </w:pPr>
            <w:r>
              <w:rPr>
                <w:lang w:eastAsia="zh-CN"/>
              </w:rPr>
              <w:t>8/9663</w:t>
            </w:r>
          </w:p>
        </w:tc>
        <w:tc>
          <w:tcPr>
            <w:tcW w:w="1104" w:type="dxa"/>
          </w:tcPr>
          <w:p w14:paraId="6D68FA03" w14:textId="77777777" w:rsidR="00941CFD" w:rsidRDefault="000B4654" w:rsidP="00921C57">
            <w:pPr>
              <w:keepNext/>
              <w:rPr>
                <w:lang w:eastAsia="zh-CN"/>
              </w:rPr>
            </w:pPr>
            <w:r>
              <w:rPr>
                <w:lang w:eastAsia="zh-CN"/>
              </w:rPr>
              <w:t>15/4854</w:t>
            </w:r>
          </w:p>
        </w:tc>
        <w:tc>
          <w:tcPr>
            <w:tcW w:w="2309" w:type="dxa"/>
            <w:vAlign w:val="center"/>
          </w:tcPr>
          <w:p w14:paraId="6F4C3B66" w14:textId="3FD3DC39" w:rsidR="00941CFD" w:rsidRDefault="000B4654" w:rsidP="00921C57">
            <w:pPr>
              <w:keepNext/>
              <w:rPr>
                <w:lang w:eastAsia="zh-CN"/>
              </w:rPr>
            </w:pPr>
            <w:r>
              <w:rPr>
                <w:lang w:eastAsia="zh-CN"/>
              </w:rPr>
              <w:t>74</w:t>
            </w:r>
            <w:r w:rsidR="00CD295C">
              <w:rPr>
                <w:lang w:eastAsia="zh-CN"/>
              </w:rPr>
              <w:t>,</w:t>
            </w:r>
            <w:r>
              <w:rPr>
                <w:lang w:eastAsia="zh-CN"/>
              </w:rPr>
              <w:t>0 (38</w:t>
            </w:r>
            <w:r w:rsidR="00CD295C">
              <w:rPr>
                <w:lang w:eastAsia="zh-CN"/>
              </w:rPr>
              <w:t>,</w:t>
            </w:r>
            <w:r>
              <w:rPr>
                <w:lang w:eastAsia="zh-CN"/>
              </w:rPr>
              <w:t>6, 89</w:t>
            </w:r>
            <w:r w:rsidR="00CD295C">
              <w:rPr>
                <w:lang w:eastAsia="zh-CN"/>
              </w:rPr>
              <w:t>,</w:t>
            </w:r>
            <w:r>
              <w:rPr>
                <w:lang w:eastAsia="zh-CN"/>
              </w:rPr>
              <w:t>0)</w:t>
            </w:r>
          </w:p>
        </w:tc>
      </w:tr>
      <w:tr w:rsidR="00941CFD" w14:paraId="61B1ADA2" w14:textId="77777777" w:rsidTr="00E71124">
        <w:trPr>
          <w:cantSplit/>
          <w:trHeight w:val="258"/>
        </w:trPr>
        <w:tc>
          <w:tcPr>
            <w:tcW w:w="1089" w:type="dxa"/>
          </w:tcPr>
          <w:p w14:paraId="55889A23" w14:textId="77777777" w:rsidR="00941CFD" w:rsidRDefault="000B4654" w:rsidP="00921C57">
            <w:pPr>
              <w:keepNext/>
              <w:rPr>
                <w:b/>
                <w:bCs/>
                <w:lang w:eastAsia="zh-CN"/>
              </w:rPr>
            </w:pPr>
            <w:r>
              <w:rPr>
                <w:b/>
                <w:bCs/>
                <w:lang w:eastAsia="zh-CN"/>
              </w:rPr>
              <w:t>DENV-4</w:t>
            </w:r>
          </w:p>
        </w:tc>
        <w:tc>
          <w:tcPr>
            <w:tcW w:w="1158" w:type="dxa"/>
            <w:vAlign w:val="center"/>
          </w:tcPr>
          <w:p w14:paraId="748E1D0F" w14:textId="77777777" w:rsidR="00941CFD" w:rsidRDefault="000B4654" w:rsidP="00921C57">
            <w:pPr>
              <w:keepNext/>
              <w:jc w:val="center"/>
              <w:rPr>
                <w:lang w:eastAsia="zh-CN"/>
              </w:rPr>
            </w:pPr>
            <w:r>
              <w:rPr>
                <w:lang w:eastAsia="zh-CN"/>
              </w:rPr>
              <w:t>12/9663</w:t>
            </w:r>
          </w:p>
        </w:tc>
        <w:tc>
          <w:tcPr>
            <w:tcW w:w="1048" w:type="dxa"/>
            <w:vAlign w:val="center"/>
          </w:tcPr>
          <w:p w14:paraId="0AFDBB51" w14:textId="77777777" w:rsidR="00941CFD" w:rsidRDefault="000B4654" w:rsidP="00921C57">
            <w:pPr>
              <w:keepNext/>
              <w:jc w:val="center"/>
              <w:rPr>
                <w:lang w:eastAsia="zh-CN"/>
              </w:rPr>
            </w:pPr>
            <w:r>
              <w:rPr>
                <w:lang w:eastAsia="zh-CN"/>
              </w:rPr>
              <w:t>20/4854</w:t>
            </w:r>
          </w:p>
        </w:tc>
        <w:tc>
          <w:tcPr>
            <w:tcW w:w="1925" w:type="dxa"/>
            <w:vAlign w:val="center"/>
          </w:tcPr>
          <w:p w14:paraId="4307D76F" w14:textId="7F0E5FC8" w:rsidR="00941CFD" w:rsidRDefault="000B4654" w:rsidP="00921C57">
            <w:pPr>
              <w:keepNext/>
              <w:jc w:val="center"/>
              <w:rPr>
                <w:lang w:eastAsia="zh-CN"/>
              </w:rPr>
            </w:pPr>
            <w:r>
              <w:rPr>
                <w:lang w:eastAsia="zh-CN"/>
              </w:rPr>
              <w:t>70</w:t>
            </w:r>
            <w:r w:rsidR="00EF3D8C">
              <w:rPr>
                <w:lang w:eastAsia="zh-CN"/>
              </w:rPr>
              <w:t>,</w:t>
            </w:r>
            <w:r>
              <w:rPr>
                <w:lang w:eastAsia="zh-CN"/>
              </w:rPr>
              <w:t>6 (39</w:t>
            </w:r>
            <w:r w:rsidR="00EF3D8C">
              <w:rPr>
                <w:lang w:eastAsia="zh-CN"/>
              </w:rPr>
              <w:t>,</w:t>
            </w:r>
            <w:r>
              <w:rPr>
                <w:lang w:eastAsia="zh-CN"/>
              </w:rPr>
              <w:t>9, 85</w:t>
            </w:r>
            <w:r w:rsidR="00C2360D">
              <w:rPr>
                <w:lang w:eastAsia="zh-CN"/>
              </w:rPr>
              <w:t>,</w:t>
            </w:r>
            <w:r>
              <w:rPr>
                <w:lang w:eastAsia="zh-CN"/>
              </w:rPr>
              <w:t>6)</w:t>
            </w:r>
          </w:p>
        </w:tc>
        <w:tc>
          <w:tcPr>
            <w:tcW w:w="1048" w:type="dxa"/>
            <w:vAlign w:val="center"/>
          </w:tcPr>
          <w:p w14:paraId="1EE0A254" w14:textId="77777777" w:rsidR="00941CFD" w:rsidRDefault="000B4654" w:rsidP="00921C57">
            <w:pPr>
              <w:keepNext/>
              <w:jc w:val="center"/>
              <w:rPr>
                <w:lang w:eastAsia="zh-CN"/>
              </w:rPr>
            </w:pPr>
            <w:r>
              <w:rPr>
                <w:lang w:eastAsia="zh-CN"/>
              </w:rPr>
              <w:t>0/9663</w:t>
            </w:r>
          </w:p>
        </w:tc>
        <w:tc>
          <w:tcPr>
            <w:tcW w:w="1104" w:type="dxa"/>
          </w:tcPr>
          <w:p w14:paraId="2AC044A9" w14:textId="77777777" w:rsidR="00941CFD" w:rsidRDefault="000B4654" w:rsidP="00921C57">
            <w:pPr>
              <w:keepNext/>
              <w:rPr>
                <w:lang w:eastAsia="zh-CN"/>
              </w:rPr>
            </w:pPr>
            <w:r>
              <w:rPr>
                <w:lang w:eastAsia="zh-CN"/>
              </w:rPr>
              <w:t>3/4854</w:t>
            </w:r>
          </w:p>
        </w:tc>
        <w:tc>
          <w:tcPr>
            <w:tcW w:w="2309" w:type="dxa"/>
            <w:vAlign w:val="center"/>
          </w:tcPr>
          <w:p w14:paraId="2D16E090" w14:textId="77777777" w:rsidR="00941CFD" w:rsidRDefault="000B4654" w:rsidP="00921C57">
            <w:pPr>
              <w:keepNext/>
              <w:rPr>
                <w:lang w:eastAsia="zh-CN"/>
              </w:rPr>
            </w:pPr>
            <w:r>
              <w:rPr>
                <w:lang w:eastAsia="zh-CN"/>
              </w:rPr>
              <w:t>NP</w:t>
            </w:r>
            <w:r>
              <w:rPr>
                <w:vertAlign w:val="superscript"/>
                <w:lang w:eastAsia="zh-CN"/>
              </w:rPr>
              <w:t>c</w:t>
            </w:r>
          </w:p>
        </w:tc>
      </w:tr>
    </w:tbl>
    <w:p w14:paraId="785EF7F7" w14:textId="657D7676" w:rsidR="00941CFD" w:rsidRDefault="000B4654">
      <w:pPr>
        <w:spacing w:line="240" w:lineRule="auto"/>
        <w:rPr>
          <w:sz w:val="18"/>
          <w:szCs w:val="18"/>
        </w:rPr>
      </w:pPr>
      <w:r w:rsidRPr="00E075A7">
        <w:rPr>
          <w:rFonts w:asciiTheme="majorBidi" w:hAnsiTheme="majorBidi" w:cstheme="majorBidi"/>
          <w:sz w:val="18"/>
          <w:szCs w:val="18"/>
        </w:rPr>
        <w:t>VE: vaksineeffekt, CI: konfidensintervall, VCD: virologisk bekreftet dengue,</w:t>
      </w:r>
      <w:r w:rsidR="00373FC8" w:rsidRPr="00E075A7">
        <w:rPr>
          <w:rFonts w:asciiTheme="majorBidi" w:hAnsiTheme="majorBidi" w:cstheme="majorBidi"/>
          <w:sz w:val="18"/>
          <w:szCs w:val="18"/>
        </w:rPr>
        <w:t xml:space="preserve"> n: antal</w:t>
      </w:r>
      <w:r w:rsidR="005E70EA" w:rsidRPr="00E075A7">
        <w:rPr>
          <w:rFonts w:asciiTheme="majorBidi" w:hAnsiTheme="majorBidi" w:cstheme="majorBidi"/>
          <w:sz w:val="18"/>
          <w:szCs w:val="18"/>
        </w:rPr>
        <w:t>l pasienter</w:t>
      </w:r>
      <w:r w:rsidRPr="00E075A7">
        <w:rPr>
          <w:rFonts w:asciiTheme="majorBidi" w:hAnsiTheme="majorBidi" w:cstheme="majorBidi"/>
          <w:sz w:val="18"/>
          <w:szCs w:val="18"/>
        </w:rPr>
        <w:t xml:space="preserve"> N: antall </w:t>
      </w:r>
      <w:r w:rsidR="00D65AEA" w:rsidRPr="00E075A7">
        <w:rPr>
          <w:rFonts w:asciiTheme="majorBidi" w:hAnsiTheme="majorBidi" w:cstheme="majorBidi"/>
          <w:sz w:val="18"/>
          <w:szCs w:val="18"/>
        </w:rPr>
        <w:t xml:space="preserve">vurderte </w:t>
      </w:r>
      <w:r w:rsidRPr="00E075A7">
        <w:rPr>
          <w:rFonts w:asciiTheme="majorBidi" w:hAnsiTheme="majorBidi" w:cstheme="majorBidi"/>
          <w:sz w:val="18"/>
          <w:szCs w:val="18"/>
        </w:rPr>
        <w:t>pasienter</w:t>
      </w:r>
      <w:r w:rsidRPr="00655687">
        <w:rPr>
          <w:sz w:val="18"/>
          <w:szCs w:val="18"/>
        </w:rPr>
        <w:t>,</w:t>
      </w:r>
      <w:r>
        <w:rPr>
          <w:sz w:val="18"/>
          <w:szCs w:val="18"/>
        </w:rPr>
        <w:t xml:space="preserve"> NP: ikke oppgitt</w:t>
      </w:r>
    </w:p>
    <w:p w14:paraId="6E5BAFF2" w14:textId="77777777" w:rsidR="00941CFD" w:rsidRDefault="000B4654">
      <w:pPr>
        <w:spacing w:line="240" w:lineRule="auto"/>
        <w:rPr>
          <w:rFonts w:eastAsia="MS Mincho"/>
          <w:kern w:val="2"/>
          <w:sz w:val="18"/>
          <w:szCs w:val="18"/>
        </w:rPr>
      </w:pPr>
      <w:r>
        <w:rPr>
          <w:rFonts w:eastAsia="MS Mincho"/>
          <w:kern w:val="2"/>
          <w:sz w:val="18"/>
          <w:szCs w:val="18"/>
          <w:vertAlign w:val="superscript"/>
        </w:rPr>
        <w:t>a</w:t>
      </w:r>
      <w:r>
        <w:rPr>
          <w:rFonts w:eastAsia="MS Mincho"/>
          <w:kern w:val="2"/>
          <w:sz w:val="18"/>
          <w:szCs w:val="18"/>
        </w:rPr>
        <w:t xml:space="preserve"> Utforskende analyser; studien var verken styrket eller utformet for å demonstrere forskjellen mellom vaksinegruppen og placebogruppen</w:t>
      </w:r>
    </w:p>
    <w:p w14:paraId="4E79C270" w14:textId="77777777" w:rsidR="00941CFD" w:rsidRDefault="000B4654">
      <w:pPr>
        <w:spacing w:line="240" w:lineRule="auto"/>
        <w:rPr>
          <w:sz w:val="18"/>
          <w:szCs w:val="18"/>
        </w:rPr>
      </w:pPr>
      <w:r>
        <w:rPr>
          <w:rFonts w:eastAsia="MS Mincho"/>
          <w:kern w:val="2"/>
          <w:sz w:val="18"/>
          <w:szCs w:val="18"/>
          <w:vertAlign w:val="superscript"/>
        </w:rPr>
        <w:t>b</w:t>
      </w:r>
      <w:r>
        <w:rPr>
          <w:rFonts w:eastAsia="MS Mincho"/>
          <w:kern w:val="2"/>
          <w:sz w:val="18"/>
          <w:szCs w:val="18"/>
        </w:rPr>
        <w:t xml:space="preserve"> Anslag som bruker en ensidet 95 % CI</w:t>
      </w:r>
      <w:r>
        <w:rPr>
          <w:rFonts w:eastAsia="MS Mincho"/>
          <w:kern w:val="2"/>
          <w:sz w:val="18"/>
          <w:szCs w:val="18"/>
        </w:rPr>
        <w:br/>
      </w:r>
      <w:r>
        <w:rPr>
          <w:sz w:val="18"/>
          <w:szCs w:val="18"/>
          <w:vertAlign w:val="superscript"/>
        </w:rPr>
        <w:t>c</w:t>
      </w:r>
      <w:r>
        <w:rPr>
          <w:sz w:val="18"/>
          <w:szCs w:val="18"/>
        </w:rPr>
        <w:t xml:space="preserve"> VE-estimate er ikke oppgitt da mindre enn </w:t>
      </w:r>
      <w:r>
        <w:rPr>
          <w:rFonts w:eastAsia="MS Mincho"/>
          <w:kern w:val="2"/>
          <w:sz w:val="18"/>
          <w:szCs w:val="18"/>
        </w:rPr>
        <w:t>6 tilfeller ble observert både for TDV og placebo</w:t>
      </w:r>
    </w:p>
    <w:p w14:paraId="30250F57" w14:textId="77777777" w:rsidR="00941CFD" w:rsidRDefault="00941CFD">
      <w:pPr>
        <w:spacing w:line="240" w:lineRule="auto"/>
        <w:rPr>
          <w:rFonts w:asciiTheme="majorBidi" w:hAnsiTheme="majorBidi" w:cstheme="majorBidi"/>
        </w:rPr>
      </w:pPr>
    </w:p>
    <w:p w14:paraId="7C186347" w14:textId="77777777" w:rsidR="00941CFD" w:rsidRDefault="000B4654">
      <w:pPr>
        <w:spacing w:line="240" w:lineRule="auto"/>
        <w:rPr>
          <w:rFonts w:asciiTheme="majorBidi" w:hAnsiTheme="majorBidi" w:cstheme="majorBidi"/>
        </w:rPr>
      </w:pPr>
      <w:r>
        <w:rPr>
          <w:rFonts w:asciiTheme="majorBidi" w:hAnsiTheme="majorBidi" w:cstheme="majorBidi"/>
        </w:rPr>
        <w:t>I tillegg var VE for å forhindre DHF forårsaket av en hvilken som helst serotype 70,0 % (95 % CI: 31,5 %, 86,9 %), og for å forebygge klinisk alvorlige VCD-tilfeller forårsaket av en hvilken som helst serotype 70,2 % (95 % CI: -24,7 %, 92,9 %).</w:t>
      </w:r>
    </w:p>
    <w:p w14:paraId="4EA585B7" w14:textId="77777777" w:rsidR="00941CFD" w:rsidRDefault="00941CFD">
      <w:pPr>
        <w:spacing w:line="240" w:lineRule="auto"/>
        <w:rPr>
          <w:rFonts w:asciiTheme="majorBidi" w:hAnsiTheme="majorBidi" w:cstheme="majorBidi"/>
        </w:rPr>
      </w:pPr>
    </w:p>
    <w:p w14:paraId="3F079F1D" w14:textId="709B78D8" w:rsidR="00941CFD" w:rsidRDefault="000B4654">
      <w:pPr>
        <w:spacing w:line="240" w:lineRule="auto"/>
        <w:rPr>
          <w:rFonts w:asciiTheme="majorBidi" w:hAnsiTheme="majorBidi" w:cstheme="majorBidi"/>
        </w:rPr>
      </w:pPr>
      <w:r>
        <w:rPr>
          <w:rFonts w:asciiTheme="majorBidi" w:hAnsiTheme="majorBidi" w:cstheme="majorBidi"/>
        </w:rPr>
        <w:t xml:space="preserve">VE i forebygging av VCD </w:t>
      </w:r>
      <w:r w:rsidR="002937CF">
        <w:rPr>
          <w:rFonts w:asciiTheme="majorBidi" w:hAnsiTheme="majorBidi" w:cstheme="majorBidi"/>
        </w:rPr>
        <w:t xml:space="preserve">ble </w:t>
      </w:r>
      <w:r>
        <w:rPr>
          <w:rFonts w:asciiTheme="majorBidi" w:hAnsiTheme="majorBidi" w:cstheme="majorBidi"/>
        </w:rPr>
        <w:t xml:space="preserve">vist for alle fire serotypene hos baseline dengue-seropositive personer. Hos seronegative pasienter ved baseline ble VE vist for DENV-1 og DENV-2, men ikke </w:t>
      </w:r>
      <w:r w:rsidR="00C04E54">
        <w:rPr>
          <w:rFonts w:asciiTheme="majorBidi" w:hAnsiTheme="majorBidi" w:cstheme="majorBidi"/>
        </w:rPr>
        <w:t>vist</w:t>
      </w:r>
      <w:r>
        <w:rPr>
          <w:rFonts w:asciiTheme="majorBidi" w:hAnsiTheme="majorBidi" w:cstheme="majorBidi"/>
        </w:rPr>
        <w:t xml:space="preserve"> for DENV-3 og kunne ikke vises for DENV-4 på grunn av lavere forekomst av tilfeller (</w:t>
      </w:r>
      <w:r w:rsidR="002937CF">
        <w:rPr>
          <w:rFonts w:asciiTheme="majorBidi" w:hAnsiTheme="majorBidi" w:cstheme="majorBidi"/>
          <w:b/>
          <w:bCs/>
        </w:rPr>
        <w:t>Tabell</w:t>
      </w:r>
      <w:r w:rsidR="001A1C7D">
        <w:rPr>
          <w:rFonts w:asciiTheme="majorBidi" w:hAnsiTheme="majorBidi" w:cstheme="majorBidi"/>
          <w:b/>
          <w:bCs/>
        </w:rPr>
        <w:t> </w:t>
      </w:r>
      <w:r w:rsidR="002937CF">
        <w:rPr>
          <w:rFonts w:asciiTheme="majorBidi" w:hAnsiTheme="majorBidi" w:cstheme="majorBidi"/>
          <w:b/>
          <w:bCs/>
        </w:rPr>
        <w:t>4</w:t>
      </w:r>
      <w:r w:rsidRPr="00A67036">
        <w:rPr>
          <w:rFonts w:asciiTheme="majorBidi" w:hAnsiTheme="majorBidi" w:cstheme="majorBidi"/>
          <w:bCs/>
        </w:rPr>
        <w:t>)</w:t>
      </w:r>
      <w:r>
        <w:rPr>
          <w:rFonts w:asciiTheme="majorBidi" w:hAnsiTheme="majorBidi" w:cstheme="majorBidi"/>
        </w:rPr>
        <w:t>.</w:t>
      </w:r>
    </w:p>
    <w:p w14:paraId="22EE3BC4" w14:textId="77777777" w:rsidR="002937CF" w:rsidRDefault="002937CF">
      <w:pPr>
        <w:spacing w:line="240" w:lineRule="auto"/>
        <w:rPr>
          <w:rFonts w:asciiTheme="majorBidi" w:hAnsiTheme="majorBidi" w:cstheme="majorBidi"/>
        </w:rPr>
      </w:pPr>
    </w:p>
    <w:p w14:paraId="0556981C" w14:textId="1777D70E" w:rsidR="002937CF" w:rsidRDefault="002937CF">
      <w:pPr>
        <w:spacing w:line="240" w:lineRule="auto"/>
        <w:rPr>
          <w:rFonts w:asciiTheme="majorBidi" w:hAnsiTheme="majorBidi" w:cstheme="majorBidi"/>
        </w:rPr>
      </w:pPr>
      <w:r>
        <w:rPr>
          <w:rFonts w:asciiTheme="majorBidi" w:hAnsiTheme="majorBidi" w:cstheme="majorBidi"/>
        </w:rPr>
        <w:t>Det ble gjennomført en år-for-år-analyse inntil fire og et halvt år etter den andre dosen (</w:t>
      </w:r>
      <w:r>
        <w:rPr>
          <w:rFonts w:asciiTheme="majorBidi" w:hAnsiTheme="majorBidi" w:cstheme="majorBidi"/>
          <w:b/>
          <w:bCs/>
        </w:rPr>
        <w:t>Tabell</w:t>
      </w:r>
      <w:r w:rsidR="001A1C7D">
        <w:rPr>
          <w:rFonts w:asciiTheme="majorBidi" w:hAnsiTheme="majorBidi" w:cstheme="majorBidi"/>
          <w:b/>
          <w:bCs/>
        </w:rPr>
        <w:t> </w:t>
      </w:r>
      <w:r>
        <w:rPr>
          <w:rFonts w:asciiTheme="majorBidi" w:hAnsiTheme="majorBidi" w:cstheme="majorBidi"/>
          <w:b/>
          <w:bCs/>
        </w:rPr>
        <w:t>5</w:t>
      </w:r>
      <w:r>
        <w:rPr>
          <w:rFonts w:asciiTheme="majorBidi" w:hAnsiTheme="majorBidi" w:cstheme="majorBidi"/>
        </w:rPr>
        <w:t>).</w:t>
      </w:r>
    </w:p>
    <w:p w14:paraId="226FE903" w14:textId="77777777" w:rsidR="00941CFD" w:rsidRDefault="00941CFD">
      <w:pPr>
        <w:spacing w:line="240" w:lineRule="auto"/>
        <w:rPr>
          <w:rFonts w:asciiTheme="majorBidi" w:hAnsiTheme="majorBidi" w:cstheme="majorBidi"/>
        </w:rPr>
      </w:pPr>
    </w:p>
    <w:p w14:paraId="3A4AEAE3" w14:textId="50DAE95A" w:rsidR="00941CFD" w:rsidRDefault="000B4654" w:rsidP="00A67036">
      <w:pPr>
        <w:keepNext/>
        <w:keepLines/>
        <w:spacing w:line="240" w:lineRule="auto"/>
        <w:rPr>
          <w:rFonts w:asciiTheme="majorBidi" w:hAnsiTheme="majorBidi" w:cstheme="majorBidi"/>
          <w:b/>
        </w:rPr>
      </w:pPr>
      <w:r>
        <w:rPr>
          <w:rFonts w:asciiTheme="majorBidi" w:hAnsiTheme="majorBidi" w:cstheme="majorBidi"/>
          <w:b/>
        </w:rPr>
        <w:lastRenderedPageBreak/>
        <w:t xml:space="preserve">Tabell 5: Vaksineeffekt ved forebygging av VCD-feber og sykehusinnleggelse generelt og ved baseline dengue serostatus i årlige intervaller 30 dager etter andre dose i </w:t>
      </w:r>
      <w:r w:rsidR="00AA5E30">
        <w:rPr>
          <w:rFonts w:asciiTheme="majorBidi" w:hAnsiTheme="majorBidi" w:cstheme="majorBidi"/>
          <w:b/>
        </w:rPr>
        <w:t xml:space="preserve">studien </w:t>
      </w:r>
      <w:r>
        <w:rPr>
          <w:rFonts w:asciiTheme="majorBidi" w:hAnsiTheme="majorBidi" w:cstheme="majorBidi"/>
          <w:b/>
        </w:rPr>
        <w:t>DEN-301 (Per Protokollsett)</w:t>
      </w:r>
    </w:p>
    <w:tbl>
      <w:tblPr>
        <w:tblW w:w="9066" w:type="dxa"/>
        <w:tblLayout w:type="fixed"/>
        <w:tblCellMar>
          <w:left w:w="115" w:type="dxa"/>
          <w:right w:w="115" w:type="dxa"/>
        </w:tblCellMar>
        <w:tblLook w:val="0400" w:firstRow="0" w:lastRow="0" w:firstColumn="0" w:lastColumn="0" w:noHBand="0" w:noVBand="1"/>
      </w:tblPr>
      <w:tblGrid>
        <w:gridCol w:w="1500"/>
        <w:gridCol w:w="2907"/>
        <w:gridCol w:w="2428"/>
        <w:gridCol w:w="2231"/>
      </w:tblGrid>
      <w:tr w:rsidR="00941CFD" w14:paraId="47FCF928" w14:textId="77777777">
        <w:trPr>
          <w:cantSplit/>
          <w:trHeight w:val="579"/>
        </w:trPr>
        <w:tc>
          <w:tcPr>
            <w:tcW w:w="1500" w:type="dxa"/>
            <w:tcBorders>
              <w:top w:val="nil"/>
              <w:left w:val="nil"/>
              <w:bottom w:val="nil"/>
              <w:right w:val="nil"/>
            </w:tcBorders>
          </w:tcPr>
          <w:p w14:paraId="6721D54A" w14:textId="77777777" w:rsidR="00941CFD" w:rsidRDefault="00941CFD" w:rsidP="00A67036">
            <w:pPr>
              <w:keepNext/>
              <w:keepLines/>
              <w:spacing w:line="240" w:lineRule="auto"/>
              <w:rPr>
                <w:rFonts w:asciiTheme="majorBidi" w:hAnsiTheme="majorBidi" w:cstheme="majorBidi"/>
              </w:rPr>
            </w:pPr>
          </w:p>
        </w:tc>
        <w:tc>
          <w:tcPr>
            <w:tcW w:w="2907" w:type="dxa"/>
            <w:tcBorders>
              <w:top w:val="nil"/>
              <w:left w:val="nil"/>
              <w:bottom w:val="nil"/>
              <w:right w:val="nil"/>
            </w:tcBorders>
            <w:shd w:val="clear" w:color="auto" w:fill="auto"/>
            <w:vAlign w:val="bottom"/>
          </w:tcPr>
          <w:p w14:paraId="18005505" w14:textId="77777777" w:rsidR="00941CFD" w:rsidRDefault="00941CFD" w:rsidP="00A67036">
            <w:pPr>
              <w:keepNext/>
              <w:keepLines/>
              <w:spacing w:line="240" w:lineRule="auto"/>
              <w:rPr>
                <w:rFonts w:asciiTheme="majorBidi" w:hAnsiTheme="majorBidi" w:cstheme="majorBidi"/>
              </w:rPr>
            </w:pPr>
          </w:p>
        </w:tc>
        <w:tc>
          <w:tcPr>
            <w:tcW w:w="2428" w:type="dxa"/>
            <w:tcBorders>
              <w:top w:val="single" w:sz="4" w:space="0" w:color="000000"/>
              <w:left w:val="single" w:sz="4" w:space="0" w:color="000000"/>
              <w:bottom w:val="nil"/>
              <w:right w:val="single" w:sz="4" w:space="0" w:color="000000"/>
            </w:tcBorders>
            <w:shd w:val="clear" w:color="auto" w:fill="auto"/>
            <w:vAlign w:val="bottom"/>
          </w:tcPr>
          <w:p w14:paraId="5FCA7230" w14:textId="77777777" w:rsidR="00941CFD" w:rsidRDefault="000B4654" w:rsidP="00A67036">
            <w:pPr>
              <w:keepNext/>
              <w:keepLines/>
              <w:spacing w:line="240" w:lineRule="auto"/>
              <w:jc w:val="center"/>
              <w:rPr>
                <w:rFonts w:asciiTheme="majorBidi" w:hAnsiTheme="majorBidi" w:cstheme="majorBidi"/>
                <w:b/>
                <w:color w:val="000000"/>
              </w:rPr>
            </w:pPr>
            <w:r>
              <w:rPr>
                <w:rFonts w:asciiTheme="majorBidi" w:hAnsiTheme="majorBidi" w:cstheme="majorBidi"/>
                <w:b/>
                <w:color w:val="000000"/>
              </w:rPr>
              <w:t>VE (95 % CI) ved forebygging av VCD-feber</w:t>
            </w:r>
          </w:p>
          <w:p w14:paraId="748B7F50" w14:textId="4DA1B4BA" w:rsidR="00941CFD" w:rsidRDefault="000B4654" w:rsidP="00A67036">
            <w:pPr>
              <w:keepNext/>
              <w:keepLines/>
              <w:spacing w:line="240" w:lineRule="auto"/>
              <w:jc w:val="center"/>
              <w:rPr>
                <w:rFonts w:asciiTheme="majorBidi" w:hAnsiTheme="majorBidi" w:cstheme="majorBidi"/>
                <w:b/>
                <w:color w:val="000000"/>
              </w:rPr>
            </w:pPr>
            <w:r>
              <w:rPr>
                <w:rFonts w:asciiTheme="majorBidi" w:hAnsiTheme="majorBidi" w:cstheme="majorBidi"/>
                <w:b/>
                <w:color w:val="000000"/>
              </w:rPr>
              <w:t>N</w:t>
            </w:r>
            <w:r>
              <w:rPr>
                <w:rFonts w:asciiTheme="majorBidi" w:hAnsiTheme="majorBidi" w:cstheme="majorBidi"/>
                <w:b/>
                <w:color w:val="000000"/>
                <w:vertAlign w:val="superscript"/>
              </w:rPr>
              <w:t>a</w:t>
            </w:r>
            <w:r>
              <w:rPr>
                <w:rFonts w:asciiTheme="majorBidi" w:hAnsiTheme="majorBidi" w:cstheme="majorBidi"/>
                <w:b/>
                <w:color w:val="000000"/>
              </w:rPr>
              <w:t xml:space="preserve"> = 19</w:t>
            </w:r>
            <w:r w:rsidR="00570F22">
              <w:rPr>
                <w:rFonts w:asciiTheme="majorBidi" w:hAnsiTheme="majorBidi" w:cstheme="majorBidi"/>
                <w:b/>
                <w:color w:val="000000"/>
              </w:rPr>
              <w:t> </w:t>
            </w:r>
            <w:r>
              <w:rPr>
                <w:rFonts w:asciiTheme="majorBidi" w:hAnsiTheme="majorBidi" w:cstheme="majorBidi"/>
                <w:b/>
                <w:color w:val="000000"/>
              </w:rPr>
              <w:t>021</w:t>
            </w:r>
          </w:p>
        </w:tc>
        <w:tc>
          <w:tcPr>
            <w:tcW w:w="2231" w:type="dxa"/>
            <w:tcBorders>
              <w:top w:val="single" w:sz="4" w:space="0" w:color="000000"/>
              <w:left w:val="nil"/>
              <w:bottom w:val="nil"/>
              <w:right w:val="single" w:sz="4" w:space="0" w:color="000000"/>
            </w:tcBorders>
            <w:shd w:val="clear" w:color="auto" w:fill="auto"/>
            <w:vAlign w:val="bottom"/>
          </w:tcPr>
          <w:p w14:paraId="26A02523" w14:textId="77777777" w:rsidR="00941CFD" w:rsidRDefault="000B4654" w:rsidP="00A67036">
            <w:pPr>
              <w:keepNext/>
              <w:keepLines/>
              <w:spacing w:line="240" w:lineRule="auto"/>
              <w:jc w:val="center"/>
              <w:rPr>
                <w:rFonts w:asciiTheme="majorBidi" w:hAnsiTheme="majorBidi" w:cstheme="majorBidi"/>
                <w:b/>
                <w:color w:val="000000"/>
              </w:rPr>
            </w:pPr>
            <w:r>
              <w:rPr>
                <w:rFonts w:asciiTheme="majorBidi" w:hAnsiTheme="majorBidi" w:cstheme="majorBidi"/>
                <w:b/>
                <w:color w:val="000000"/>
              </w:rPr>
              <w:t>VE (95 % CI) ved forebygging av sykehusinnleggelse på grunn av VCD-feber</w:t>
            </w:r>
          </w:p>
          <w:p w14:paraId="68BD79F7" w14:textId="7DF55B37" w:rsidR="00941CFD" w:rsidRDefault="000B4654" w:rsidP="00A67036">
            <w:pPr>
              <w:keepNext/>
              <w:keepLines/>
              <w:spacing w:line="240" w:lineRule="auto"/>
              <w:jc w:val="center"/>
              <w:rPr>
                <w:rFonts w:asciiTheme="majorBidi" w:hAnsiTheme="majorBidi" w:cstheme="majorBidi"/>
                <w:b/>
                <w:color w:val="000000"/>
              </w:rPr>
            </w:pPr>
            <w:r>
              <w:rPr>
                <w:rFonts w:asciiTheme="majorBidi" w:hAnsiTheme="majorBidi" w:cstheme="majorBidi"/>
                <w:b/>
                <w:color w:val="000000"/>
              </w:rPr>
              <w:t>N</w:t>
            </w:r>
            <w:r>
              <w:rPr>
                <w:rFonts w:asciiTheme="majorBidi" w:hAnsiTheme="majorBidi" w:cstheme="majorBidi"/>
                <w:b/>
                <w:color w:val="000000"/>
                <w:vertAlign w:val="superscript"/>
              </w:rPr>
              <w:t>a</w:t>
            </w:r>
            <w:r>
              <w:rPr>
                <w:rFonts w:asciiTheme="majorBidi" w:hAnsiTheme="majorBidi" w:cstheme="majorBidi"/>
                <w:b/>
                <w:color w:val="000000"/>
              </w:rPr>
              <w:t xml:space="preserve"> = 19</w:t>
            </w:r>
            <w:r w:rsidR="00570F22">
              <w:rPr>
                <w:rFonts w:asciiTheme="majorBidi" w:hAnsiTheme="majorBidi" w:cstheme="majorBidi"/>
                <w:b/>
                <w:color w:val="000000"/>
              </w:rPr>
              <w:t> </w:t>
            </w:r>
            <w:r>
              <w:rPr>
                <w:rFonts w:asciiTheme="majorBidi" w:hAnsiTheme="majorBidi" w:cstheme="majorBidi"/>
                <w:b/>
                <w:color w:val="000000"/>
              </w:rPr>
              <w:t>021</w:t>
            </w:r>
          </w:p>
        </w:tc>
      </w:tr>
      <w:tr w:rsidR="00941CFD" w14:paraId="0402B6FD" w14:textId="77777777">
        <w:trPr>
          <w:cantSplit/>
          <w:trHeight w:val="156"/>
        </w:trPr>
        <w:tc>
          <w:tcPr>
            <w:tcW w:w="1500" w:type="dxa"/>
            <w:vMerge w:val="restart"/>
            <w:tcBorders>
              <w:top w:val="single" w:sz="4" w:space="0" w:color="000000"/>
              <w:left w:val="single" w:sz="4" w:space="0" w:color="000000"/>
              <w:right w:val="single" w:sz="4" w:space="0" w:color="000000"/>
            </w:tcBorders>
          </w:tcPr>
          <w:p w14:paraId="4EEF5A1C" w14:textId="77777777" w:rsidR="00941CFD" w:rsidRDefault="000B4654" w:rsidP="00921C57">
            <w:pPr>
              <w:keepNext/>
              <w:spacing w:line="240" w:lineRule="auto"/>
              <w:rPr>
                <w:rFonts w:asciiTheme="majorBidi" w:hAnsiTheme="majorBidi" w:cstheme="majorBidi"/>
                <w:color w:val="000000"/>
              </w:rPr>
            </w:pPr>
            <w:r>
              <w:rPr>
                <w:rFonts w:asciiTheme="majorBidi" w:hAnsiTheme="majorBidi" w:cstheme="majorBidi"/>
                <w:color w:val="000000"/>
              </w:rPr>
              <w:t>År 1</w:t>
            </w:r>
            <w:r>
              <w:rPr>
                <w:rFonts w:asciiTheme="majorBidi" w:hAnsiTheme="majorBidi" w:cstheme="majorBidi"/>
                <w:color w:val="000000"/>
                <w:vertAlign w:val="superscript"/>
              </w:rPr>
              <w:t>b</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4F60B133" w14:textId="77777777" w:rsidR="00941CFD" w:rsidRDefault="000B4654" w:rsidP="00921C57">
            <w:pPr>
              <w:keepNext/>
              <w:spacing w:line="240" w:lineRule="auto"/>
              <w:rPr>
                <w:rFonts w:asciiTheme="majorBidi" w:hAnsiTheme="majorBidi" w:cstheme="majorBidi"/>
                <w:color w:val="000000"/>
              </w:rPr>
            </w:pPr>
            <w:r>
              <w:rPr>
                <w:rFonts w:asciiTheme="majorBidi" w:hAnsiTheme="majorBidi" w:cstheme="majorBidi"/>
                <w:color w:val="000000"/>
              </w:rPr>
              <w:t>Generelt</w:t>
            </w:r>
          </w:p>
        </w:tc>
        <w:tc>
          <w:tcPr>
            <w:tcW w:w="2428" w:type="dxa"/>
            <w:tcBorders>
              <w:top w:val="single" w:sz="4" w:space="0" w:color="000000"/>
              <w:left w:val="nil"/>
              <w:bottom w:val="single" w:sz="4" w:space="0" w:color="000000"/>
              <w:right w:val="single" w:sz="4" w:space="0" w:color="000000"/>
            </w:tcBorders>
            <w:shd w:val="clear" w:color="auto" w:fill="auto"/>
            <w:vAlign w:val="center"/>
          </w:tcPr>
          <w:p w14:paraId="4B7AC0E0" w14:textId="77777777" w:rsidR="00941CFD" w:rsidRDefault="000B4654" w:rsidP="00921C57">
            <w:pPr>
              <w:keepNext/>
              <w:spacing w:line="240" w:lineRule="auto"/>
              <w:jc w:val="center"/>
              <w:rPr>
                <w:rFonts w:asciiTheme="majorBidi" w:hAnsiTheme="majorBidi" w:cstheme="majorBidi"/>
                <w:color w:val="000000"/>
              </w:rPr>
            </w:pPr>
            <w:r>
              <w:rPr>
                <w:rFonts w:asciiTheme="majorBidi" w:hAnsiTheme="majorBidi" w:cstheme="majorBidi"/>
                <w:color w:val="000000"/>
              </w:rPr>
              <w:t>80,2 (73,3, 85,3)</w:t>
            </w:r>
          </w:p>
        </w:tc>
        <w:tc>
          <w:tcPr>
            <w:tcW w:w="2231" w:type="dxa"/>
            <w:tcBorders>
              <w:top w:val="single" w:sz="4" w:space="0" w:color="000000"/>
              <w:left w:val="nil"/>
              <w:bottom w:val="single" w:sz="4" w:space="0" w:color="000000"/>
              <w:right w:val="single" w:sz="4" w:space="0" w:color="000000"/>
            </w:tcBorders>
            <w:shd w:val="clear" w:color="auto" w:fill="auto"/>
            <w:vAlign w:val="center"/>
          </w:tcPr>
          <w:p w14:paraId="3F4638ED" w14:textId="77777777" w:rsidR="00941CFD" w:rsidRDefault="000B4654" w:rsidP="00921C57">
            <w:pPr>
              <w:keepNext/>
              <w:spacing w:line="240" w:lineRule="auto"/>
              <w:jc w:val="center"/>
              <w:rPr>
                <w:rFonts w:asciiTheme="majorBidi" w:hAnsiTheme="majorBidi" w:cstheme="majorBidi"/>
                <w:color w:val="000000"/>
              </w:rPr>
            </w:pPr>
            <w:r>
              <w:rPr>
                <w:rFonts w:asciiTheme="majorBidi" w:hAnsiTheme="majorBidi" w:cstheme="majorBidi"/>
                <w:color w:val="000000"/>
              </w:rPr>
              <w:t>95,4 (88,4, 98,2)</w:t>
            </w:r>
          </w:p>
        </w:tc>
      </w:tr>
      <w:tr w:rsidR="00941CFD" w14:paraId="200C8BB0" w14:textId="77777777">
        <w:trPr>
          <w:cantSplit/>
          <w:trHeight w:val="349"/>
        </w:trPr>
        <w:tc>
          <w:tcPr>
            <w:tcW w:w="1500" w:type="dxa"/>
            <w:vMerge/>
            <w:tcBorders>
              <w:top w:val="single" w:sz="4" w:space="0" w:color="000000"/>
              <w:left w:val="single" w:sz="4" w:space="0" w:color="000000"/>
              <w:right w:val="single" w:sz="4" w:space="0" w:color="000000"/>
            </w:tcBorders>
          </w:tcPr>
          <w:p w14:paraId="7732C80C" w14:textId="77777777" w:rsidR="00941CFD" w:rsidRDefault="00941CFD" w:rsidP="00921C57">
            <w:pPr>
              <w:keepNext/>
              <w:widowControl w:val="0"/>
              <w:pBdr>
                <w:top w:val="nil"/>
                <w:left w:val="nil"/>
                <w:bottom w:val="nil"/>
                <w:right w:val="nil"/>
                <w:between w:val="nil"/>
              </w:pBdr>
              <w:spacing w:line="276" w:lineRule="auto"/>
              <w:rPr>
                <w:rFonts w:asciiTheme="majorBidi" w:hAnsiTheme="majorBidi" w:cstheme="majorBidi"/>
                <w:color w:val="00000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723160C7" w14:textId="77777777" w:rsidR="00941CFD" w:rsidRDefault="000B4654" w:rsidP="00921C57">
            <w:pPr>
              <w:keepNext/>
              <w:spacing w:line="240" w:lineRule="auto"/>
              <w:rPr>
                <w:rFonts w:asciiTheme="majorBidi" w:hAnsiTheme="majorBidi" w:cstheme="majorBidi"/>
                <w:color w:val="000000"/>
                <w:lang w:val="fr-FR"/>
              </w:rPr>
            </w:pPr>
            <w:r>
              <w:rPr>
                <w:rFonts w:asciiTheme="majorBidi" w:hAnsiTheme="majorBidi" w:cstheme="majorBidi"/>
                <w:color w:val="000000"/>
                <w:lang w:val="fr-FR"/>
              </w:rPr>
              <w:t>Etter baseline dengue serostatus</w:t>
            </w:r>
          </w:p>
          <w:p w14:paraId="6B5AAC33" w14:textId="77777777" w:rsidR="00941CFD" w:rsidRDefault="000B4654" w:rsidP="00921C57">
            <w:pPr>
              <w:keepNext/>
              <w:spacing w:line="240" w:lineRule="auto"/>
              <w:rPr>
                <w:rFonts w:asciiTheme="majorBidi" w:hAnsiTheme="majorBidi" w:cstheme="majorBidi"/>
                <w:color w:val="000000"/>
                <w:lang w:val="fr-FR"/>
              </w:rPr>
            </w:pPr>
            <w:r>
              <w:rPr>
                <w:rFonts w:asciiTheme="majorBidi" w:hAnsiTheme="majorBidi" w:cstheme="majorBidi"/>
                <w:color w:val="000000"/>
                <w:lang w:val="fr-FR"/>
              </w:rPr>
              <w:t xml:space="preserve">    Seropositive</w:t>
            </w:r>
          </w:p>
          <w:p w14:paraId="108D0EC0" w14:textId="77777777" w:rsidR="00941CFD" w:rsidRDefault="000B4654" w:rsidP="00921C57">
            <w:pPr>
              <w:keepNext/>
              <w:spacing w:line="240" w:lineRule="auto"/>
              <w:rPr>
                <w:rFonts w:asciiTheme="majorBidi" w:hAnsiTheme="majorBidi" w:cstheme="majorBidi"/>
                <w:color w:val="000000"/>
                <w:lang w:val="fr-FR"/>
              </w:rPr>
            </w:pPr>
            <w:r>
              <w:rPr>
                <w:rFonts w:asciiTheme="majorBidi" w:hAnsiTheme="majorBidi" w:cstheme="majorBidi"/>
                <w:color w:val="000000"/>
                <w:lang w:val="fr-FR"/>
              </w:rPr>
              <w:t xml:space="preserve">    Seronegative</w:t>
            </w:r>
          </w:p>
        </w:tc>
        <w:tc>
          <w:tcPr>
            <w:tcW w:w="2428" w:type="dxa"/>
            <w:tcBorders>
              <w:top w:val="nil"/>
              <w:left w:val="nil"/>
              <w:bottom w:val="single" w:sz="4" w:space="0" w:color="000000"/>
              <w:right w:val="single" w:sz="4" w:space="0" w:color="000000"/>
            </w:tcBorders>
            <w:shd w:val="clear" w:color="auto" w:fill="auto"/>
          </w:tcPr>
          <w:p w14:paraId="0E7B96B9" w14:textId="77777777" w:rsidR="00941CFD" w:rsidRDefault="00941CFD" w:rsidP="00921C57">
            <w:pPr>
              <w:keepNext/>
              <w:spacing w:line="240" w:lineRule="auto"/>
              <w:jc w:val="center"/>
              <w:rPr>
                <w:rFonts w:asciiTheme="majorBidi" w:hAnsiTheme="majorBidi" w:cstheme="majorBidi"/>
                <w:color w:val="000000"/>
                <w:lang w:val="fr-FR"/>
              </w:rPr>
            </w:pPr>
          </w:p>
          <w:p w14:paraId="3651E8CF" w14:textId="77777777" w:rsidR="00941CFD" w:rsidRDefault="00941CFD" w:rsidP="00921C57">
            <w:pPr>
              <w:keepNext/>
              <w:spacing w:line="240" w:lineRule="auto"/>
              <w:jc w:val="center"/>
              <w:rPr>
                <w:rFonts w:asciiTheme="majorBidi" w:hAnsiTheme="majorBidi" w:cstheme="majorBidi"/>
                <w:color w:val="000000"/>
                <w:lang w:val="fr-FR"/>
              </w:rPr>
            </w:pPr>
          </w:p>
          <w:p w14:paraId="7F5D307A" w14:textId="77777777" w:rsidR="00941CFD" w:rsidRDefault="000B4654" w:rsidP="00921C57">
            <w:pPr>
              <w:keepNext/>
              <w:spacing w:line="240" w:lineRule="auto"/>
              <w:jc w:val="center"/>
              <w:rPr>
                <w:rFonts w:asciiTheme="majorBidi" w:hAnsiTheme="majorBidi" w:cstheme="majorBidi"/>
                <w:color w:val="000000"/>
              </w:rPr>
            </w:pPr>
            <w:r>
              <w:rPr>
                <w:rFonts w:asciiTheme="majorBidi" w:hAnsiTheme="majorBidi" w:cstheme="majorBidi"/>
                <w:color w:val="000000"/>
              </w:rPr>
              <w:t>82,2 (74,5, 87,6)</w:t>
            </w:r>
          </w:p>
          <w:p w14:paraId="3519AC03" w14:textId="77777777" w:rsidR="00941CFD" w:rsidRDefault="000B4654" w:rsidP="00921C57">
            <w:pPr>
              <w:keepNext/>
              <w:spacing w:line="240" w:lineRule="auto"/>
              <w:jc w:val="center"/>
              <w:rPr>
                <w:rFonts w:asciiTheme="majorBidi" w:hAnsiTheme="majorBidi" w:cstheme="majorBidi"/>
                <w:color w:val="000000"/>
              </w:rPr>
            </w:pPr>
            <w:r>
              <w:rPr>
                <w:rFonts w:asciiTheme="majorBidi" w:hAnsiTheme="majorBidi" w:cstheme="majorBidi"/>
                <w:color w:val="000000"/>
              </w:rPr>
              <w:t>74,9 (57,0, 85,4)</w:t>
            </w:r>
          </w:p>
        </w:tc>
        <w:tc>
          <w:tcPr>
            <w:tcW w:w="2231" w:type="dxa"/>
            <w:tcBorders>
              <w:top w:val="nil"/>
              <w:left w:val="nil"/>
              <w:bottom w:val="single" w:sz="4" w:space="0" w:color="000000"/>
              <w:right w:val="single" w:sz="4" w:space="0" w:color="000000"/>
            </w:tcBorders>
            <w:shd w:val="clear" w:color="auto" w:fill="auto"/>
          </w:tcPr>
          <w:p w14:paraId="34E8B3F3" w14:textId="77777777" w:rsidR="00941CFD" w:rsidRDefault="00941CFD" w:rsidP="00921C57">
            <w:pPr>
              <w:keepNext/>
              <w:spacing w:line="240" w:lineRule="auto"/>
              <w:jc w:val="center"/>
              <w:rPr>
                <w:rFonts w:asciiTheme="majorBidi" w:hAnsiTheme="majorBidi" w:cstheme="majorBidi"/>
                <w:color w:val="000000"/>
              </w:rPr>
            </w:pPr>
          </w:p>
          <w:p w14:paraId="5E4C4858" w14:textId="77777777" w:rsidR="00941CFD" w:rsidRDefault="00941CFD" w:rsidP="00921C57">
            <w:pPr>
              <w:keepNext/>
              <w:spacing w:line="240" w:lineRule="auto"/>
              <w:jc w:val="center"/>
              <w:rPr>
                <w:rFonts w:asciiTheme="majorBidi" w:hAnsiTheme="majorBidi" w:cstheme="majorBidi"/>
                <w:color w:val="000000"/>
              </w:rPr>
            </w:pPr>
          </w:p>
          <w:p w14:paraId="2F80345B" w14:textId="77777777" w:rsidR="00941CFD" w:rsidRDefault="000B4654" w:rsidP="00921C57">
            <w:pPr>
              <w:keepNext/>
              <w:spacing w:line="240" w:lineRule="auto"/>
              <w:jc w:val="center"/>
              <w:rPr>
                <w:rFonts w:asciiTheme="majorBidi" w:hAnsiTheme="majorBidi" w:cstheme="majorBidi"/>
                <w:color w:val="000000"/>
              </w:rPr>
            </w:pPr>
            <w:r>
              <w:rPr>
                <w:rFonts w:asciiTheme="majorBidi" w:hAnsiTheme="majorBidi" w:cstheme="majorBidi"/>
                <w:color w:val="000000"/>
              </w:rPr>
              <w:t>94,4 (84,4, 98,0)</w:t>
            </w:r>
          </w:p>
          <w:p w14:paraId="64655F79" w14:textId="77777777" w:rsidR="00941CFD" w:rsidRDefault="000B4654" w:rsidP="00921C57">
            <w:pPr>
              <w:keepNext/>
              <w:spacing w:line="240" w:lineRule="auto"/>
              <w:jc w:val="center"/>
              <w:rPr>
                <w:rFonts w:asciiTheme="majorBidi" w:hAnsiTheme="majorBidi" w:cstheme="majorBidi"/>
                <w:color w:val="000000"/>
              </w:rPr>
            </w:pPr>
            <w:r>
              <w:rPr>
                <w:rFonts w:asciiTheme="majorBidi" w:hAnsiTheme="majorBidi" w:cstheme="majorBidi"/>
                <w:color w:val="000000"/>
              </w:rPr>
              <w:t>97,2 (79,1, 99,6)</w:t>
            </w:r>
          </w:p>
        </w:tc>
      </w:tr>
      <w:tr w:rsidR="00941CFD" w14:paraId="55681BC6" w14:textId="77777777">
        <w:trPr>
          <w:cantSplit/>
          <w:trHeight w:val="93"/>
        </w:trPr>
        <w:tc>
          <w:tcPr>
            <w:tcW w:w="1500" w:type="dxa"/>
            <w:vMerge w:val="restart"/>
            <w:tcBorders>
              <w:left w:val="single" w:sz="4" w:space="0" w:color="000000"/>
              <w:bottom w:val="single" w:sz="4" w:space="0" w:color="000000"/>
              <w:right w:val="single" w:sz="4" w:space="0" w:color="000000"/>
            </w:tcBorders>
          </w:tcPr>
          <w:p w14:paraId="1C57938A" w14:textId="77777777" w:rsidR="00941CFD" w:rsidRDefault="000B4654" w:rsidP="00921C57">
            <w:pPr>
              <w:keepNext/>
              <w:spacing w:line="240" w:lineRule="auto"/>
              <w:rPr>
                <w:rFonts w:asciiTheme="majorBidi" w:hAnsiTheme="majorBidi" w:cstheme="majorBidi"/>
                <w:color w:val="000000"/>
              </w:rPr>
            </w:pPr>
            <w:r>
              <w:rPr>
                <w:rFonts w:asciiTheme="majorBidi" w:hAnsiTheme="majorBidi" w:cstheme="majorBidi"/>
                <w:color w:val="000000"/>
              </w:rPr>
              <w:t>År 2</w:t>
            </w:r>
            <w:r>
              <w:rPr>
                <w:rFonts w:asciiTheme="majorBidi" w:hAnsiTheme="majorBidi" w:cstheme="majorBidi"/>
                <w:vertAlign w:val="superscript"/>
              </w:rPr>
              <w:t>c</w:t>
            </w:r>
          </w:p>
        </w:tc>
        <w:tc>
          <w:tcPr>
            <w:tcW w:w="2907" w:type="dxa"/>
            <w:tcBorders>
              <w:top w:val="nil"/>
              <w:left w:val="single" w:sz="4" w:space="0" w:color="000000"/>
              <w:bottom w:val="single" w:sz="4" w:space="0" w:color="000000"/>
              <w:right w:val="single" w:sz="4" w:space="0" w:color="000000"/>
            </w:tcBorders>
            <w:shd w:val="clear" w:color="auto" w:fill="auto"/>
          </w:tcPr>
          <w:p w14:paraId="66C3DC3D" w14:textId="77777777" w:rsidR="00941CFD" w:rsidRDefault="000B4654" w:rsidP="00921C57">
            <w:pPr>
              <w:keepNext/>
              <w:spacing w:line="240" w:lineRule="auto"/>
              <w:rPr>
                <w:rFonts w:asciiTheme="majorBidi" w:hAnsiTheme="majorBidi" w:cstheme="majorBidi"/>
                <w:color w:val="000000"/>
              </w:rPr>
            </w:pPr>
            <w:r>
              <w:rPr>
                <w:rFonts w:asciiTheme="majorBidi" w:hAnsiTheme="majorBidi" w:cstheme="majorBidi"/>
                <w:color w:val="000000"/>
              </w:rPr>
              <w:t>Generelt</w:t>
            </w:r>
          </w:p>
        </w:tc>
        <w:tc>
          <w:tcPr>
            <w:tcW w:w="2428" w:type="dxa"/>
            <w:tcBorders>
              <w:top w:val="nil"/>
              <w:left w:val="nil"/>
              <w:bottom w:val="single" w:sz="4" w:space="0" w:color="000000"/>
              <w:right w:val="single" w:sz="4" w:space="0" w:color="000000"/>
            </w:tcBorders>
            <w:shd w:val="clear" w:color="auto" w:fill="auto"/>
          </w:tcPr>
          <w:p w14:paraId="02E4F877" w14:textId="77777777" w:rsidR="00941CFD" w:rsidRDefault="000B4654" w:rsidP="00921C57">
            <w:pPr>
              <w:keepNext/>
              <w:spacing w:line="240" w:lineRule="auto"/>
              <w:jc w:val="center"/>
              <w:rPr>
                <w:rFonts w:asciiTheme="majorBidi" w:hAnsiTheme="majorBidi" w:cstheme="majorBidi"/>
                <w:color w:val="000000"/>
              </w:rPr>
            </w:pPr>
            <w:r>
              <w:rPr>
                <w:rFonts w:asciiTheme="majorBidi" w:hAnsiTheme="majorBidi" w:cstheme="majorBidi"/>
                <w:color w:val="000000"/>
              </w:rPr>
              <w:t>56.2 (42.3, 66.8)</w:t>
            </w:r>
          </w:p>
        </w:tc>
        <w:tc>
          <w:tcPr>
            <w:tcW w:w="2231" w:type="dxa"/>
            <w:tcBorders>
              <w:top w:val="nil"/>
              <w:left w:val="nil"/>
              <w:bottom w:val="single" w:sz="4" w:space="0" w:color="000000"/>
              <w:right w:val="single" w:sz="4" w:space="0" w:color="000000"/>
            </w:tcBorders>
            <w:shd w:val="clear" w:color="auto" w:fill="auto"/>
            <w:vAlign w:val="bottom"/>
          </w:tcPr>
          <w:p w14:paraId="251C9AB7" w14:textId="77777777" w:rsidR="00941CFD" w:rsidRDefault="000B4654" w:rsidP="00921C57">
            <w:pPr>
              <w:keepNext/>
              <w:spacing w:line="240" w:lineRule="auto"/>
              <w:jc w:val="center"/>
              <w:rPr>
                <w:rFonts w:asciiTheme="majorBidi" w:hAnsiTheme="majorBidi" w:cstheme="majorBidi"/>
                <w:color w:val="000000"/>
              </w:rPr>
            </w:pPr>
            <w:r>
              <w:rPr>
                <w:rFonts w:asciiTheme="majorBidi" w:hAnsiTheme="majorBidi" w:cstheme="majorBidi"/>
                <w:color w:val="000000"/>
              </w:rPr>
              <w:t>76,2 (50,8, 88,4)</w:t>
            </w:r>
          </w:p>
        </w:tc>
      </w:tr>
      <w:tr w:rsidR="00941CFD" w14:paraId="2CAB5AA2" w14:textId="77777777">
        <w:trPr>
          <w:cantSplit/>
          <w:trHeight w:val="349"/>
        </w:trPr>
        <w:tc>
          <w:tcPr>
            <w:tcW w:w="1500" w:type="dxa"/>
            <w:vMerge/>
            <w:tcBorders>
              <w:left w:val="single" w:sz="4" w:space="0" w:color="000000"/>
              <w:bottom w:val="single" w:sz="4" w:space="0" w:color="000000"/>
              <w:right w:val="single" w:sz="4" w:space="0" w:color="000000"/>
            </w:tcBorders>
          </w:tcPr>
          <w:p w14:paraId="15FE5BBD" w14:textId="77777777" w:rsidR="00941CFD" w:rsidRDefault="00941CFD" w:rsidP="00921C57">
            <w:pPr>
              <w:keepNext/>
              <w:widowControl w:val="0"/>
              <w:pBdr>
                <w:top w:val="nil"/>
                <w:left w:val="nil"/>
                <w:bottom w:val="nil"/>
                <w:right w:val="nil"/>
                <w:between w:val="nil"/>
              </w:pBdr>
              <w:spacing w:line="276" w:lineRule="auto"/>
              <w:rPr>
                <w:rFonts w:asciiTheme="majorBidi" w:hAnsiTheme="majorBidi" w:cstheme="majorBidi"/>
                <w:color w:val="000000"/>
              </w:rPr>
            </w:pPr>
          </w:p>
        </w:tc>
        <w:tc>
          <w:tcPr>
            <w:tcW w:w="2907" w:type="dxa"/>
            <w:tcBorders>
              <w:top w:val="nil"/>
              <w:left w:val="single" w:sz="4" w:space="0" w:color="000000"/>
              <w:bottom w:val="single" w:sz="4" w:space="0" w:color="000000"/>
              <w:right w:val="single" w:sz="4" w:space="0" w:color="000000"/>
            </w:tcBorders>
            <w:shd w:val="clear" w:color="auto" w:fill="auto"/>
          </w:tcPr>
          <w:p w14:paraId="5A122F36" w14:textId="77777777" w:rsidR="00941CFD" w:rsidRDefault="000B4654" w:rsidP="00921C57">
            <w:pPr>
              <w:keepNext/>
              <w:spacing w:line="240" w:lineRule="auto"/>
              <w:rPr>
                <w:rFonts w:asciiTheme="majorBidi" w:hAnsiTheme="majorBidi" w:cstheme="majorBidi"/>
                <w:color w:val="000000"/>
                <w:lang w:val="fr-FR"/>
              </w:rPr>
            </w:pPr>
            <w:r>
              <w:rPr>
                <w:rFonts w:asciiTheme="majorBidi" w:hAnsiTheme="majorBidi" w:cstheme="majorBidi"/>
                <w:color w:val="000000"/>
                <w:lang w:val="fr-FR"/>
              </w:rPr>
              <w:t>Etter baseline dengue serostatus</w:t>
            </w:r>
          </w:p>
          <w:p w14:paraId="06AA0463" w14:textId="77777777" w:rsidR="00941CFD" w:rsidRDefault="000B4654" w:rsidP="00921C57">
            <w:pPr>
              <w:keepNext/>
              <w:spacing w:line="240" w:lineRule="auto"/>
              <w:rPr>
                <w:rFonts w:asciiTheme="majorBidi" w:hAnsiTheme="majorBidi" w:cstheme="majorBidi"/>
                <w:color w:val="000000"/>
                <w:lang w:val="fr-FR"/>
              </w:rPr>
            </w:pPr>
            <w:r>
              <w:rPr>
                <w:rFonts w:asciiTheme="majorBidi" w:hAnsiTheme="majorBidi" w:cstheme="majorBidi"/>
                <w:color w:val="000000"/>
                <w:lang w:val="fr-FR"/>
              </w:rPr>
              <w:t xml:space="preserve">    Seropositive</w:t>
            </w:r>
          </w:p>
          <w:p w14:paraId="4376EE4E" w14:textId="77777777" w:rsidR="00941CFD" w:rsidRDefault="000B4654" w:rsidP="00921C57">
            <w:pPr>
              <w:keepNext/>
              <w:spacing w:line="240" w:lineRule="auto"/>
              <w:rPr>
                <w:rFonts w:asciiTheme="majorBidi" w:hAnsiTheme="majorBidi" w:cstheme="majorBidi"/>
                <w:color w:val="000000"/>
                <w:lang w:val="fr-FR"/>
              </w:rPr>
            </w:pPr>
            <w:r>
              <w:rPr>
                <w:rFonts w:asciiTheme="majorBidi" w:hAnsiTheme="majorBidi" w:cstheme="majorBidi"/>
                <w:color w:val="000000"/>
                <w:lang w:val="fr-FR"/>
              </w:rPr>
              <w:t xml:space="preserve">    Seronegative</w:t>
            </w:r>
          </w:p>
        </w:tc>
        <w:tc>
          <w:tcPr>
            <w:tcW w:w="2428" w:type="dxa"/>
            <w:tcBorders>
              <w:top w:val="nil"/>
              <w:left w:val="nil"/>
              <w:bottom w:val="single" w:sz="4" w:space="0" w:color="000000"/>
              <w:right w:val="single" w:sz="4" w:space="0" w:color="000000"/>
            </w:tcBorders>
            <w:shd w:val="clear" w:color="auto" w:fill="auto"/>
          </w:tcPr>
          <w:p w14:paraId="44A103D9" w14:textId="77777777" w:rsidR="00941CFD" w:rsidRDefault="00941CFD" w:rsidP="00921C57">
            <w:pPr>
              <w:keepNext/>
              <w:spacing w:line="240" w:lineRule="auto"/>
              <w:jc w:val="center"/>
              <w:rPr>
                <w:rFonts w:asciiTheme="majorBidi" w:hAnsiTheme="majorBidi" w:cstheme="majorBidi"/>
                <w:color w:val="000000"/>
                <w:lang w:val="fr-FR"/>
              </w:rPr>
            </w:pPr>
          </w:p>
          <w:p w14:paraId="701D69AE" w14:textId="77777777" w:rsidR="00941CFD" w:rsidRDefault="00941CFD" w:rsidP="00921C57">
            <w:pPr>
              <w:keepNext/>
              <w:spacing w:line="240" w:lineRule="auto"/>
              <w:jc w:val="center"/>
              <w:rPr>
                <w:rFonts w:asciiTheme="majorBidi" w:hAnsiTheme="majorBidi" w:cstheme="majorBidi"/>
                <w:color w:val="000000"/>
                <w:lang w:val="fr-FR"/>
              </w:rPr>
            </w:pPr>
          </w:p>
          <w:p w14:paraId="336C2DD9" w14:textId="77777777" w:rsidR="00941CFD" w:rsidRDefault="000B4654" w:rsidP="00921C57">
            <w:pPr>
              <w:keepNext/>
              <w:spacing w:line="240" w:lineRule="auto"/>
              <w:jc w:val="center"/>
              <w:rPr>
                <w:rFonts w:asciiTheme="majorBidi" w:hAnsiTheme="majorBidi" w:cstheme="majorBidi"/>
                <w:color w:val="000000"/>
              </w:rPr>
            </w:pPr>
            <w:r>
              <w:rPr>
                <w:rFonts w:asciiTheme="majorBidi" w:hAnsiTheme="majorBidi" w:cstheme="majorBidi"/>
                <w:color w:val="000000"/>
              </w:rPr>
              <w:t>60,3 (44,7, 71,5)</w:t>
            </w:r>
          </w:p>
          <w:p w14:paraId="5827BE90" w14:textId="77777777" w:rsidR="00941CFD" w:rsidRDefault="000B4654" w:rsidP="00921C57">
            <w:pPr>
              <w:keepNext/>
              <w:spacing w:line="240" w:lineRule="auto"/>
              <w:jc w:val="center"/>
              <w:rPr>
                <w:rFonts w:asciiTheme="majorBidi" w:hAnsiTheme="majorBidi" w:cstheme="majorBidi"/>
                <w:color w:val="000000"/>
              </w:rPr>
            </w:pPr>
            <w:r>
              <w:rPr>
                <w:rFonts w:asciiTheme="majorBidi" w:hAnsiTheme="majorBidi" w:cstheme="majorBidi"/>
                <w:color w:val="000000"/>
              </w:rPr>
              <w:t>45,3 (9,9, 66,8)</w:t>
            </w:r>
          </w:p>
        </w:tc>
        <w:tc>
          <w:tcPr>
            <w:tcW w:w="2231" w:type="dxa"/>
            <w:tcBorders>
              <w:top w:val="nil"/>
              <w:left w:val="nil"/>
              <w:bottom w:val="single" w:sz="4" w:space="0" w:color="000000"/>
              <w:right w:val="single" w:sz="4" w:space="0" w:color="000000"/>
            </w:tcBorders>
            <w:shd w:val="clear" w:color="auto" w:fill="auto"/>
          </w:tcPr>
          <w:p w14:paraId="07C68743" w14:textId="77777777" w:rsidR="00941CFD" w:rsidRDefault="00941CFD" w:rsidP="00921C57">
            <w:pPr>
              <w:keepNext/>
              <w:spacing w:line="240" w:lineRule="auto"/>
              <w:jc w:val="center"/>
              <w:rPr>
                <w:rFonts w:asciiTheme="majorBidi" w:hAnsiTheme="majorBidi" w:cstheme="majorBidi"/>
                <w:color w:val="000000"/>
              </w:rPr>
            </w:pPr>
          </w:p>
          <w:p w14:paraId="663FCCDC" w14:textId="77777777" w:rsidR="00941CFD" w:rsidRDefault="00941CFD" w:rsidP="00921C57">
            <w:pPr>
              <w:keepNext/>
              <w:spacing w:line="240" w:lineRule="auto"/>
              <w:jc w:val="center"/>
              <w:rPr>
                <w:rFonts w:asciiTheme="majorBidi" w:hAnsiTheme="majorBidi" w:cstheme="majorBidi"/>
                <w:color w:val="000000"/>
              </w:rPr>
            </w:pPr>
          </w:p>
          <w:p w14:paraId="38A3049D" w14:textId="77777777" w:rsidR="00941CFD" w:rsidRDefault="000B4654" w:rsidP="00921C57">
            <w:pPr>
              <w:keepNext/>
              <w:spacing w:line="240" w:lineRule="auto"/>
              <w:jc w:val="center"/>
              <w:rPr>
                <w:rFonts w:asciiTheme="majorBidi" w:hAnsiTheme="majorBidi" w:cstheme="majorBidi"/>
                <w:color w:val="000000"/>
              </w:rPr>
            </w:pPr>
            <w:r>
              <w:rPr>
                <w:rFonts w:asciiTheme="majorBidi" w:hAnsiTheme="majorBidi" w:cstheme="majorBidi"/>
                <w:color w:val="000000"/>
              </w:rPr>
              <w:t>85,2 (59,6, 94,6)</w:t>
            </w:r>
          </w:p>
          <w:p w14:paraId="60F4DC11" w14:textId="77777777" w:rsidR="00941CFD" w:rsidRDefault="000B4654" w:rsidP="00921C57">
            <w:pPr>
              <w:keepNext/>
              <w:spacing w:line="240" w:lineRule="auto"/>
              <w:jc w:val="center"/>
              <w:rPr>
                <w:rFonts w:asciiTheme="majorBidi" w:hAnsiTheme="majorBidi" w:cstheme="majorBidi"/>
                <w:color w:val="000000"/>
              </w:rPr>
            </w:pPr>
            <w:r>
              <w:rPr>
                <w:rFonts w:asciiTheme="majorBidi" w:hAnsiTheme="majorBidi" w:cstheme="majorBidi"/>
                <w:color w:val="000000"/>
              </w:rPr>
              <w:t>51,4 (-50,7, 84,3)</w:t>
            </w:r>
          </w:p>
        </w:tc>
      </w:tr>
      <w:tr w:rsidR="00941CFD" w14:paraId="50D9E0F3" w14:textId="77777777">
        <w:trPr>
          <w:cantSplit/>
          <w:trHeight w:val="128"/>
        </w:trPr>
        <w:tc>
          <w:tcPr>
            <w:tcW w:w="1500" w:type="dxa"/>
            <w:vMerge w:val="restart"/>
            <w:tcBorders>
              <w:left w:val="single" w:sz="4" w:space="0" w:color="000000"/>
              <w:bottom w:val="single" w:sz="4" w:space="0" w:color="000000"/>
              <w:right w:val="single" w:sz="4" w:space="0" w:color="000000"/>
            </w:tcBorders>
          </w:tcPr>
          <w:p w14:paraId="44C0C641" w14:textId="77777777" w:rsidR="00941CFD" w:rsidRDefault="000B4654" w:rsidP="00921C57">
            <w:pPr>
              <w:keepNext/>
              <w:spacing w:line="240" w:lineRule="auto"/>
              <w:rPr>
                <w:rFonts w:asciiTheme="majorBidi" w:hAnsiTheme="majorBidi" w:cstheme="majorBidi"/>
                <w:color w:val="000000"/>
              </w:rPr>
            </w:pPr>
            <w:r>
              <w:rPr>
                <w:rFonts w:asciiTheme="majorBidi" w:hAnsiTheme="majorBidi" w:cstheme="majorBidi"/>
                <w:color w:val="000000"/>
              </w:rPr>
              <w:t>År 3</w:t>
            </w:r>
            <w:r>
              <w:rPr>
                <w:rFonts w:asciiTheme="majorBidi" w:hAnsiTheme="majorBidi" w:cstheme="majorBidi"/>
                <w:vertAlign w:val="superscript"/>
              </w:rPr>
              <w:t>d</w:t>
            </w:r>
          </w:p>
        </w:tc>
        <w:tc>
          <w:tcPr>
            <w:tcW w:w="2907" w:type="dxa"/>
            <w:tcBorders>
              <w:top w:val="nil"/>
              <w:left w:val="single" w:sz="4" w:space="0" w:color="000000"/>
              <w:bottom w:val="single" w:sz="4" w:space="0" w:color="000000"/>
              <w:right w:val="single" w:sz="4" w:space="0" w:color="000000"/>
            </w:tcBorders>
            <w:shd w:val="clear" w:color="auto" w:fill="auto"/>
            <w:vAlign w:val="center"/>
          </w:tcPr>
          <w:p w14:paraId="32827771" w14:textId="77777777" w:rsidR="00941CFD" w:rsidRDefault="000B4654" w:rsidP="00921C57">
            <w:pPr>
              <w:keepNext/>
              <w:spacing w:line="240" w:lineRule="auto"/>
              <w:rPr>
                <w:rFonts w:asciiTheme="majorBidi" w:hAnsiTheme="majorBidi" w:cstheme="majorBidi"/>
                <w:color w:val="000000"/>
              </w:rPr>
            </w:pPr>
            <w:r>
              <w:rPr>
                <w:rFonts w:asciiTheme="majorBidi" w:hAnsiTheme="majorBidi" w:cstheme="majorBidi"/>
                <w:color w:val="000000"/>
              </w:rPr>
              <w:t>Generelt</w:t>
            </w:r>
          </w:p>
        </w:tc>
        <w:tc>
          <w:tcPr>
            <w:tcW w:w="2428" w:type="dxa"/>
            <w:tcBorders>
              <w:top w:val="nil"/>
              <w:left w:val="nil"/>
              <w:bottom w:val="single" w:sz="4" w:space="0" w:color="000000"/>
              <w:right w:val="single" w:sz="4" w:space="0" w:color="000000"/>
            </w:tcBorders>
            <w:shd w:val="clear" w:color="auto" w:fill="auto"/>
          </w:tcPr>
          <w:p w14:paraId="522CFCFF" w14:textId="77777777" w:rsidR="00941CFD" w:rsidRDefault="000B4654" w:rsidP="00921C57">
            <w:pPr>
              <w:keepNext/>
              <w:spacing w:line="240" w:lineRule="auto"/>
              <w:jc w:val="center"/>
              <w:rPr>
                <w:rFonts w:asciiTheme="majorBidi" w:hAnsiTheme="majorBidi" w:cstheme="majorBidi"/>
                <w:color w:val="000000"/>
              </w:rPr>
            </w:pPr>
            <w:r>
              <w:rPr>
                <w:rFonts w:asciiTheme="majorBidi" w:hAnsiTheme="majorBidi" w:cstheme="majorBidi"/>
                <w:color w:val="000000"/>
              </w:rPr>
              <w:t xml:space="preserve"> 45,0 (32,9, 55,0)</w:t>
            </w:r>
          </w:p>
        </w:tc>
        <w:tc>
          <w:tcPr>
            <w:tcW w:w="2231" w:type="dxa"/>
            <w:tcBorders>
              <w:top w:val="nil"/>
              <w:left w:val="nil"/>
              <w:bottom w:val="single" w:sz="4" w:space="0" w:color="000000"/>
              <w:right w:val="single" w:sz="4" w:space="0" w:color="000000"/>
            </w:tcBorders>
            <w:shd w:val="clear" w:color="auto" w:fill="auto"/>
            <w:vAlign w:val="bottom"/>
          </w:tcPr>
          <w:p w14:paraId="22F29F66" w14:textId="77777777" w:rsidR="00941CFD" w:rsidRDefault="000B4654" w:rsidP="00921C57">
            <w:pPr>
              <w:keepNext/>
              <w:spacing w:line="240" w:lineRule="auto"/>
              <w:jc w:val="center"/>
              <w:rPr>
                <w:rFonts w:asciiTheme="majorBidi" w:hAnsiTheme="majorBidi" w:cstheme="majorBidi"/>
                <w:color w:val="000000"/>
              </w:rPr>
            </w:pPr>
            <w:r>
              <w:rPr>
                <w:rFonts w:asciiTheme="majorBidi" w:hAnsiTheme="majorBidi" w:cstheme="majorBidi"/>
                <w:color w:val="000000"/>
              </w:rPr>
              <w:t>70,8 (49,6, 83,0)</w:t>
            </w:r>
          </w:p>
        </w:tc>
      </w:tr>
      <w:tr w:rsidR="00941CFD" w14:paraId="138F02E4" w14:textId="77777777">
        <w:trPr>
          <w:cantSplit/>
          <w:trHeight w:val="349"/>
        </w:trPr>
        <w:tc>
          <w:tcPr>
            <w:tcW w:w="1500" w:type="dxa"/>
            <w:vMerge/>
            <w:tcBorders>
              <w:left w:val="single" w:sz="4" w:space="0" w:color="000000"/>
              <w:bottom w:val="single" w:sz="4" w:space="0" w:color="000000"/>
              <w:right w:val="single" w:sz="4" w:space="0" w:color="000000"/>
            </w:tcBorders>
          </w:tcPr>
          <w:p w14:paraId="51979C66" w14:textId="77777777" w:rsidR="00941CFD" w:rsidRDefault="00941CFD" w:rsidP="00921C57">
            <w:pPr>
              <w:keepNext/>
              <w:widowControl w:val="0"/>
              <w:pBdr>
                <w:top w:val="nil"/>
                <w:left w:val="nil"/>
                <w:bottom w:val="nil"/>
                <w:right w:val="nil"/>
                <w:between w:val="nil"/>
              </w:pBdr>
              <w:spacing w:line="276" w:lineRule="auto"/>
              <w:rPr>
                <w:rFonts w:asciiTheme="majorBidi" w:hAnsiTheme="majorBidi" w:cstheme="majorBidi"/>
                <w:color w:val="00000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4057D1E4" w14:textId="77777777" w:rsidR="00941CFD" w:rsidRDefault="000B4654" w:rsidP="00921C57">
            <w:pPr>
              <w:keepNext/>
              <w:spacing w:line="240" w:lineRule="auto"/>
              <w:rPr>
                <w:rFonts w:asciiTheme="majorBidi" w:hAnsiTheme="majorBidi" w:cstheme="majorBidi"/>
                <w:color w:val="000000"/>
                <w:lang w:val="fr-FR"/>
              </w:rPr>
            </w:pPr>
            <w:r>
              <w:rPr>
                <w:rFonts w:asciiTheme="majorBidi" w:hAnsiTheme="majorBidi" w:cstheme="majorBidi"/>
                <w:color w:val="000000"/>
                <w:lang w:val="fr-FR"/>
              </w:rPr>
              <w:t>Etter baseline dengue serostatus</w:t>
            </w:r>
          </w:p>
          <w:p w14:paraId="041BF3B2" w14:textId="77777777" w:rsidR="00941CFD" w:rsidRDefault="000B4654" w:rsidP="00921C57">
            <w:pPr>
              <w:keepNext/>
              <w:spacing w:line="240" w:lineRule="auto"/>
              <w:rPr>
                <w:rFonts w:asciiTheme="majorBidi" w:hAnsiTheme="majorBidi" w:cstheme="majorBidi"/>
                <w:color w:val="000000"/>
                <w:lang w:val="fr-FR"/>
              </w:rPr>
            </w:pPr>
            <w:r>
              <w:rPr>
                <w:rFonts w:asciiTheme="majorBidi" w:hAnsiTheme="majorBidi" w:cstheme="majorBidi"/>
                <w:color w:val="000000"/>
                <w:lang w:val="fr-FR"/>
              </w:rPr>
              <w:t xml:space="preserve">    Seropositive</w:t>
            </w:r>
          </w:p>
          <w:p w14:paraId="3F609B4D" w14:textId="77777777" w:rsidR="00941CFD" w:rsidRDefault="000B4654" w:rsidP="00921C57">
            <w:pPr>
              <w:keepNext/>
              <w:spacing w:line="240" w:lineRule="auto"/>
              <w:rPr>
                <w:rFonts w:asciiTheme="majorBidi" w:hAnsiTheme="majorBidi" w:cstheme="majorBidi"/>
                <w:color w:val="000000"/>
                <w:lang w:val="fr-FR"/>
              </w:rPr>
            </w:pPr>
            <w:r>
              <w:rPr>
                <w:rFonts w:asciiTheme="majorBidi" w:hAnsiTheme="majorBidi" w:cstheme="majorBidi"/>
                <w:color w:val="000000"/>
                <w:lang w:val="fr-FR"/>
              </w:rPr>
              <w:t xml:space="preserve">    Seronegative</w:t>
            </w:r>
          </w:p>
        </w:tc>
        <w:tc>
          <w:tcPr>
            <w:tcW w:w="2428" w:type="dxa"/>
            <w:tcBorders>
              <w:top w:val="single" w:sz="4" w:space="0" w:color="000000"/>
              <w:left w:val="nil"/>
              <w:bottom w:val="single" w:sz="4" w:space="0" w:color="000000"/>
              <w:right w:val="single" w:sz="4" w:space="0" w:color="000000"/>
            </w:tcBorders>
            <w:shd w:val="clear" w:color="auto" w:fill="auto"/>
          </w:tcPr>
          <w:p w14:paraId="7832B62E" w14:textId="77777777" w:rsidR="00941CFD" w:rsidRDefault="00941CFD" w:rsidP="00921C57">
            <w:pPr>
              <w:keepNext/>
              <w:spacing w:line="240" w:lineRule="auto"/>
              <w:jc w:val="center"/>
              <w:rPr>
                <w:rFonts w:asciiTheme="majorBidi" w:hAnsiTheme="majorBidi" w:cstheme="majorBidi"/>
                <w:color w:val="000000"/>
                <w:lang w:val="fr-FR"/>
              </w:rPr>
            </w:pPr>
          </w:p>
          <w:p w14:paraId="4C84016A" w14:textId="77777777" w:rsidR="00941CFD" w:rsidRDefault="00941CFD" w:rsidP="00921C57">
            <w:pPr>
              <w:keepNext/>
              <w:spacing w:line="240" w:lineRule="auto"/>
              <w:jc w:val="center"/>
              <w:rPr>
                <w:rFonts w:asciiTheme="majorBidi" w:hAnsiTheme="majorBidi" w:cstheme="majorBidi"/>
                <w:color w:val="000000"/>
                <w:lang w:val="fr-FR"/>
              </w:rPr>
            </w:pPr>
          </w:p>
          <w:p w14:paraId="7F371F56" w14:textId="77777777" w:rsidR="00941CFD" w:rsidRDefault="000B4654" w:rsidP="00921C57">
            <w:pPr>
              <w:keepNext/>
              <w:spacing w:line="240" w:lineRule="auto"/>
              <w:jc w:val="center"/>
              <w:rPr>
                <w:rFonts w:asciiTheme="majorBidi" w:hAnsiTheme="majorBidi" w:cstheme="majorBidi"/>
                <w:color w:val="000000"/>
              </w:rPr>
            </w:pPr>
            <w:r>
              <w:rPr>
                <w:rFonts w:asciiTheme="majorBidi" w:hAnsiTheme="majorBidi" w:cstheme="majorBidi"/>
                <w:color w:val="000000"/>
                <w:lang w:val="fr-FR"/>
              </w:rPr>
              <w:t xml:space="preserve"> </w:t>
            </w:r>
            <w:r>
              <w:rPr>
                <w:rFonts w:asciiTheme="majorBidi" w:hAnsiTheme="majorBidi" w:cstheme="majorBidi"/>
                <w:color w:val="000000"/>
              </w:rPr>
              <w:t>48,7 (34,8, 59,6)</w:t>
            </w:r>
          </w:p>
          <w:p w14:paraId="00BA32A9" w14:textId="77777777" w:rsidR="00941CFD" w:rsidRDefault="000B4654" w:rsidP="00921C57">
            <w:pPr>
              <w:keepNext/>
              <w:spacing w:line="240" w:lineRule="auto"/>
              <w:jc w:val="center"/>
              <w:rPr>
                <w:rFonts w:asciiTheme="majorBidi" w:hAnsiTheme="majorBidi" w:cstheme="majorBidi"/>
                <w:color w:val="000000"/>
              </w:rPr>
            </w:pPr>
            <w:r>
              <w:rPr>
                <w:rFonts w:asciiTheme="majorBidi" w:hAnsiTheme="majorBidi" w:cstheme="majorBidi"/>
                <w:color w:val="000000"/>
              </w:rPr>
              <w:t xml:space="preserve"> 35,5</w:t>
            </w:r>
            <w:r>
              <w:rPr>
                <w:rFonts w:asciiTheme="majorBidi" w:hAnsiTheme="majorBidi" w:cstheme="majorBidi"/>
                <w:b/>
                <w:color w:val="000000"/>
              </w:rPr>
              <w:t xml:space="preserve"> </w:t>
            </w:r>
            <w:r>
              <w:rPr>
                <w:rFonts w:asciiTheme="majorBidi" w:hAnsiTheme="majorBidi" w:cstheme="majorBidi"/>
                <w:color w:val="000000"/>
              </w:rPr>
              <w:t>(7,4, 55,1)</w:t>
            </w:r>
          </w:p>
        </w:tc>
        <w:tc>
          <w:tcPr>
            <w:tcW w:w="2231" w:type="dxa"/>
            <w:tcBorders>
              <w:top w:val="nil"/>
              <w:left w:val="nil"/>
              <w:bottom w:val="single" w:sz="4" w:space="0" w:color="000000"/>
              <w:right w:val="single" w:sz="4" w:space="0" w:color="000000"/>
            </w:tcBorders>
            <w:shd w:val="clear" w:color="auto" w:fill="auto"/>
          </w:tcPr>
          <w:p w14:paraId="02364029" w14:textId="77777777" w:rsidR="00941CFD" w:rsidRDefault="00941CFD" w:rsidP="00921C57">
            <w:pPr>
              <w:keepNext/>
              <w:spacing w:line="240" w:lineRule="auto"/>
              <w:jc w:val="center"/>
              <w:rPr>
                <w:rFonts w:asciiTheme="majorBidi" w:hAnsiTheme="majorBidi" w:cstheme="majorBidi"/>
                <w:color w:val="000000"/>
              </w:rPr>
            </w:pPr>
          </w:p>
          <w:p w14:paraId="7648124D" w14:textId="77777777" w:rsidR="00941CFD" w:rsidRDefault="00941CFD" w:rsidP="00921C57">
            <w:pPr>
              <w:keepNext/>
              <w:spacing w:line="240" w:lineRule="auto"/>
              <w:jc w:val="center"/>
              <w:rPr>
                <w:rFonts w:asciiTheme="majorBidi" w:hAnsiTheme="majorBidi" w:cstheme="majorBidi"/>
                <w:color w:val="000000"/>
              </w:rPr>
            </w:pPr>
          </w:p>
          <w:p w14:paraId="45F2FC28" w14:textId="77777777" w:rsidR="00941CFD" w:rsidRDefault="000B4654" w:rsidP="00921C57">
            <w:pPr>
              <w:keepNext/>
              <w:spacing w:line="240" w:lineRule="auto"/>
              <w:jc w:val="center"/>
              <w:rPr>
                <w:rFonts w:asciiTheme="majorBidi" w:hAnsiTheme="majorBidi" w:cstheme="majorBidi"/>
                <w:color w:val="000000"/>
              </w:rPr>
            </w:pPr>
            <w:r>
              <w:rPr>
                <w:rFonts w:asciiTheme="majorBidi" w:hAnsiTheme="majorBidi" w:cstheme="majorBidi"/>
                <w:color w:val="000000"/>
              </w:rPr>
              <w:t>78,4 (57,1, 89,1)</w:t>
            </w:r>
          </w:p>
          <w:p w14:paraId="15C07681" w14:textId="77777777" w:rsidR="00941CFD" w:rsidRDefault="000B4654" w:rsidP="00921C57">
            <w:pPr>
              <w:keepNext/>
              <w:spacing w:line="240" w:lineRule="auto"/>
              <w:jc w:val="center"/>
              <w:rPr>
                <w:rFonts w:asciiTheme="majorBidi" w:hAnsiTheme="majorBidi" w:cstheme="majorBidi"/>
                <w:color w:val="000000"/>
              </w:rPr>
            </w:pPr>
            <w:r>
              <w:rPr>
                <w:rFonts w:asciiTheme="majorBidi" w:hAnsiTheme="majorBidi" w:cstheme="majorBidi"/>
                <w:color w:val="000000"/>
              </w:rPr>
              <w:t>45,0 (-42,6, 78,8)</w:t>
            </w:r>
          </w:p>
        </w:tc>
      </w:tr>
      <w:tr w:rsidR="00941CFD" w14:paraId="2CAF7EAF" w14:textId="77777777">
        <w:trPr>
          <w:cantSplit/>
          <w:trHeight w:val="349"/>
        </w:trPr>
        <w:tc>
          <w:tcPr>
            <w:tcW w:w="1500" w:type="dxa"/>
            <w:tcBorders>
              <w:top w:val="single" w:sz="4" w:space="0" w:color="000000"/>
              <w:left w:val="single" w:sz="4" w:space="0" w:color="000000"/>
              <w:right w:val="single" w:sz="4" w:space="0" w:color="000000"/>
            </w:tcBorders>
          </w:tcPr>
          <w:p w14:paraId="706E9800" w14:textId="77777777" w:rsidR="00941CFD" w:rsidRDefault="000B4654" w:rsidP="00921C57">
            <w:pPr>
              <w:keepNext/>
              <w:spacing w:line="240" w:lineRule="auto"/>
              <w:rPr>
                <w:rFonts w:asciiTheme="majorBidi" w:hAnsiTheme="majorBidi" w:cstheme="majorBidi"/>
                <w:color w:val="000000"/>
              </w:rPr>
            </w:pPr>
            <w:r>
              <w:rPr>
                <w:rFonts w:asciiTheme="majorBidi" w:hAnsiTheme="majorBidi" w:cstheme="majorBidi"/>
                <w:color w:val="000000"/>
              </w:rPr>
              <w:t>År 4</w:t>
            </w:r>
            <w:r>
              <w:rPr>
                <w:rFonts w:asciiTheme="majorBidi" w:hAnsiTheme="majorBidi" w:cstheme="majorBidi"/>
                <w:vertAlign w:val="superscript"/>
              </w:rPr>
              <w:t>e</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5DCA3A86" w14:textId="77777777" w:rsidR="00941CFD" w:rsidRDefault="000B4654" w:rsidP="00921C57">
            <w:pPr>
              <w:keepNext/>
              <w:spacing w:line="240" w:lineRule="auto"/>
              <w:rPr>
                <w:rFonts w:asciiTheme="majorBidi" w:hAnsiTheme="majorBidi" w:cstheme="majorBidi"/>
                <w:color w:val="000000"/>
              </w:rPr>
            </w:pPr>
            <w:r>
              <w:rPr>
                <w:rFonts w:asciiTheme="majorBidi" w:hAnsiTheme="majorBidi" w:cstheme="majorBidi"/>
                <w:color w:val="000000"/>
              </w:rPr>
              <w:t>Generelt</w:t>
            </w:r>
          </w:p>
        </w:tc>
        <w:tc>
          <w:tcPr>
            <w:tcW w:w="2428" w:type="dxa"/>
            <w:tcBorders>
              <w:top w:val="single" w:sz="4" w:space="0" w:color="000000"/>
              <w:left w:val="nil"/>
              <w:bottom w:val="single" w:sz="4" w:space="0" w:color="000000"/>
              <w:right w:val="single" w:sz="4" w:space="0" w:color="000000"/>
            </w:tcBorders>
            <w:shd w:val="clear" w:color="auto" w:fill="auto"/>
          </w:tcPr>
          <w:p w14:paraId="323410B4" w14:textId="77777777" w:rsidR="00941CFD" w:rsidRDefault="000B4654" w:rsidP="00921C57">
            <w:pPr>
              <w:keepNext/>
              <w:spacing w:line="240" w:lineRule="auto"/>
              <w:jc w:val="center"/>
              <w:rPr>
                <w:rFonts w:asciiTheme="majorBidi" w:hAnsiTheme="majorBidi" w:cstheme="majorBidi"/>
                <w:color w:val="000000"/>
              </w:rPr>
            </w:pPr>
            <w:r>
              <w:rPr>
                <w:rFonts w:asciiTheme="majorBidi" w:hAnsiTheme="majorBidi" w:cstheme="majorBidi"/>
                <w:color w:val="000000"/>
                <w:lang w:val="en-US" w:eastAsia="zh-CN"/>
              </w:rPr>
              <w:t>62,8 (41,4, 76,4)</w:t>
            </w:r>
          </w:p>
        </w:tc>
        <w:tc>
          <w:tcPr>
            <w:tcW w:w="2231" w:type="dxa"/>
            <w:tcBorders>
              <w:top w:val="single" w:sz="4" w:space="0" w:color="000000"/>
              <w:left w:val="nil"/>
              <w:bottom w:val="single" w:sz="4" w:space="0" w:color="000000"/>
              <w:right w:val="single" w:sz="4" w:space="0" w:color="000000"/>
            </w:tcBorders>
            <w:shd w:val="clear" w:color="auto" w:fill="auto"/>
          </w:tcPr>
          <w:p w14:paraId="1271A40F" w14:textId="77777777" w:rsidR="00941CFD" w:rsidRDefault="000B4654" w:rsidP="00921C57">
            <w:pPr>
              <w:keepNext/>
              <w:spacing w:line="240" w:lineRule="auto"/>
              <w:jc w:val="center"/>
              <w:rPr>
                <w:rFonts w:asciiTheme="majorBidi" w:hAnsiTheme="majorBidi" w:cstheme="majorBidi"/>
                <w:color w:val="000000"/>
              </w:rPr>
            </w:pPr>
            <w:r>
              <w:rPr>
                <w:rFonts w:asciiTheme="majorBidi" w:hAnsiTheme="majorBidi" w:cstheme="majorBidi"/>
                <w:color w:val="000000"/>
                <w:lang w:val="en-US" w:eastAsia="zh-CN"/>
              </w:rPr>
              <w:t>96,4 (72,2, 99,5)</w:t>
            </w:r>
          </w:p>
        </w:tc>
      </w:tr>
      <w:tr w:rsidR="00941CFD" w14:paraId="03351E8F" w14:textId="77777777">
        <w:trPr>
          <w:cantSplit/>
          <w:trHeight w:val="349"/>
        </w:trPr>
        <w:tc>
          <w:tcPr>
            <w:tcW w:w="1500" w:type="dxa"/>
            <w:tcBorders>
              <w:left w:val="single" w:sz="4" w:space="0" w:color="000000"/>
              <w:bottom w:val="single" w:sz="4" w:space="0" w:color="000000"/>
              <w:right w:val="single" w:sz="4" w:space="0" w:color="000000"/>
            </w:tcBorders>
          </w:tcPr>
          <w:p w14:paraId="639BD1FE" w14:textId="77777777" w:rsidR="00941CFD" w:rsidRDefault="00941CFD" w:rsidP="00921C57">
            <w:pPr>
              <w:keepNext/>
              <w:spacing w:line="240" w:lineRule="auto"/>
              <w:rPr>
                <w:rFonts w:asciiTheme="majorBidi" w:hAnsiTheme="majorBidi" w:cstheme="majorBidi"/>
                <w:color w:val="00000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6BD3F5FB" w14:textId="77777777" w:rsidR="00941CFD" w:rsidRDefault="000B4654" w:rsidP="00921C57">
            <w:pPr>
              <w:keepNext/>
              <w:spacing w:line="240" w:lineRule="auto"/>
              <w:rPr>
                <w:rFonts w:asciiTheme="majorBidi" w:hAnsiTheme="majorBidi" w:cstheme="majorBidi"/>
                <w:color w:val="000000"/>
                <w:lang w:val="fr-FR"/>
              </w:rPr>
            </w:pPr>
            <w:r>
              <w:rPr>
                <w:rFonts w:asciiTheme="majorBidi" w:hAnsiTheme="majorBidi" w:cstheme="majorBidi"/>
                <w:color w:val="000000"/>
                <w:lang w:val="fr-FR"/>
              </w:rPr>
              <w:t>Etter baseline dengue serostatus</w:t>
            </w:r>
          </w:p>
          <w:p w14:paraId="3D908FED" w14:textId="77777777" w:rsidR="00941CFD" w:rsidRDefault="000B4654" w:rsidP="00921C57">
            <w:pPr>
              <w:keepNext/>
              <w:spacing w:line="240" w:lineRule="auto"/>
              <w:rPr>
                <w:rFonts w:asciiTheme="majorBidi" w:hAnsiTheme="majorBidi" w:cstheme="majorBidi"/>
                <w:color w:val="000000"/>
                <w:lang w:val="fr-FR"/>
              </w:rPr>
            </w:pPr>
            <w:r>
              <w:rPr>
                <w:rFonts w:asciiTheme="majorBidi" w:hAnsiTheme="majorBidi" w:cstheme="majorBidi"/>
                <w:color w:val="000000"/>
                <w:lang w:val="fr-FR"/>
              </w:rPr>
              <w:t xml:space="preserve">    Seropositive</w:t>
            </w:r>
          </w:p>
          <w:p w14:paraId="6DEE46BE" w14:textId="77777777" w:rsidR="00941CFD" w:rsidRDefault="000B4654" w:rsidP="00921C57">
            <w:pPr>
              <w:keepNext/>
              <w:spacing w:line="240" w:lineRule="auto"/>
              <w:rPr>
                <w:rFonts w:asciiTheme="majorBidi" w:hAnsiTheme="majorBidi" w:cstheme="majorBidi"/>
                <w:color w:val="000000"/>
                <w:lang w:val="fr-FR"/>
              </w:rPr>
            </w:pPr>
            <w:r>
              <w:rPr>
                <w:rFonts w:asciiTheme="majorBidi" w:hAnsiTheme="majorBidi" w:cstheme="majorBidi"/>
                <w:color w:val="000000"/>
                <w:lang w:val="fr-FR"/>
              </w:rPr>
              <w:t xml:space="preserve">    Seronegative</w:t>
            </w:r>
          </w:p>
        </w:tc>
        <w:tc>
          <w:tcPr>
            <w:tcW w:w="2428" w:type="dxa"/>
            <w:tcBorders>
              <w:top w:val="single" w:sz="4" w:space="0" w:color="000000"/>
              <w:left w:val="nil"/>
              <w:bottom w:val="single" w:sz="4" w:space="0" w:color="000000"/>
              <w:right w:val="single" w:sz="4" w:space="0" w:color="000000"/>
            </w:tcBorders>
            <w:shd w:val="clear" w:color="auto" w:fill="auto"/>
          </w:tcPr>
          <w:p w14:paraId="691CEA72" w14:textId="77777777" w:rsidR="00941CFD" w:rsidRDefault="00941CFD" w:rsidP="00921C57">
            <w:pPr>
              <w:keepNext/>
              <w:spacing w:line="240" w:lineRule="auto"/>
              <w:jc w:val="center"/>
              <w:rPr>
                <w:rFonts w:asciiTheme="majorBidi" w:hAnsiTheme="majorBidi" w:cstheme="majorBidi"/>
                <w:b/>
                <w:color w:val="000000"/>
                <w:lang w:val="fr-FR"/>
              </w:rPr>
            </w:pPr>
          </w:p>
          <w:p w14:paraId="155B0855" w14:textId="77777777" w:rsidR="00941CFD" w:rsidRDefault="00941CFD" w:rsidP="00921C57">
            <w:pPr>
              <w:keepNext/>
              <w:spacing w:line="240" w:lineRule="auto"/>
              <w:jc w:val="center"/>
              <w:rPr>
                <w:rFonts w:asciiTheme="majorBidi" w:hAnsiTheme="majorBidi" w:cstheme="majorBidi"/>
                <w:b/>
                <w:color w:val="000000"/>
                <w:lang w:val="fr-FR"/>
              </w:rPr>
            </w:pPr>
          </w:p>
          <w:p w14:paraId="605B7473" w14:textId="77777777" w:rsidR="00941CFD" w:rsidRDefault="000B4654" w:rsidP="00921C57">
            <w:pPr>
              <w:keepNext/>
              <w:spacing w:line="240" w:lineRule="auto"/>
              <w:jc w:val="center"/>
              <w:rPr>
                <w:rFonts w:asciiTheme="majorBidi" w:hAnsiTheme="majorBidi" w:cstheme="majorBidi"/>
                <w:color w:val="000000"/>
                <w:lang w:val="en-US" w:eastAsia="zh-CN"/>
              </w:rPr>
            </w:pPr>
            <w:r>
              <w:rPr>
                <w:rFonts w:asciiTheme="majorBidi" w:hAnsiTheme="majorBidi" w:cstheme="majorBidi"/>
                <w:color w:val="000000"/>
                <w:lang w:val="en-US" w:eastAsia="zh-CN"/>
              </w:rPr>
              <w:t>64,1 (37,4, 79,4)</w:t>
            </w:r>
          </w:p>
          <w:p w14:paraId="2F8F5C3C" w14:textId="77777777" w:rsidR="00941CFD" w:rsidRDefault="000B4654" w:rsidP="00921C57">
            <w:pPr>
              <w:keepNext/>
              <w:spacing w:line="240" w:lineRule="auto"/>
              <w:jc w:val="center"/>
              <w:rPr>
                <w:rFonts w:asciiTheme="majorBidi" w:hAnsiTheme="majorBidi" w:cstheme="majorBidi"/>
                <w:color w:val="000000"/>
              </w:rPr>
            </w:pPr>
            <w:r>
              <w:rPr>
                <w:rFonts w:asciiTheme="majorBidi" w:hAnsiTheme="majorBidi" w:cstheme="majorBidi"/>
                <w:color w:val="000000"/>
                <w:lang w:val="en-US" w:eastAsia="zh-CN"/>
              </w:rPr>
              <w:t>60,2 (11,1, 82,1)</w:t>
            </w:r>
          </w:p>
        </w:tc>
        <w:tc>
          <w:tcPr>
            <w:tcW w:w="2231" w:type="dxa"/>
            <w:tcBorders>
              <w:top w:val="single" w:sz="4" w:space="0" w:color="000000"/>
              <w:left w:val="nil"/>
              <w:bottom w:val="single" w:sz="4" w:space="0" w:color="000000"/>
              <w:right w:val="single" w:sz="4" w:space="0" w:color="000000"/>
            </w:tcBorders>
            <w:shd w:val="clear" w:color="auto" w:fill="auto"/>
          </w:tcPr>
          <w:p w14:paraId="29D23853" w14:textId="77777777" w:rsidR="00941CFD" w:rsidRDefault="00941CFD" w:rsidP="00921C57">
            <w:pPr>
              <w:keepNext/>
              <w:spacing w:line="240" w:lineRule="auto"/>
              <w:jc w:val="center"/>
              <w:rPr>
                <w:rFonts w:asciiTheme="majorBidi" w:hAnsiTheme="majorBidi" w:cstheme="majorBidi"/>
                <w:b/>
                <w:color w:val="000000"/>
              </w:rPr>
            </w:pPr>
          </w:p>
          <w:p w14:paraId="00C7896B" w14:textId="77777777" w:rsidR="00941CFD" w:rsidRDefault="00941CFD" w:rsidP="00921C57">
            <w:pPr>
              <w:keepNext/>
              <w:spacing w:line="240" w:lineRule="auto"/>
              <w:jc w:val="center"/>
              <w:rPr>
                <w:rFonts w:asciiTheme="majorBidi" w:hAnsiTheme="majorBidi" w:cstheme="majorBidi"/>
                <w:b/>
                <w:color w:val="000000"/>
              </w:rPr>
            </w:pPr>
          </w:p>
          <w:p w14:paraId="01EF895E" w14:textId="77777777" w:rsidR="00941CFD" w:rsidRDefault="000B4654" w:rsidP="00921C57">
            <w:pPr>
              <w:keepNext/>
              <w:spacing w:line="240" w:lineRule="auto"/>
              <w:jc w:val="center"/>
              <w:rPr>
                <w:rFonts w:asciiTheme="majorBidi" w:hAnsiTheme="majorBidi" w:cstheme="majorBidi"/>
                <w:color w:val="000000"/>
                <w:lang w:val="en-US" w:eastAsia="zh-CN"/>
              </w:rPr>
            </w:pPr>
            <w:r>
              <w:rPr>
                <w:rFonts w:asciiTheme="majorBidi" w:hAnsiTheme="majorBidi" w:cstheme="majorBidi"/>
                <w:color w:val="000000"/>
                <w:lang w:val="en-US" w:eastAsia="zh-CN"/>
              </w:rPr>
              <w:t>94,0 (52,2, 99,3)</w:t>
            </w:r>
          </w:p>
          <w:p w14:paraId="5D75972A" w14:textId="0B7E9119" w:rsidR="00941CFD" w:rsidRDefault="000B4654" w:rsidP="00921C57">
            <w:pPr>
              <w:keepNext/>
              <w:spacing w:line="240" w:lineRule="auto"/>
              <w:jc w:val="center"/>
              <w:rPr>
                <w:rFonts w:asciiTheme="majorBidi" w:hAnsiTheme="majorBidi" w:cstheme="majorBidi"/>
                <w:color w:val="000000"/>
              </w:rPr>
            </w:pPr>
            <w:r>
              <w:rPr>
                <w:color w:val="000000"/>
                <w:lang w:val="en-US" w:eastAsia="zh-CN"/>
              </w:rPr>
              <w:t>NP</w:t>
            </w:r>
            <w:r>
              <w:rPr>
                <w:color w:val="000000"/>
                <w:vertAlign w:val="superscript"/>
                <w:lang w:val="en-US" w:eastAsia="zh-CN"/>
              </w:rPr>
              <w:t>f</w:t>
            </w:r>
            <w:r>
              <w:rPr>
                <w:rFonts w:asciiTheme="majorBidi" w:hAnsiTheme="majorBidi" w:cstheme="majorBidi"/>
                <w:color w:val="000000"/>
              </w:rPr>
              <w:t xml:space="preserve"> </w:t>
            </w:r>
          </w:p>
        </w:tc>
      </w:tr>
    </w:tbl>
    <w:p w14:paraId="27E1F538" w14:textId="10C4218E" w:rsidR="00941CFD" w:rsidRPr="00E075A7" w:rsidRDefault="000B4654">
      <w:pPr>
        <w:spacing w:line="240" w:lineRule="auto"/>
        <w:rPr>
          <w:rFonts w:asciiTheme="majorBidi" w:hAnsiTheme="majorBidi" w:cstheme="majorBidi"/>
          <w:sz w:val="18"/>
          <w:szCs w:val="18"/>
        </w:rPr>
      </w:pPr>
      <w:r w:rsidRPr="00E075A7">
        <w:rPr>
          <w:rFonts w:asciiTheme="majorBidi" w:hAnsiTheme="majorBidi" w:cstheme="majorBidi"/>
          <w:sz w:val="18"/>
          <w:szCs w:val="18"/>
        </w:rPr>
        <w:t xml:space="preserve">VE: vaksineeffekt, CI: konfidensintervall, VCD: virologisk bekreftet dengue, NP: ikke oppgitt, N: totalt antall forsøkspersoner per analysesett, </w:t>
      </w:r>
      <w:r w:rsidRPr="00E075A7">
        <w:rPr>
          <w:rFonts w:asciiTheme="majorBidi" w:hAnsiTheme="majorBidi" w:cstheme="majorBidi"/>
          <w:sz w:val="18"/>
          <w:szCs w:val="18"/>
          <w:vertAlign w:val="superscript"/>
        </w:rPr>
        <w:t xml:space="preserve">a </w:t>
      </w:r>
      <w:r w:rsidRPr="00E075A7">
        <w:rPr>
          <w:rFonts w:asciiTheme="majorBidi" w:hAnsiTheme="majorBidi" w:cstheme="majorBidi"/>
          <w:sz w:val="18"/>
          <w:szCs w:val="18"/>
        </w:rPr>
        <w:t xml:space="preserve">antall forsøkspersoner evaluert hvert år er forskjellig. </w:t>
      </w:r>
    </w:p>
    <w:p w14:paraId="228931B3" w14:textId="77777777" w:rsidR="00941CFD" w:rsidRPr="00E075A7" w:rsidRDefault="000B4654">
      <w:pPr>
        <w:spacing w:line="240" w:lineRule="auto"/>
        <w:rPr>
          <w:rFonts w:asciiTheme="majorBidi" w:hAnsiTheme="majorBidi" w:cstheme="majorBidi"/>
          <w:sz w:val="18"/>
          <w:szCs w:val="18"/>
        </w:rPr>
      </w:pPr>
      <w:r w:rsidRPr="00E075A7">
        <w:rPr>
          <w:rFonts w:asciiTheme="majorBidi" w:hAnsiTheme="majorBidi" w:cstheme="majorBidi"/>
          <w:sz w:val="18"/>
          <w:szCs w:val="18"/>
          <w:vertAlign w:val="superscript"/>
        </w:rPr>
        <w:t>b</w:t>
      </w:r>
      <w:r w:rsidRPr="00E075A7">
        <w:rPr>
          <w:rFonts w:asciiTheme="majorBidi" w:hAnsiTheme="majorBidi" w:cstheme="majorBidi"/>
          <w:sz w:val="18"/>
          <w:szCs w:val="18"/>
        </w:rPr>
        <w:t xml:space="preserve"> År 1 viser til 11 måneder med start 30 dager etter andre dose. </w:t>
      </w:r>
    </w:p>
    <w:p w14:paraId="04446E08" w14:textId="77777777" w:rsidR="00941CFD" w:rsidRPr="00E075A7" w:rsidRDefault="000B4654">
      <w:pPr>
        <w:spacing w:line="240" w:lineRule="auto"/>
        <w:rPr>
          <w:rFonts w:asciiTheme="majorBidi" w:hAnsiTheme="majorBidi" w:cstheme="majorBidi"/>
          <w:sz w:val="18"/>
          <w:szCs w:val="18"/>
        </w:rPr>
      </w:pPr>
      <w:r w:rsidRPr="00E075A7">
        <w:rPr>
          <w:rFonts w:asciiTheme="majorBidi" w:hAnsiTheme="majorBidi" w:cstheme="majorBidi"/>
          <w:sz w:val="18"/>
          <w:szCs w:val="18"/>
          <w:vertAlign w:val="superscript"/>
        </w:rPr>
        <w:t xml:space="preserve">c </w:t>
      </w:r>
      <w:r w:rsidRPr="00E075A7">
        <w:rPr>
          <w:rFonts w:asciiTheme="majorBidi" w:hAnsiTheme="majorBidi" w:cstheme="majorBidi"/>
          <w:sz w:val="18"/>
          <w:szCs w:val="18"/>
        </w:rPr>
        <w:t>År 2 viser til 13 til 24 måneder etter andre dose.</w:t>
      </w:r>
    </w:p>
    <w:p w14:paraId="503DDFC1" w14:textId="77777777" w:rsidR="00941CFD" w:rsidRPr="00E075A7" w:rsidRDefault="000B4654">
      <w:pPr>
        <w:spacing w:line="240" w:lineRule="auto"/>
        <w:rPr>
          <w:rFonts w:asciiTheme="majorBidi" w:hAnsiTheme="majorBidi" w:cstheme="majorBidi"/>
          <w:sz w:val="18"/>
          <w:szCs w:val="18"/>
        </w:rPr>
      </w:pPr>
      <w:r w:rsidRPr="00E075A7">
        <w:rPr>
          <w:rFonts w:asciiTheme="majorBidi" w:hAnsiTheme="majorBidi" w:cstheme="majorBidi"/>
          <w:sz w:val="18"/>
          <w:szCs w:val="18"/>
          <w:vertAlign w:val="superscript"/>
        </w:rPr>
        <w:t xml:space="preserve">d </w:t>
      </w:r>
      <w:r w:rsidRPr="00E075A7">
        <w:rPr>
          <w:rFonts w:asciiTheme="majorBidi" w:hAnsiTheme="majorBidi" w:cstheme="majorBidi"/>
          <w:sz w:val="18"/>
          <w:szCs w:val="18"/>
        </w:rPr>
        <w:t>År 3 viser til 25 til 36 måneder etter andre dose.</w:t>
      </w:r>
    </w:p>
    <w:p w14:paraId="70BDC773" w14:textId="77777777" w:rsidR="00941CFD" w:rsidRPr="00E075A7" w:rsidRDefault="000B4654">
      <w:pPr>
        <w:spacing w:line="240" w:lineRule="auto"/>
        <w:rPr>
          <w:rFonts w:asciiTheme="majorBidi" w:hAnsiTheme="majorBidi" w:cstheme="majorBidi"/>
          <w:sz w:val="18"/>
          <w:szCs w:val="18"/>
        </w:rPr>
      </w:pPr>
      <w:r w:rsidRPr="00E075A7">
        <w:rPr>
          <w:rFonts w:asciiTheme="majorBidi" w:hAnsiTheme="majorBidi" w:cstheme="majorBidi"/>
          <w:sz w:val="18"/>
          <w:szCs w:val="18"/>
          <w:vertAlign w:val="superscript"/>
        </w:rPr>
        <w:t xml:space="preserve">e </w:t>
      </w:r>
      <w:r w:rsidRPr="00E075A7">
        <w:rPr>
          <w:rFonts w:asciiTheme="majorBidi" w:hAnsiTheme="majorBidi" w:cstheme="majorBidi"/>
          <w:sz w:val="18"/>
          <w:szCs w:val="18"/>
        </w:rPr>
        <w:t>År 4 viser til 37 til 48 måneder etter andre dose.</w:t>
      </w:r>
    </w:p>
    <w:p w14:paraId="3B998CE6" w14:textId="77777777" w:rsidR="00941CFD" w:rsidRPr="00E075A7" w:rsidRDefault="000B4654">
      <w:pPr>
        <w:spacing w:line="240" w:lineRule="auto"/>
        <w:rPr>
          <w:rFonts w:asciiTheme="majorBidi" w:hAnsiTheme="majorBidi" w:cstheme="majorBidi"/>
          <w:sz w:val="18"/>
          <w:szCs w:val="18"/>
        </w:rPr>
      </w:pPr>
      <w:r w:rsidRPr="00655687">
        <w:rPr>
          <w:sz w:val="18"/>
          <w:szCs w:val="18"/>
          <w:vertAlign w:val="superscript"/>
        </w:rPr>
        <w:t xml:space="preserve">f </w:t>
      </w:r>
      <w:r w:rsidRPr="00E075A7">
        <w:rPr>
          <w:rFonts w:asciiTheme="majorBidi" w:hAnsiTheme="majorBidi" w:cstheme="majorBidi"/>
          <w:sz w:val="18"/>
          <w:szCs w:val="18"/>
        </w:rPr>
        <w:t>VE-estimat er ikke oppgitt fordi mindre enn 6 tilfeller ble observert, både for TDV og placebo.</w:t>
      </w:r>
    </w:p>
    <w:p w14:paraId="0CBF32CB" w14:textId="77777777" w:rsidR="00941CFD" w:rsidRDefault="00941CFD">
      <w:pPr>
        <w:spacing w:line="240" w:lineRule="auto"/>
        <w:rPr>
          <w:rFonts w:asciiTheme="majorBidi" w:hAnsiTheme="majorBidi" w:cstheme="majorBidi"/>
        </w:rPr>
      </w:pPr>
    </w:p>
    <w:p w14:paraId="4F758960" w14:textId="77777777" w:rsidR="00941CFD" w:rsidRDefault="000B4654">
      <w:pPr>
        <w:keepNext/>
        <w:spacing w:line="240" w:lineRule="auto"/>
        <w:rPr>
          <w:rFonts w:asciiTheme="majorBidi" w:hAnsiTheme="majorBidi" w:cstheme="majorBidi"/>
          <w:i/>
        </w:rPr>
      </w:pPr>
      <w:r>
        <w:rPr>
          <w:rFonts w:asciiTheme="majorBidi" w:hAnsiTheme="majorBidi" w:cstheme="majorBidi"/>
          <w:i/>
          <w:u w:val="single"/>
        </w:rPr>
        <w:t>Kliniske effektdata for pasienter i alderen fra 17 år</w:t>
      </w:r>
    </w:p>
    <w:p w14:paraId="6B241558" w14:textId="77777777" w:rsidR="00941CFD" w:rsidRDefault="00941CFD">
      <w:pPr>
        <w:keepNext/>
        <w:spacing w:line="240" w:lineRule="auto"/>
        <w:rPr>
          <w:rFonts w:asciiTheme="majorBidi" w:hAnsiTheme="majorBidi" w:cstheme="majorBidi"/>
        </w:rPr>
      </w:pPr>
    </w:p>
    <w:p w14:paraId="6253B944" w14:textId="617F75E6" w:rsidR="00941CFD" w:rsidRDefault="000B4654">
      <w:pPr>
        <w:keepNext/>
        <w:spacing w:line="240" w:lineRule="auto"/>
        <w:rPr>
          <w:rFonts w:asciiTheme="majorBidi" w:hAnsiTheme="majorBidi" w:cstheme="majorBidi"/>
        </w:rPr>
      </w:pPr>
      <w:r>
        <w:rPr>
          <w:rFonts w:asciiTheme="majorBidi" w:hAnsiTheme="majorBidi" w:cstheme="majorBidi"/>
        </w:rPr>
        <w:t>Ingen studie av klinisk effekt har blitt utført på pasienter fra 17 år. Effekten av Qdenga hos personer fra 17 år er utledet fra den kliniske effekten i alderen 4 til 16 år ved br</w:t>
      </w:r>
      <w:r w:rsidR="00BB592E">
        <w:rPr>
          <w:rFonts w:asciiTheme="majorBidi" w:hAnsiTheme="majorBidi" w:cstheme="majorBidi"/>
        </w:rPr>
        <w:t>idging</w:t>
      </w:r>
      <w:r>
        <w:rPr>
          <w:rFonts w:asciiTheme="majorBidi" w:hAnsiTheme="majorBidi" w:cstheme="majorBidi"/>
        </w:rPr>
        <w:t xml:space="preserve"> av immunogenisitetsdata (se nedenfor).</w:t>
      </w:r>
    </w:p>
    <w:p w14:paraId="40F75FE9" w14:textId="77777777" w:rsidR="00941CFD" w:rsidRDefault="00941CFD">
      <w:pPr>
        <w:spacing w:line="240" w:lineRule="auto"/>
        <w:rPr>
          <w:rFonts w:asciiTheme="majorBidi" w:hAnsiTheme="majorBidi" w:cstheme="majorBidi"/>
        </w:rPr>
      </w:pPr>
    </w:p>
    <w:p w14:paraId="6D27514C" w14:textId="77777777" w:rsidR="00941CFD" w:rsidRDefault="000B4654">
      <w:pPr>
        <w:spacing w:line="240" w:lineRule="auto"/>
        <w:rPr>
          <w:rFonts w:asciiTheme="majorBidi" w:hAnsiTheme="majorBidi" w:cstheme="majorBidi"/>
          <w:u w:val="single"/>
        </w:rPr>
      </w:pPr>
      <w:r>
        <w:rPr>
          <w:rFonts w:asciiTheme="majorBidi" w:hAnsiTheme="majorBidi" w:cstheme="majorBidi"/>
          <w:u w:val="single"/>
        </w:rPr>
        <w:t>Immunogenisitet</w:t>
      </w:r>
    </w:p>
    <w:p w14:paraId="1866C0C8" w14:textId="77777777" w:rsidR="00941CFD" w:rsidRDefault="00941CFD">
      <w:pPr>
        <w:spacing w:line="240" w:lineRule="auto"/>
        <w:rPr>
          <w:rFonts w:asciiTheme="majorBidi" w:hAnsiTheme="majorBidi" w:cstheme="majorBidi"/>
        </w:rPr>
      </w:pPr>
    </w:p>
    <w:p w14:paraId="38FE68FC" w14:textId="10086215" w:rsidR="00941CFD" w:rsidRDefault="000B4654">
      <w:pPr>
        <w:spacing w:line="240" w:lineRule="auto"/>
        <w:rPr>
          <w:rFonts w:asciiTheme="majorBidi" w:hAnsiTheme="majorBidi" w:cstheme="majorBidi"/>
        </w:rPr>
      </w:pPr>
      <w:bookmarkStart w:id="46" w:name="_heading=h.26in1rg" w:colFirst="0" w:colLast="0"/>
      <w:bookmarkStart w:id="47" w:name="_Hlk45708995"/>
      <w:bookmarkEnd w:id="46"/>
      <w:r>
        <w:rPr>
          <w:rFonts w:asciiTheme="majorBidi" w:hAnsiTheme="majorBidi" w:cstheme="majorBidi"/>
        </w:rPr>
        <w:t xml:space="preserve">I fravær av korrelasjoner med beskyttelse for Dengue, er den kliniske relevansen av immunogenisitetsdata fortsatt </w:t>
      </w:r>
      <w:r w:rsidR="00EB57DE">
        <w:rPr>
          <w:rFonts w:asciiTheme="majorBidi" w:hAnsiTheme="majorBidi" w:cstheme="majorBidi"/>
        </w:rPr>
        <w:t xml:space="preserve">ikke </w:t>
      </w:r>
      <w:r>
        <w:rPr>
          <w:rFonts w:asciiTheme="majorBidi" w:hAnsiTheme="majorBidi" w:cstheme="majorBidi"/>
        </w:rPr>
        <w:t xml:space="preserve">fullt ut forstått. </w:t>
      </w:r>
    </w:p>
    <w:bookmarkEnd w:id="47"/>
    <w:p w14:paraId="130E6B75" w14:textId="77777777" w:rsidR="00941CFD" w:rsidRDefault="00941CFD">
      <w:pPr>
        <w:spacing w:line="240" w:lineRule="auto"/>
        <w:rPr>
          <w:rFonts w:asciiTheme="majorBidi" w:hAnsiTheme="majorBidi" w:cstheme="majorBidi"/>
        </w:rPr>
      </w:pPr>
    </w:p>
    <w:p w14:paraId="2B3D2E2A" w14:textId="77777777" w:rsidR="00941CFD" w:rsidRDefault="000B4654">
      <w:pPr>
        <w:keepNext/>
        <w:spacing w:line="240" w:lineRule="auto"/>
        <w:rPr>
          <w:rFonts w:asciiTheme="majorBidi" w:hAnsiTheme="majorBidi" w:cstheme="majorBidi"/>
          <w:i/>
          <w:u w:val="single"/>
        </w:rPr>
      </w:pPr>
      <w:r>
        <w:rPr>
          <w:rFonts w:asciiTheme="majorBidi" w:hAnsiTheme="majorBidi" w:cstheme="majorBidi"/>
          <w:i/>
          <w:u w:val="single"/>
        </w:rPr>
        <w:t>Immunogenisitetsdata for pasienter som er 4 til 16 år gamle i endemiske områder</w:t>
      </w:r>
    </w:p>
    <w:p w14:paraId="6520BFBF" w14:textId="77777777" w:rsidR="00941CFD" w:rsidRDefault="00941CFD" w:rsidP="00A67036">
      <w:pPr>
        <w:keepNext/>
        <w:keepLines/>
        <w:spacing w:line="240" w:lineRule="auto"/>
        <w:rPr>
          <w:rFonts w:asciiTheme="majorBidi" w:hAnsiTheme="majorBidi" w:cstheme="majorBidi"/>
        </w:rPr>
      </w:pPr>
    </w:p>
    <w:p w14:paraId="3468EEF5" w14:textId="7437BF27" w:rsidR="00941CFD" w:rsidRDefault="00E65CDB">
      <w:pPr>
        <w:spacing w:line="240" w:lineRule="auto"/>
        <w:rPr>
          <w:rFonts w:asciiTheme="majorBidi" w:hAnsiTheme="majorBidi" w:cstheme="majorBidi"/>
        </w:rPr>
      </w:pPr>
      <w:r>
        <w:rPr>
          <w:rFonts w:asciiTheme="majorBidi" w:hAnsiTheme="majorBidi" w:cstheme="majorBidi"/>
        </w:rPr>
        <w:t>Geometriske middel titre (</w:t>
      </w:r>
      <w:r w:rsidR="000B4654">
        <w:rPr>
          <w:rFonts w:asciiTheme="majorBidi" w:hAnsiTheme="majorBidi" w:cstheme="majorBidi"/>
        </w:rPr>
        <w:t>GMT-er</w:t>
      </w:r>
      <w:r>
        <w:rPr>
          <w:rFonts w:asciiTheme="majorBidi" w:hAnsiTheme="majorBidi" w:cstheme="majorBidi"/>
        </w:rPr>
        <w:t>)</w:t>
      </w:r>
      <w:r w:rsidR="000B4654">
        <w:rPr>
          <w:rFonts w:asciiTheme="majorBidi" w:hAnsiTheme="majorBidi" w:cstheme="majorBidi"/>
        </w:rPr>
        <w:t xml:space="preserve"> ved baseline dengue serostatus i pasienter som er 4 til 16 år gamle i studien DEN-301 vises i </w:t>
      </w:r>
      <w:r w:rsidR="000B4654">
        <w:rPr>
          <w:rFonts w:asciiTheme="majorBidi" w:hAnsiTheme="majorBidi" w:cstheme="majorBidi"/>
          <w:b/>
        </w:rPr>
        <w:t>Tabell 6</w:t>
      </w:r>
      <w:r w:rsidR="000B4654">
        <w:rPr>
          <w:rFonts w:asciiTheme="majorBidi" w:hAnsiTheme="majorBidi" w:cstheme="majorBidi"/>
        </w:rPr>
        <w:t>.</w:t>
      </w:r>
    </w:p>
    <w:p w14:paraId="38A40E69" w14:textId="77777777" w:rsidR="00941CFD" w:rsidRDefault="00941CFD">
      <w:pPr>
        <w:spacing w:line="240" w:lineRule="auto"/>
        <w:rPr>
          <w:rFonts w:asciiTheme="majorBidi" w:hAnsiTheme="majorBidi" w:cstheme="majorBidi"/>
        </w:rPr>
      </w:pPr>
    </w:p>
    <w:p w14:paraId="08C9B115" w14:textId="02EFE00E" w:rsidR="00941CFD" w:rsidRDefault="000B4654" w:rsidP="00A67036">
      <w:pPr>
        <w:keepNext/>
        <w:keepLines/>
        <w:spacing w:line="240" w:lineRule="auto"/>
        <w:rPr>
          <w:rFonts w:asciiTheme="majorBidi" w:hAnsiTheme="majorBidi" w:cstheme="majorBidi"/>
          <w:b/>
        </w:rPr>
      </w:pPr>
      <w:r>
        <w:rPr>
          <w:rFonts w:asciiTheme="majorBidi" w:hAnsiTheme="majorBidi" w:cstheme="majorBidi"/>
          <w:b/>
        </w:rPr>
        <w:lastRenderedPageBreak/>
        <w:t>Tabell 6: Immunogenisitet ved baseline dengue serostatus i studien DEN-301 (per protokollsett for immunogenisitet)</w:t>
      </w:r>
      <w:r>
        <w:rPr>
          <w:rFonts w:asciiTheme="majorBidi" w:hAnsiTheme="majorBidi" w:cstheme="majorBidi"/>
          <w:b/>
          <w:vertAlign w:val="superscript"/>
        </w:rPr>
        <w:t>a</w:t>
      </w:r>
    </w:p>
    <w:tbl>
      <w:tblPr>
        <w:tblW w:w="9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167"/>
        <w:gridCol w:w="2064"/>
        <w:gridCol w:w="1975"/>
        <w:gridCol w:w="1885"/>
        <w:gridCol w:w="1975"/>
      </w:tblGrid>
      <w:tr w:rsidR="00941CFD" w14:paraId="51655086" w14:textId="77777777" w:rsidTr="00921C57">
        <w:trPr>
          <w:cantSplit/>
        </w:trPr>
        <w:tc>
          <w:tcPr>
            <w:tcW w:w="1167" w:type="dxa"/>
            <w:vMerge w:val="restart"/>
            <w:tcBorders>
              <w:top w:val="nil"/>
              <w:left w:val="nil"/>
              <w:bottom w:val="nil"/>
              <w:right w:val="single" w:sz="4" w:space="0" w:color="000000"/>
            </w:tcBorders>
            <w:shd w:val="clear" w:color="auto" w:fill="auto"/>
            <w:tcMar>
              <w:left w:w="72" w:type="dxa"/>
              <w:right w:w="72" w:type="dxa"/>
            </w:tcMar>
          </w:tcPr>
          <w:p w14:paraId="3C9B2B6D" w14:textId="77777777" w:rsidR="00941CFD" w:rsidRDefault="00941CFD" w:rsidP="00921C57">
            <w:pPr>
              <w:keepNext/>
              <w:spacing w:line="240" w:lineRule="auto"/>
              <w:rPr>
                <w:rFonts w:asciiTheme="majorBidi" w:hAnsiTheme="majorBidi" w:cstheme="majorBidi"/>
              </w:rPr>
            </w:pPr>
          </w:p>
        </w:tc>
        <w:tc>
          <w:tcPr>
            <w:tcW w:w="4039" w:type="dxa"/>
            <w:gridSpan w:val="2"/>
            <w:tcBorders>
              <w:left w:val="single" w:sz="4" w:space="0" w:color="000000"/>
            </w:tcBorders>
            <w:shd w:val="clear" w:color="auto" w:fill="auto"/>
            <w:tcMar>
              <w:left w:w="72" w:type="dxa"/>
              <w:right w:w="72" w:type="dxa"/>
            </w:tcMar>
            <w:vAlign w:val="center"/>
          </w:tcPr>
          <w:p w14:paraId="27DDC24D" w14:textId="77777777" w:rsidR="00941CFD" w:rsidRDefault="000B4654" w:rsidP="00921C57">
            <w:pPr>
              <w:keepNext/>
              <w:spacing w:line="240" w:lineRule="auto"/>
              <w:jc w:val="center"/>
              <w:rPr>
                <w:rFonts w:asciiTheme="majorBidi" w:hAnsiTheme="majorBidi" w:cstheme="majorBidi"/>
                <w:b/>
              </w:rPr>
            </w:pPr>
            <w:r>
              <w:rPr>
                <w:rFonts w:asciiTheme="majorBidi" w:hAnsiTheme="majorBidi" w:cstheme="majorBidi"/>
                <w:b/>
              </w:rPr>
              <w:t>Baseline seropositive</w:t>
            </w:r>
          </w:p>
        </w:tc>
        <w:tc>
          <w:tcPr>
            <w:tcW w:w="3860" w:type="dxa"/>
            <w:gridSpan w:val="2"/>
            <w:shd w:val="clear" w:color="auto" w:fill="auto"/>
            <w:tcMar>
              <w:left w:w="72" w:type="dxa"/>
              <w:right w:w="72" w:type="dxa"/>
            </w:tcMar>
            <w:vAlign w:val="center"/>
          </w:tcPr>
          <w:p w14:paraId="0173C550" w14:textId="77777777" w:rsidR="00941CFD" w:rsidRDefault="000B4654" w:rsidP="00921C57">
            <w:pPr>
              <w:keepNext/>
              <w:spacing w:line="240" w:lineRule="auto"/>
              <w:jc w:val="center"/>
              <w:rPr>
                <w:rFonts w:asciiTheme="majorBidi" w:hAnsiTheme="majorBidi" w:cstheme="majorBidi"/>
                <w:b/>
              </w:rPr>
            </w:pPr>
            <w:r>
              <w:rPr>
                <w:rFonts w:asciiTheme="majorBidi" w:hAnsiTheme="majorBidi" w:cstheme="majorBidi"/>
                <w:b/>
              </w:rPr>
              <w:t>Baseline seronegative</w:t>
            </w:r>
          </w:p>
        </w:tc>
      </w:tr>
      <w:tr w:rsidR="00941CFD" w14:paraId="1BF40ABD" w14:textId="77777777" w:rsidTr="00921C57">
        <w:trPr>
          <w:cantSplit/>
        </w:trPr>
        <w:tc>
          <w:tcPr>
            <w:tcW w:w="1167" w:type="dxa"/>
            <w:vMerge/>
            <w:tcBorders>
              <w:top w:val="nil"/>
              <w:left w:val="nil"/>
              <w:bottom w:val="nil"/>
              <w:right w:val="single" w:sz="4" w:space="0" w:color="000000"/>
            </w:tcBorders>
            <w:shd w:val="clear" w:color="auto" w:fill="auto"/>
            <w:tcMar>
              <w:left w:w="72" w:type="dxa"/>
              <w:right w:w="72" w:type="dxa"/>
            </w:tcMar>
          </w:tcPr>
          <w:p w14:paraId="36CF02F1" w14:textId="77777777" w:rsidR="00941CFD" w:rsidRDefault="00941CFD" w:rsidP="00921C57">
            <w:pPr>
              <w:keepNext/>
              <w:widowControl w:val="0"/>
              <w:pBdr>
                <w:top w:val="nil"/>
                <w:left w:val="nil"/>
                <w:bottom w:val="nil"/>
                <w:right w:val="nil"/>
                <w:between w:val="nil"/>
              </w:pBdr>
              <w:spacing w:line="276" w:lineRule="auto"/>
              <w:rPr>
                <w:rFonts w:asciiTheme="majorBidi" w:hAnsiTheme="majorBidi" w:cstheme="majorBidi"/>
                <w:b/>
              </w:rPr>
            </w:pPr>
          </w:p>
        </w:tc>
        <w:tc>
          <w:tcPr>
            <w:tcW w:w="2064" w:type="dxa"/>
            <w:shd w:val="clear" w:color="auto" w:fill="auto"/>
            <w:tcMar>
              <w:left w:w="72" w:type="dxa"/>
              <w:right w:w="72" w:type="dxa"/>
            </w:tcMar>
            <w:vAlign w:val="bottom"/>
          </w:tcPr>
          <w:p w14:paraId="3EB0A9D3"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Før vaksinering</w:t>
            </w:r>
          </w:p>
          <w:p w14:paraId="1A6FC811"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N=1816*</w:t>
            </w:r>
          </w:p>
        </w:tc>
        <w:tc>
          <w:tcPr>
            <w:tcW w:w="1975" w:type="dxa"/>
            <w:shd w:val="clear" w:color="auto" w:fill="auto"/>
            <w:tcMar>
              <w:left w:w="72" w:type="dxa"/>
              <w:right w:w="72" w:type="dxa"/>
            </w:tcMar>
            <w:vAlign w:val="bottom"/>
          </w:tcPr>
          <w:p w14:paraId="4D5AE16F"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1 måned</w:t>
            </w:r>
            <w:r>
              <w:rPr>
                <w:rFonts w:asciiTheme="majorBidi" w:hAnsiTheme="majorBidi" w:cstheme="majorBidi"/>
              </w:rPr>
              <w:br/>
              <w:t>etter dose 2</w:t>
            </w:r>
          </w:p>
          <w:p w14:paraId="32872E13"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N=1621</w:t>
            </w:r>
          </w:p>
        </w:tc>
        <w:tc>
          <w:tcPr>
            <w:tcW w:w="1885" w:type="dxa"/>
            <w:shd w:val="clear" w:color="auto" w:fill="auto"/>
            <w:tcMar>
              <w:left w:w="72" w:type="dxa"/>
              <w:right w:w="72" w:type="dxa"/>
            </w:tcMar>
            <w:vAlign w:val="bottom"/>
          </w:tcPr>
          <w:p w14:paraId="06FF6513"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Før vaksinering</w:t>
            </w:r>
          </w:p>
          <w:p w14:paraId="0ED53909"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N=702</w:t>
            </w:r>
          </w:p>
        </w:tc>
        <w:tc>
          <w:tcPr>
            <w:tcW w:w="1975" w:type="dxa"/>
            <w:shd w:val="clear" w:color="auto" w:fill="auto"/>
            <w:tcMar>
              <w:left w:w="72" w:type="dxa"/>
              <w:right w:w="72" w:type="dxa"/>
            </w:tcMar>
            <w:vAlign w:val="bottom"/>
          </w:tcPr>
          <w:p w14:paraId="24F9CB6A"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 xml:space="preserve">1 måned </w:t>
            </w:r>
            <w:r>
              <w:rPr>
                <w:rFonts w:asciiTheme="majorBidi" w:hAnsiTheme="majorBidi" w:cstheme="majorBidi"/>
              </w:rPr>
              <w:br/>
              <w:t>etter dose 2</w:t>
            </w:r>
          </w:p>
          <w:p w14:paraId="1DFD5D61"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N=641</w:t>
            </w:r>
          </w:p>
        </w:tc>
      </w:tr>
      <w:tr w:rsidR="00941CFD" w14:paraId="4E6F743E" w14:textId="77777777" w:rsidTr="00921C57">
        <w:trPr>
          <w:cantSplit/>
        </w:trPr>
        <w:tc>
          <w:tcPr>
            <w:tcW w:w="1167" w:type="dxa"/>
            <w:tcBorders>
              <w:top w:val="single" w:sz="4" w:space="0" w:color="000000"/>
            </w:tcBorders>
            <w:shd w:val="clear" w:color="auto" w:fill="auto"/>
            <w:tcMar>
              <w:left w:w="72" w:type="dxa"/>
              <w:right w:w="72" w:type="dxa"/>
            </w:tcMar>
          </w:tcPr>
          <w:p w14:paraId="7C4CA67C" w14:textId="77777777" w:rsidR="00941CFD" w:rsidRDefault="000B4654" w:rsidP="00921C57">
            <w:pPr>
              <w:keepNext/>
              <w:spacing w:line="240" w:lineRule="auto"/>
              <w:ind w:right="170"/>
              <w:jc w:val="right"/>
              <w:rPr>
                <w:rFonts w:asciiTheme="majorBidi" w:hAnsiTheme="majorBidi" w:cstheme="majorBidi"/>
                <w:b/>
              </w:rPr>
            </w:pPr>
            <w:r>
              <w:rPr>
                <w:rFonts w:asciiTheme="majorBidi" w:hAnsiTheme="majorBidi" w:cstheme="majorBidi"/>
                <w:b/>
              </w:rPr>
              <w:t>DENV-1</w:t>
            </w:r>
          </w:p>
          <w:p w14:paraId="239BDB3C" w14:textId="77777777" w:rsidR="00941CFD" w:rsidRDefault="000B4654" w:rsidP="00921C57">
            <w:pPr>
              <w:keepNext/>
              <w:spacing w:line="240" w:lineRule="auto"/>
              <w:ind w:right="170"/>
              <w:jc w:val="right"/>
              <w:rPr>
                <w:rFonts w:asciiTheme="majorBidi" w:hAnsiTheme="majorBidi" w:cstheme="majorBidi"/>
              </w:rPr>
            </w:pPr>
            <w:r>
              <w:rPr>
                <w:rFonts w:asciiTheme="majorBidi" w:hAnsiTheme="majorBidi" w:cstheme="majorBidi"/>
              </w:rPr>
              <w:t xml:space="preserve">GMT </w:t>
            </w:r>
          </w:p>
          <w:p w14:paraId="2D364DC3" w14:textId="77777777" w:rsidR="00941CFD" w:rsidRDefault="000B4654" w:rsidP="00921C57">
            <w:pPr>
              <w:keepNext/>
              <w:spacing w:line="240" w:lineRule="auto"/>
              <w:ind w:right="170"/>
              <w:jc w:val="right"/>
              <w:rPr>
                <w:rFonts w:asciiTheme="majorBidi" w:hAnsiTheme="majorBidi" w:cstheme="majorBidi"/>
              </w:rPr>
            </w:pPr>
            <w:r>
              <w:rPr>
                <w:rFonts w:asciiTheme="majorBidi" w:hAnsiTheme="majorBidi" w:cstheme="majorBidi"/>
              </w:rPr>
              <w:t>95 % CI</w:t>
            </w:r>
          </w:p>
        </w:tc>
        <w:tc>
          <w:tcPr>
            <w:tcW w:w="2064" w:type="dxa"/>
            <w:shd w:val="clear" w:color="auto" w:fill="auto"/>
            <w:tcMar>
              <w:left w:w="72" w:type="dxa"/>
              <w:right w:w="72" w:type="dxa"/>
            </w:tcMar>
          </w:tcPr>
          <w:p w14:paraId="1751F7D3" w14:textId="77777777" w:rsidR="00941CFD" w:rsidRDefault="00941CFD" w:rsidP="00921C57">
            <w:pPr>
              <w:keepNext/>
              <w:spacing w:line="240" w:lineRule="auto"/>
              <w:jc w:val="center"/>
              <w:rPr>
                <w:rFonts w:asciiTheme="majorBidi" w:hAnsiTheme="majorBidi" w:cstheme="majorBidi"/>
              </w:rPr>
            </w:pPr>
          </w:p>
          <w:p w14:paraId="3E9D2628"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411,3</w:t>
            </w:r>
          </w:p>
          <w:p w14:paraId="2DCD9177"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(366,0, 462,2)</w:t>
            </w:r>
          </w:p>
        </w:tc>
        <w:tc>
          <w:tcPr>
            <w:tcW w:w="1975" w:type="dxa"/>
            <w:shd w:val="clear" w:color="auto" w:fill="auto"/>
            <w:tcMar>
              <w:left w:w="72" w:type="dxa"/>
              <w:right w:w="72" w:type="dxa"/>
            </w:tcMar>
          </w:tcPr>
          <w:p w14:paraId="42526044" w14:textId="77777777" w:rsidR="00941CFD" w:rsidRDefault="00941CFD" w:rsidP="00921C57">
            <w:pPr>
              <w:keepNext/>
              <w:spacing w:line="240" w:lineRule="auto"/>
              <w:jc w:val="center"/>
              <w:rPr>
                <w:rFonts w:asciiTheme="majorBidi" w:hAnsiTheme="majorBidi" w:cstheme="majorBidi"/>
              </w:rPr>
            </w:pPr>
          </w:p>
          <w:p w14:paraId="6D43E8F7"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 xml:space="preserve">2115,2 </w:t>
            </w:r>
          </w:p>
          <w:p w14:paraId="614D4AE2"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(1957,0, 2286,3)</w:t>
            </w:r>
          </w:p>
        </w:tc>
        <w:tc>
          <w:tcPr>
            <w:tcW w:w="1885" w:type="dxa"/>
            <w:shd w:val="clear" w:color="auto" w:fill="auto"/>
            <w:tcMar>
              <w:left w:w="72" w:type="dxa"/>
              <w:right w:w="72" w:type="dxa"/>
            </w:tcMar>
          </w:tcPr>
          <w:p w14:paraId="6D3EA361" w14:textId="77777777" w:rsidR="00941CFD" w:rsidRDefault="00941CFD" w:rsidP="00921C57">
            <w:pPr>
              <w:keepNext/>
              <w:spacing w:line="240" w:lineRule="auto"/>
              <w:jc w:val="center"/>
              <w:rPr>
                <w:rFonts w:asciiTheme="majorBidi" w:hAnsiTheme="majorBidi" w:cstheme="majorBidi"/>
              </w:rPr>
            </w:pPr>
          </w:p>
          <w:p w14:paraId="170EB3EE"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5,0</w:t>
            </w:r>
          </w:p>
          <w:p w14:paraId="2A197652"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NE**</w:t>
            </w:r>
          </w:p>
        </w:tc>
        <w:tc>
          <w:tcPr>
            <w:tcW w:w="1975" w:type="dxa"/>
            <w:shd w:val="clear" w:color="auto" w:fill="auto"/>
            <w:tcMar>
              <w:left w:w="72" w:type="dxa"/>
              <w:right w:w="72" w:type="dxa"/>
            </w:tcMar>
          </w:tcPr>
          <w:p w14:paraId="2DDCFEDB" w14:textId="77777777" w:rsidR="00941CFD" w:rsidRDefault="00941CFD" w:rsidP="00921C57">
            <w:pPr>
              <w:keepNext/>
              <w:spacing w:line="240" w:lineRule="auto"/>
              <w:jc w:val="center"/>
              <w:rPr>
                <w:rFonts w:asciiTheme="majorBidi" w:hAnsiTheme="majorBidi" w:cstheme="majorBidi"/>
              </w:rPr>
            </w:pPr>
          </w:p>
          <w:p w14:paraId="1229F3F3"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 184,2</w:t>
            </w:r>
          </w:p>
          <w:p w14:paraId="6E806354"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 xml:space="preserve"> (168,6, 201,3)</w:t>
            </w:r>
          </w:p>
        </w:tc>
      </w:tr>
      <w:tr w:rsidR="00941CFD" w14:paraId="7EB5882F" w14:textId="77777777" w:rsidTr="00921C57">
        <w:trPr>
          <w:cantSplit/>
        </w:trPr>
        <w:tc>
          <w:tcPr>
            <w:tcW w:w="1167" w:type="dxa"/>
            <w:shd w:val="clear" w:color="auto" w:fill="auto"/>
            <w:tcMar>
              <w:left w:w="72" w:type="dxa"/>
              <w:right w:w="72" w:type="dxa"/>
            </w:tcMar>
          </w:tcPr>
          <w:p w14:paraId="24CB4990" w14:textId="77777777" w:rsidR="00941CFD" w:rsidRDefault="000B4654" w:rsidP="00921C57">
            <w:pPr>
              <w:keepNext/>
              <w:spacing w:line="240" w:lineRule="auto"/>
              <w:ind w:right="170"/>
              <w:jc w:val="right"/>
              <w:rPr>
                <w:rFonts w:asciiTheme="majorBidi" w:hAnsiTheme="majorBidi" w:cstheme="majorBidi"/>
                <w:b/>
              </w:rPr>
            </w:pPr>
            <w:r>
              <w:rPr>
                <w:rFonts w:asciiTheme="majorBidi" w:hAnsiTheme="majorBidi" w:cstheme="majorBidi"/>
                <w:b/>
              </w:rPr>
              <w:t>DENV-2</w:t>
            </w:r>
          </w:p>
          <w:p w14:paraId="25D1E764" w14:textId="77777777" w:rsidR="00941CFD" w:rsidRDefault="000B4654" w:rsidP="00921C57">
            <w:pPr>
              <w:keepNext/>
              <w:spacing w:line="240" w:lineRule="auto"/>
              <w:ind w:right="170"/>
              <w:jc w:val="right"/>
              <w:rPr>
                <w:rFonts w:asciiTheme="majorBidi" w:hAnsiTheme="majorBidi" w:cstheme="majorBidi"/>
              </w:rPr>
            </w:pPr>
            <w:r>
              <w:rPr>
                <w:rFonts w:asciiTheme="majorBidi" w:hAnsiTheme="majorBidi" w:cstheme="majorBidi"/>
              </w:rPr>
              <w:t>GMT</w:t>
            </w:r>
          </w:p>
          <w:p w14:paraId="00A6A526" w14:textId="77777777" w:rsidR="00941CFD" w:rsidRDefault="000B4654" w:rsidP="00921C57">
            <w:pPr>
              <w:keepNext/>
              <w:spacing w:line="240" w:lineRule="auto"/>
              <w:ind w:right="170"/>
              <w:jc w:val="right"/>
              <w:rPr>
                <w:rFonts w:asciiTheme="majorBidi" w:hAnsiTheme="majorBidi" w:cstheme="majorBidi"/>
              </w:rPr>
            </w:pPr>
            <w:r>
              <w:rPr>
                <w:rFonts w:asciiTheme="majorBidi" w:hAnsiTheme="majorBidi" w:cstheme="majorBidi"/>
              </w:rPr>
              <w:t>95 % CI</w:t>
            </w:r>
          </w:p>
        </w:tc>
        <w:tc>
          <w:tcPr>
            <w:tcW w:w="2064" w:type="dxa"/>
            <w:shd w:val="clear" w:color="auto" w:fill="auto"/>
            <w:tcMar>
              <w:left w:w="72" w:type="dxa"/>
              <w:right w:w="72" w:type="dxa"/>
            </w:tcMar>
          </w:tcPr>
          <w:p w14:paraId="141A50AA" w14:textId="77777777" w:rsidR="00941CFD" w:rsidRDefault="00941CFD" w:rsidP="00921C57">
            <w:pPr>
              <w:keepNext/>
              <w:spacing w:line="240" w:lineRule="auto"/>
              <w:rPr>
                <w:rFonts w:asciiTheme="majorBidi" w:hAnsiTheme="majorBidi" w:cstheme="majorBidi"/>
              </w:rPr>
            </w:pPr>
          </w:p>
          <w:p w14:paraId="50954387"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753,1</w:t>
            </w:r>
          </w:p>
          <w:p w14:paraId="094C791C"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(681,0, 832,8)</w:t>
            </w:r>
          </w:p>
        </w:tc>
        <w:tc>
          <w:tcPr>
            <w:tcW w:w="1975" w:type="dxa"/>
            <w:shd w:val="clear" w:color="auto" w:fill="auto"/>
            <w:tcMar>
              <w:left w:w="72" w:type="dxa"/>
              <w:right w:w="72" w:type="dxa"/>
            </w:tcMar>
          </w:tcPr>
          <w:p w14:paraId="55CEE7E9" w14:textId="77777777" w:rsidR="00941CFD" w:rsidRDefault="00941CFD" w:rsidP="00921C57">
            <w:pPr>
              <w:keepNext/>
              <w:spacing w:line="240" w:lineRule="auto"/>
              <w:jc w:val="center"/>
              <w:rPr>
                <w:rFonts w:asciiTheme="majorBidi" w:hAnsiTheme="majorBidi" w:cstheme="majorBidi"/>
              </w:rPr>
            </w:pPr>
          </w:p>
          <w:p w14:paraId="7DA3AD15"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 xml:space="preserve">4897,4 </w:t>
            </w:r>
          </w:p>
          <w:p w14:paraId="0B33FDDC"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(4645,8, 5162,5)</w:t>
            </w:r>
          </w:p>
        </w:tc>
        <w:tc>
          <w:tcPr>
            <w:tcW w:w="1885" w:type="dxa"/>
            <w:shd w:val="clear" w:color="auto" w:fill="auto"/>
            <w:tcMar>
              <w:left w:w="72" w:type="dxa"/>
              <w:right w:w="72" w:type="dxa"/>
            </w:tcMar>
          </w:tcPr>
          <w:p w14:paraId="649EA4E1" w14:textId="77777777" w:rsidR="00941CFD" w:rsidRDefault="00941CFD" w:rsidP="00921C57">
            <w:pPr>
              <w:keepNext/>
              <w:spacing w:line="240" w:lineRule="auto"/>
              <w:jc w:val="center"/>
              <w:rPr>
                <w:rFonts w:asciiTheme="majorBidi" w:hAnsiTheme="majorBidi" w:cstheme="majorBidi"/>
              </w:rPr>
            </w:pPr>
          </w:p>
          <w:p w14:paraId="35284247"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5,0</w:t>
            </w:r>
          </w:p>
          <w:p w14:paraId="64835EE7"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NE**</w:t>
            </w:r>
          </w:p>
        </w:tc>
        <w:tc>
          <w:tcPr>
            <w:tcW w:w="1975" w:type="dxa"/>
            <w:shd w:val="clear" w:color="auto" w:fill="auto"/>
            <w:tcMar>
              <w:left w:w="72" w:type="dxa"/>
              <w:right w:w="72" w:type="dxa"/>
            </w:tcMar>
          </w:tcPr>
          <w:p w14:paraId="1EDCBE34" w14:textId="77777777" w:rsidR="00941CFD" w:rsidRDefault="00941CFD" w:rsidP="00921C57">
            <w:pPr>
              <w:keepNext/>
              <w:spacing w:line="240" w:lineRule="auto"/>
              <w:jc w:val="center"/>
              <w:rPr>
                <w:rFonts w:asciiTheme="majorBidi" w:hAnsiTheme="majorBidi" w:cstheme="majorBidi"/>
              </w:rPr>
            </w:pPr>
          </w:p>
          <w:p w14:paraId="15799527"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1729,9</w:t>
            </w:r>
          </w:p>
          <w:p w14:paraId="745BBED9"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 xml:space="preserve"> (1613,7, 1854,6)</w:t>
            </w:r>
          </w:p>
        </w:tc>
      </w:tr>
      <w:tr w:rsidR="00941CFD" w14:paraId="3E624946" w14:textId="77777777" w:rsidTr="00921C57">
        <w:trPr>
          <w:cantSplit/>
        </w:trPr>
        <w:tc>
          <w:tcPr>
            <w:tcW w:w="1167" w:type="dxa"/>
            <w:shd w:val="clear" w:color="auto" w:fill="auto"/>
            <w:tcMar>
              <w:left w:w="72" w:type="dxa"/>
              <w:right w:w="72" w:type="dxa"/>
            </w:tcMar>
          </w:tcPr>
          <w:p w14:paraId="15366EEF" w14:textId="77777777" w:rsidR="00941CFD" w:rsidRDefault="000B4654" w:rsidP="00921C57">
            <w:pPr>
              <w:keepNext/>
              <w:spacing w:line="240" w:lineRule="auto"/>
              <w:ind w:right="170"/>
              <w:jc w:val="right"/>
              <w:rPr>
                <w:rFonts w:asciiTheme="majorBidi" w:hAnsiTheme="majorBidi" w:cstheme="majorBidi"/>
                <w:b/>
              </w:rPr>
            </w:pPr>
            <w:r>
              <w:rPr>
                <w:rFonts w:asciiTheme="majorBidi" w:hAnsiTheme="majorBidi" w:cstheme="majorBidi"/>
                <w:b/>
              </w:rPr>
              <w:t>DENV-3</w:t>
            </w:r>
          </w:p>
          <w:p w14:paraId="644A840A" w14:textId="77777777" w:rsidR="00941CFD" w:rsidRDefault="000B4654" w:rsidP="00921C57">
            <w:pPr>
              <w:keepNext/>
              <w:spacing w:line="240" w:lineRule="auto"/>
              <w:ind w:right="170"/>
              <w:jc w:val="right"/>
              <w:rPr>
                <w:rFonts w:asciiTheme="majorBidi" w:hAnsiTheme="majorBidi" w:cstheme="majorBidi"/>
              </w:rPr>
            </w:pPr>
            <w:r>
              <w:rPr>
                <w:rFonts w:asciiTheme="majorBidi" w:hAnsiTheme="majorBidi" w:cstheme="majorBidi"/>
              </w:rPr>
              <w:t>GMT</w:t>
            </w:r>
          </w:p>
          <w:p w14:paraId="19B85CD6" w14:textId="77777777" w:rsidR="00941CFD" w:rsidRDefault="000B4654" w:rsidP="00921C57">
            <w:pPr>
              <w:keepNext/>
              <w:spacing w:line="240" w:lineRule="auto"/>
              <w:ind w:right="170"/>
              <w:jc w:val="right"/>
              <w:rPr>
                <w:rFonts w:asciiTheme="majorBidi" w:hAnsiTheme="majorBidi" w:cstheme="majorBidi"/>
              </w:rPr>
            </w:pPr>
            <w:r>
              <w:rPr>
                <w:rFonts w:asciiTheme="majorBidi" w:hAnsiTheme="majorBidi" w:cstheme="majorBidi"/>
              </w:rPr>
              <w:t>95 % CI</w:t>
            </w:r>
          </w:p>
        </w:tc>
        <w:tc>
          <w:tcPr>
            <w:tcW w:w="2064" w:type="dxa"/>
            <w:shd w:val="clear" w:color="auto" w:fill="auto"/>
            <w:tcMar>
              <w:left w:w="72" w:type="dxa"/>
              <w:right w:w="72" w:type="dxa"/>
            </w:tcMar>
          </w:tcPr>
          <w:p w14:paraId="50CE321E" w14:textId="77777777" w:rsidR="00941CFD" w:rsidRDefault="00941CFD" w:rsidP="00921C57">
            <w:pPr>
              <w:keepNext/>
              <w:spacing w:line="240" w:lineRule="auto"/>
              <w:jc w:val="center"/>
              <w:rPr>
                <w:rFonts w:asciiTheme="majorBidi" w:hAnsiTheme="majorBidi" w:cstheme="majorBidi"/>
              </w:rPr>
            </w:pPr>
          </w:p>
          <w:p w14:paraId="11658178"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357,7</w:t>
            </w:r>
          </w:p>
          <w:p w14:paraId="7E248087"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(321,3, 398,3)</w:t>
            </w:r>
          </w:p>
        </w:tc>
        <w:tc>
          <w:tcPr>
            <w:tcW w:w="1975" w:type="dxa"/>
            <w:shd w:val="clear" w:color="auto" w:fill="auto"/>
            <w:tcMar>
              <w:left w:w="72" w:type="dxa"/>
              <w:right w:w="72" w:type="dxa"/>
            </w:tcMar>
          </w:tcPr>
          <w:p w14:paraId="5963B420" w14:textId="77777777" w:rsidR="00941CFD" w:rsidRDefault="00941CFD" w:rsidP="00921C57">
            <w:pPr>
              <w:keepNext/>
              <w:spacing w:line="240" w:lineRule="auto"/>
              <w:jc w:val="center"/>
              <w:rPr>
                <w:rFonts w:asciiTheme="majorBidi" w:hAnsiTheme="majorBidi" w:cstheme="majorBidi"/>
              </w:rPr>
            </w:pPr>
          </w:p>
          <w:p w14:paraId="61021DD8"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 xml:space="preserve">1761,0 </w:t>
            </w:r>
          </w:p>
          <w:p w14:paraId="293FC8BA"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(1645,9, 1884,1)</w:t>
            </w:r>
          </w:p>
        </w:tc>
        <w:tc>
          <w:tcPr>
            <w:tcW w:w="1885" w:type="dxa"/>
            <w:shd w:val="clear" w:color="auto" w:fill="auto"/>
            <w:tcMar>
              <w:left w:w="72" w:type="dxa"/>
              <w:right w:w="72" w:type="dxa"/>
            </w:tcMar>
          </w:tcPr>
          <w:p w14:paraId="0F045892" w14:textId="77777777" w:rsidR="00941CFD" w:rsidRDefault="00941CFD" w:rsidP="00921C57">
            <w:pPr>
              <w:keepNext/>
              <w:spacing w:line="240" w:lineRule="auto"/>
              <w:jc w:val="center"/>
              <w:rPr>
                <w:rFonts w:asciiTheme="majorBidi" w:hAnsiTheme="majorBidi" w:cstheme="majorBidi"/>
              </w:rPr>
            </w:pPr>
          </w:p>
          <w:p w14:paraId="34C69A14"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5,0</w:t>
            </w:r>
          </w:p>
          <w:p w14:paraId="4211BE38"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NE**</w:t>
            </w:r>
          </w:p>
        </w:tc>
        <w:tc>
          <w:tcPr>
            <w:tcW w:w="1975" w:type="dxa"/>
            <w:shd w:val="clear" w:color="auto" w:fill="auto"/>
            <w:tcMar>
              <w:left w:w="72" w:type="dxa"/>
              <w:right w:w="72" w:type="dxa"/>
            </w:tcMar>
          </w:tcPr>
          <w:p w14:paraId="3DBB32BA" w14:textId="77777777" w:rsidR="00941CFD" w:rsidRDefault="00941CFD" w:rsidP="00921C57">
            <w:pPr>
              <w:keepNext/>
              <w:spacing w:line="240" w:lineRule="auto"/>
              <w:jc w:val="center"/>
              <w:rPr>
                <w:rFonts w:asciiTheme="majorBidi" w:hAnsiTheme="majorBidi" w:cstheme="majorBidi"/>
              </w:rPr>
            </w:pPr>
          </w:p>
          <w:p w14:paraId="5195CEE1"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 xml:space="preserve">228,0 </w:t>
            </w:r>
          </w:p>
          <w:p w14:paraId="7B2E6840"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(211,6, 245,7)</w:t>
            </w:r>
          </w:p>
        </w:tc>
      </w:tr>
      <w:tr w:rsidR="00941CFD" w14:paraId="5D9C2B8C" w14:textId="77777777" w:rsidTr="00921C57">
        <w:trPr>
          <w:cantSplit/>
        </w:trPr>
        <w:tc>
          <w:tcPr>
            <w:tcW w:w="1167" w:type="dxa"/>
            <w:shd w:val="clear" w:color="auto" w:fill="auto"/>
            <w:tcMar>
              <w:left w:w="72" w:type="dxa"/>
              <w:right w:w="72" w:type="dxa"/>
            </w:tcMar>
          </w:tcPr>
          <w:p w14:paraId="5BA1DD2B" w14:textId="77777777" w:rsidR="00941CFD" w:rsidRDefault="000B4654" w:rsidP="00921C57">
            <w:pPr>
              <w:keepNext/>
              <w:spacing w:line="240" w:lineRule="auto"/>
              <w:ind w:right="170"/>
              <w:jc w:val="right"/>
              <w:rPr>
                <w:rFonts w:asciiTheme="majorBidi" w:hAnsiTheme="majorBidi" w:cstheme="majorBidi"/>
                <w:b/>
              </w:rPr>
            </w:pPr>
            <w:r>
              <w:rPr>
                <w:rFonts w:asciiTheme="majorBidi" w:hAnsiTheme="majorBidi" w:cstheme="majorBidi"/>
                <w:b/>
              </w:rPr>
              <w:t xml:space="preserve">DENV-4 </w:t>
            </w:r>
          </w:p>
          <w:p w14:paraId="6BAE932F" w14:textId="77777777" w:rsidR="00941CFD" w:rsidRDefault="000B4654" w:rsidP="00921C57">
            <w:pPr>
              <w:keepNext/>
              <w:spacing w:line="240" w:lineRule="auto"/>
              <w:ind w:right="170"/>
              <w:jc w:val="right"/>
              <w:rPr>
                <w:rFonts w:asciiTheme="majorBidi" w:hAnsiTheme="majorBidi" w:cstheme="majorBidi"/>
              </w:rPr>
            </w:pPr>
            <w:r>
              <w:rPr>
                <w:rFonts w:asciiTheme="majorBidi" w:hAnsiTheme="majorBidi" w:cstheme="majorBidi"/>
              </w:rPr>
              <w:t>GMT</w:t>
            </w:r>
          </w:p>
          <w:p w14:paraId="235166BD" w14:textId="77777777" w:rsidR="00941CFD" w:rsidRDefault="000B4654" w:rsidP="00921C57">
            <w:pPr>
              <w:keepNext/>
              <w:spacing w:line="240" w:lineRule="auto"/>
              <w:ind w:right="170"/>
              <w:jc w:val="right"/>
              <w:rPr>
                <w:rFonts w:asciiTheme="majorBidi" w:hAnsiTheme="majorBidi" w:cstheme="majorBidi"/>
              </w:rPr>
            </w:pPr>
            <w:r>
              <w:rPr>
                <w:rFonts w:asciiTheme="majorBidi" w:hAnsiTheme="majorBidi" w:cstheme="majorBidi"/>
              </w:rPr>
              <w:t>95 % CI</w:t>
            </w:r>
          </w:p>
        </w:tc>
        <w:tc>
          <w:tcPr>
            <w:tcW w:w="2064" w:type="dxa"/>
            <w:shd w:val="clear" w:color="auto" w:fill="auto"/>
            <w:tcMar>
              <w:left w:w="72" w:type="dxa"/>
              <w:right w:w="72" w:type="dxa"/>
            </w:tcMar>
          </w:tcPr>
          <w:p w14:paraId="04DF3376" w14:textId="77777777" w:rsidR="00941CFD" w:rsidRDefault="00941CFD" w:rsidP="00921C57">
            <w:pPr>
              <w:keepNext/>
              <w:spacing w:line="240" w:lineRule="auto"/>
              <w:rPr>
                <w:rFonts w:asciiTheme="majorBidi" w:hAnsiTheme="majorBidi" w:cstheme="majorBidi"/>
              </w:rPr>
            </w:pPr>
          </w:p>
          <w:p w14:paraId="01C5DE55"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218,4</w:t>
            </w:r>
          </w:p>
          <w:p w14:paraId="1EEF19A7"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(198,1, 240,8)</w:t>
            </w:r>
          </w:p>
        </w:tc>
        <w:tc>
          <w:tcPr>
            <w:tcW w:w="1975" w:type="dxa"/>
            <w:shd w:val="clear" w:color="auto" w:fill="auto"/>
            <w:tcMar>
              <w:left w:w="72" w:type="dxa"/>
              <w:right w:w="72" w:type="dxa"/>
            </w:tcMar>
          </w:tcPr>
          <w:p w14:paraId="55B7ED0B" w14:textId="77777777" w:rsidR="00941CFD" w:rsidRDefault="00941CFD" w:rsidP="00921C57">
            <w:pPr>
              <w:keepNext/>
              <w:spacing w:line="240" w:lineRule="auto"/>
              <w:jc w:val="center"/>
              <w:rPr>
                <w:rFonts w:asciiTheme="majorBidi" w:hAnsiTheme="majorBidi" w:cstheme="majorBidi"/>
              </w:rPr>
            </w:pPr>
          </w:p>
          <w:p w14:paraId="0C0D9385"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 xml:space="preserve">1129,4 </w:t>
            </w:r>
          </w:p>
          <w:p w14:paraId="7FE10498"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(1066,3, 1196,2)</w:t>
            </w:r>
          </w:p>
        </w:tc>
        <w:tc>
          <w:tcPr>
            <w:tcW w:w="1885" w:type="dxa"/>
            <w:shd w:val="clear" w:color="auto" w:fill="auto"/>
            <w:tcMar>
              <w:left w:w="72" w:type="dxa"/>
              <w:right w:w="72" w:type="dxa"/>
            </w:tcMar>
          </w:tcPr>
          <w:p w14:paraId="767A2CA8" w14:textId="77777777" w:rsidR="00941CFD" w:rsidRDefault="00941CFD" w:rsidP="00921C57">
            <w:pPr>
              <w:keepNext/>
              <w:spacing w:line="240" w:lineRule="auto"/>
              <w:jc w:val="center"/>
              <w:rPr>
                <w:rFonts w:asciiTheme="majorBidi" w:hAnsiTheme="majorBidi" w:cstheme="majorBidi"/>
              </w:rPr>
            </w:pPr>
          </w:p>
          <w:p w14:paraId="48102988"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5,0</w:t>
            </w:r>
          </w:p>
          <w:p w14:paraId="2F163407"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NE**</w:t>
            </w:r>
          </w:p>
        </w:tc>
        <w:tc>
          <w:tcPr>
            <w:tcW w:w="1975" w:type="dxa"/>
            <w:shd w:val="clear" w:color="auto" w:fill="auto"/>
            <w:tcMar>
              <w:left w:w="72" w:type="dxa"/>
              <w:right w:w="72" w:type="dxa"/>
            </w:tcMar>
          </w:tcPr>
          <w:p w14:paraId="01D6C06C" w14:textId="77777777" w:rsidR="00941CFD" w:rsidRDefault="00941CFD" w:rsidP="00921C57">
            <w:pPr>
              <w:keepNext/>
              <w:spacing w:line="240" w:lineRule="auto"/>
              <w:jc w:val="center"/>
              <w:rPr>
                <w:rFonts w:asciiTheme="majorBidi" w:hAnsiTheme="majorBidi" w:cstheme="majorBidi"/>
              </w:rPr>
            </w:pPr>
          </w:p>
          <w:p w14:paraId="26A0947A"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143,9</w:t>
            </w:r>
          </w:p>
          <w:p w14:paraId="796CCA5C" w14:textId="77777777" w:rsidR="00941CFD" w:rsidRDefault="000B4654" w:rsidP="00921C57">
            <w:pPr>
              <w:keepNext/>
              <w:spacing w:line="240" w:lineRule="auto"/>
              <w:jc w:val="center"/>
              <w:rPr>
                <w:rFonts w:asciiTheme="majorBidi" w:hAnsiTheme="majorBidi" w:cstheme="majorBidi"/>
              </w:rPr>
            </w:pPr>
            <w:r>
              <w:rPr>
                <w:rFonts w:asciiTheme="majorBidi" w:hAnsiTheme="majorBidi" w:cstheme="majorBidi"/>
              </w:rPr>
              <w:t xml:space="preserve"> (133,6, 155,1)</w:t>
            </w:r>
          </w:p>
        </w:tc>
      </w:tr>
    </w:tbl>
    <w:p w14:paraId="4B3F8B13" w14:textId="477328F7" w:rsidR="00941CFD" w:rsidRPr="00E075A7" w:rsidRDefault="000B4654">
      <w:pPr>
        <w:spacing w:line="240" w:lineRule="auto"/>
        <w:rPr>
          <w:rFonts w:asciiTheme="majorBidi" w:hAnsiTheme="majorBidi" w:cstheme="majorBidi"/>
          <w:sz w:val="18"/>
          <w:szCs w:val="18"/>
        </w:rPr>
      </w:pPr>
      <w:r w:rsidRPr="00E075A7">
        <w:rPr>
          <w:rFonts w:asciiTheme="majorBidi" w:hAnsiTheme="majorBidi" w:cstheme="majorBidi"/>
          <w:sz w:val="18"/>
          <w:szCs w:val="18"/>
        </w:rPr>
        <w:t>N: antall vurderte pasienter; DENV: Dengue-virus; GMT: Geometrisk middel titer; CI: konfidensintervall; NE: ikke estimert</w:t>
      </w:r>
    </w:p>
    <w:p w14:paraId="5FC74359" w14:textId="77777777" w:rsidR="00941CFD" w:rsidRPr="00E075A7" w:rsidRDefault="000B4654">
      <w:pPr>
        <w:spacing w:line="240" w:lineRule="auto"/>
        <w:rPr>
          <w:rFonts w:asciiTheme="majorBidi" w:hAnsiTheme="majorBidi" w:cstheme="majorBidi"/>
          <w:sz w:val="18"/>
          <w:szCs w:val="18"/>
        </w:rPr>
      </w:pPr>
      <w:r w:rsidRPr="00E075A7">
        <w:rPr>
          <w:rFonts w:asciiTheme="majorBidi" w:hAnsiTheme="majorBidi" w:cstheme="majorBidi"/>
          <w:sz w:val="18"/>
          <w:szCs w:val="18"/>
          <w:vertAlign w:val="superscript"/>
        </w:rPr>
        <w:t>a</w:t>
      </w:r>
      <w:r w:rsidRPr="00E075A7">
        <w:rPr>
          <w:rFonts w:asciiTheme="majorBidi" w:hAnsiTheme="majorBidi" w:cstheme="majorBidi"/>
          <w:sz w:val="18"/>
          <w:szCs w:val="18"/>
        </w:rPr>
        <w:t xml:space="preserve"> Undersettet for immunogenisitet var et tilfeldig valgt undersett av forsøkspersoner, og Per protokoll-sett for immunogenisitet var innsamlingen av forsøkspersoner fra undersettet som også tilhører Per protokoll-settet</w:t>
      </w:r>
    </w:p>
    <w:p w14:paraId="7A6F994D" w14:textId="77777777" w:rsidR="00941CFD" w:rsidRPr="00E075A7" w:rsidRDefault="000B4654">
      <w:pPr>
        <w:spacing w:line="240" w:lineRule="auto"/>
        <w:rPr>
          <w:rFonts w:asciiTheme="majorBidi" w:hAnsiTheme="majorBidi" w:cstheme="majorBidi"/>
          <w:sz w:val="18"/>
          <w:szCs w:val="18"/>
        </w:rPr>
      </w:pPr>
      <w:r w:rsidRPr="00E075A7">
        <w:rPr>
          <w:rFonts w:asciiTheme="majorBidi" w:hAnsiTheme="majorBidi" w:cstheme="majorBidi"/>
          <w:sz w:val="18"/>
          <w:szCs w:val="18"/>
        </w:rPr>
        <w:t>* For DENV-2 og DENV-3: N= 1815</w:t>
      </w:r>
    </w:p>
    <w:p w14:paraId="2659155C" w14:textId="77777777" w:rsidR="00941CFD" w:rsidRPr="00E075A7" w:rsidRDefault="000B4654">
      <w:pPr>
        <w:spacing w:line="240" w:lineRule="auto"/>
        <w:rPr>
          <w:rFonts w:asciiTheme="majorBidi" w:hAnsiTheme="majorBidi" w:cstheme="majorBidi"/>
          <w:sz w:val="18"/>
          <w:szCs w:val="18"/>
        </w:rPr>
      </w:pPr>
      <w:r w:rsidRPr="00E075A7">
        <w:rPr>
          <w:rFonts w:asciiTheme="majorBidi" w:hAnsiTheme="majorBidi" w:cstheme="majorBidi"/>
          <w:sz w:val="18"/>
          <w:szCs w:val="18"/>
        </w:rPr>
        <w:t>** Alle pasienter hadde GMT-verdier under LLOD (10), og ble rapportert som 5 uten CI-verdier</w:t>
      </w:r>
    </w:p>
    <w:p w14:paraId="429543F6" w14:textId="77777777" w:rsidR="00941CFD" w:rsidRDefault="00941CFD">
      <w:pPr>
        <w:spacing w:line="240" w:lineRule="auto"/>
        <w:rPr>
          <w:rFonts w:asciiTheme="majorBidi" w:hAnsiTheme="majorBidi" w:cstheme="majorBidi"/>
          <w:i/>
        </w:rPr>
      </w:pPr>
    </w:p>
    <w:p w14:paraId="735D1087" w14:textId="77777777" w:rsidR="00941CFD" w:rsidRDefault="000B4654">
      <w:pPr>
        <w:spacing w:line="240" w:lineRule="auto"/>
        <w:rPr>
          <w:rFonts w:asciiTheme="majorBidi" w:hAnsiTheme="majorBidi" w:cstheme="majorBidi"/>
          <w:i/>
          <w:u w:val="single"/>
        </w:rPr>
      </w:pPr>
      <w:r>
        <w:rPr>
          <w:rFonts w:asciiTheme="majorBidi" w:hAnsiTheme="majorBidi" w:cstheme="majorBidi"/>
          <w:i/>
          <w:u w:val="single"/>
        </w:rPr>
        <w:t xml:space="preserve">Immunogenisitetsdata for pasienter som er 18 til 60 år i ikke-endemiske områder </w:t>
      </w:r>
    </w:p>
    <w:p w14:paraId="544FF4EA" w14:textId="77777777" w:rsidR="00941CFD" w:rsidRDefault="00941CFD">
      <w:pPr>
        <w:spacing w:line="240" w:lineRule="auto"/>
        <w:rPr>
          <w:rFonts w:asciiTheme="majorBidi" w:hAnsiTheme="majorBidi" w:cstheme="majorBidi"/>
          <w:i/>
          <w:u w:val="single"/>
        </w:rPr>
      </w:pPr>
    </w:p>
    <w:p w14:paraId="1A73A82D" w14:textId="59651630" w:rsidR="00941CFD" w:rsidRDefault="000B4654">
      <w:pPr>
        <w:spacing w:line="240" w:lineRule="auto"/>
        <w:rPr>
          <w:rFonts w:asciiTheme="majorBidi" w:hAnsiTheme="majorBidi" w:cstheme="majorBidi"/>
        </w:rPr>
      </w:pPr>
      <w:r>
        <w:rPr>
          <w:rFonts w:asciiTheme="majorBidi" w:hAnsiTheme="majorBidi" w:cstheme="majorBidi"/>
        </w:rPr>
        <w:t xml:space="preserve">Immunogenisiteten for Qdenga hos voksne fra 18 til 60 år ble vurdert i DEN-304, en fase 3 dobbeltblind, randomisert, placebokontrollert studie i et ikke-endemisk land (USA). Post-dose 2 GMT-er vises i </w:t>
      </w:r>
      <w:r>
        <w:rPr>
          <w:rFonts w:asciiTheme="majorBidi" w:hAnsiTheme="majorBidi" w:cstheme="majorBidi"/>
          <w:b/>
        </w:rPr>
        <w:t>Tabell 7</w:t>
      </w:r>
      <w:r>
        <w:rPr>
          <w:rFonts w:asciiTheme="majorBidi" w:hAnsiTheme="majorBidi" w:cstheme="majorBidi"/>
        </w:rPr>
        <w:t>.</w:t>
      </w:r>
    </w:p>
    <w:p w14:paraId="620780CA" w14:textId="77777777" w:rsidR="00941CFD" w:rsidRDefault="00941CFD">
      <w:pPr>
        <w:spacing w:line="240" w:lineRule="auto"/>
        <w:rPr>
          <w:rFonts w:asciiTheme="majorBidi" w:hAnsiTheme="majorBidi" w:cstheme="majorBidi"/>
          <w:b/>
        </w:rPr>
      </w:pPr>
    </w:p>
    <w:p w14:paraId="54E4B94C" w14:textId="161108FB" w:rsidR="00941CFD" w:rsidRDefault="000B4654" w:rsidP="00A67036">
      <w:pPr>
        <w:keepNext/>
        <w:keepLines/>
        <w:spacing w:line="240" w:lineRule="auto"/>
        <w:rPr>
          <w:rFonts w:asciiTheme="majorBidi" w:hAnsiTheme="majorBidi" w:cstheme="majorBidi"/>
          <w:b/>
        </w:rPr>
      </w:pPr>
      <w:r>
        <w:rPr>
          <w:rFonts w:asciiTheme="majorBidi" w:hAnsiTheme="majorBidi" w:cstheme="majorBidi"/>
          <w:b/>
        </w:rPr>
        <w:t>Tabell 7: GMT-er med dengue nøytraliserende antistoffer i studien DEN-304 (per protokollsett)</w:t>
      </w:r>
    </w:p>
    <w:tbl>
      <w:tblPr>
        <w:tblW w:w="9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167"/>
        <w:gridCol w:w="2064"/>
        <w:gridCol w:w="1975"/>
        <w:gridCol w:w="1885"/>
        <w:gridCol w:w="1975"/>
      </w:tblGrid>
      <w:tr w:rsidR="00941CFD" w14:paraId="494EFFA5" w14:textId="77777777">
        <w:trPr>
          <w:tblHeader/>
        </w:trPr>
        <w:tc>
          <w:tcPr>
            <w:tcW w:w="1167" w:type="dxa"/>
            <w:vMerge w:val="restart"/>
            <w:tcBorders>
              <w:top w:val="nil"/>
              <w:left w:val="nil"/>
              <w:bottom w:val="nil"/>
              <w:right w:val="single" w:sz="4" w:space="0" w:color="000000"/>
            </w:tcBorders>
            <w:shd w:val="clear" w:color="auto" w:fill="auto"/>
            <w:tcMar>
              <w:left w:w="72" w:type="dxa"/>
              <w:right w:w="72" w:type="dxa"/>
            </w:tcMar>
          </w:tcPr>
          <w:p w14:paraId="65A5725F" w14:textId="77777777" w:rsidR="00941CFD" w:rsidRDefault="00941CFD" w:rsidP="00A67036">
            <w:pPr>
              <w:keepNext/>
              <w:keepLines/>
              <w:spacing w:line="240" w:lineRule="auto"/>
              <w:rPr>
                <w:rFonts w:asciiTheme="majorBidi" w:hAnsiTheme="majorBidi" w:cstheme="majorBidi"/>
              </w:rPr>
            </w:pPr>
          </w:p>
        </w:tc>
        <w:tc>
          <w:tcPr>
            <w:tcW w:w="4039" w:type="dxa"/>
            <w:gridSpan w:val="2"/>
            <w:tcBorders>
              <w:left w:val="single" w:sz="4" w:space="0" w:color="000000"/>
            </w:tcBorders>
            <w:shd w:val="clear" w:color="auto" w:fill="auto"/>
            <w:tcMar>
              <w:left w:w="72" w:type="dxa"/>
              <w:right w:w="72" w:type="dxa"/>
            </w:tcMar>
            <w:vAlign w:val="center"/>
          </w:tcPr>
          <w:p w14:paraId="17219795" w14:textId="77777777" w:rsidR="00941CFD" w:rsidRDefault="000B4654" w:rsidP="00A67036">
            <w:pPr>
              <w:keepNext/>
              <w:keepLines/>
              <w:spacing w:before="80" w:after="80" w:line="240" w:lineRule="auto"/>
              <w:jc w:val="center"/>
              <w:rPr>
                <w:rFonts w:asciiTheme="majorBidi" w:hAnsiTheme="majorBidi" w:cstheme="majorBidi"/>
                <w:b/>
              </w:rPr>
            </w:pPr>
            <w:r>
              <w:rPr>
                <w:rFonts w:asciiTheme="majorBidi" w:hAnsiTheme="majorBidi" w:cstheme="majorBidi"/>
                <w:b/>
              </w:rPr>
              <w:t>Baseline seropositive*</w:t>
            </w:r>
          </w:p>
        </w:tc>
        <w:tc>
          <w:tcPr>
            <w:tcW w:w="3860" w:type="dxa"/>
            <w:gridSpan w:val="2"/>
            <w:shd w:val="clear" w:color="auto" w:fill="auto"/>
            <w:tcMar>
              <w:left w:w="72" w:type="dxa"/>
              <w:right w:w="72" w:type="dxa"/>
            </w:tcMar>
            <w:vAlign w:val="center"/>
          </w:tcPr>
          <w:p w14:paraId="7EC0E646" w14:textId="77777777" w:rsidR="00941CFD" w:rsidRDefault="000B4654" w:rsidP="00A67036">
            <w:pPr>
              <w:keepNext/>
              <w:keepLines/>
              <w:spacing w:before="80" w:after="80" w:line="240" w:lineRule="auto"/>
              <w:jc w:val="center"/>
              <w:rPr>
                <w:rFonts w:asciiTheme="majorBidi" w:hAnsiTheme="majorBidi" w:cstheme="majorBidi"/>
                <w:b/>
              </w:rPr>
            </w:pPr>
            <w:r>
              <w:rPr>
                <w:rFonts w:asciiTheme="majorBidi" w:hAnsiTheme="majorBidi" w:cstheme="majorBidi"/>
                <w:b/>
              </w:rPr>
              <w:t>Baseline seronegative*</w:t>
            </w:r>
          </w:p>
        </w:tc>
      </w:tr>
      <w:tr w:rsidR="00941CFD" w14:paraId="662D5B9E" w14:textId="77777777">
        <w:trPr>
          <w:tblHeader/>
        </w:trPr>
        <w:tc>
          <w:tcPr>
            <w:tcW w:w="1167" w:type="dxa"/>
            <w:vMerge/>
            <w:tcBorders>
              <w:top w:val="nil"/>
              <w:left w:val="nil"/>
              <w:bottom w:val="nil"/>
              <w:right w:val="single" w:sz="4" w:space="0" w:color="000000"/>
            </w:tcBorders>
            <w:shd w:val="clear" w:color="auto" w:fill="auto"/>
            <w:tcMar>
              <w:left w:w="72" w:type="dxa"/>
              <w:right w:w="72" w:type="dxa"/>
            </w:tcMar>
          </w:tcPr>
          <w:p w14:paraId="76B22C4A" w14:textId="77777777" w:rsidR="00941CFD" w:rsidRDefault="00941CFD" w:rsidP="00A67036">
            <w:pPr>
              <w:keepNext/>
              <w:keepLines/>
              <w:widowControl w:val="0"/>
              <w:pBdr>
                <w:top w:val="nil"/>
                <w:left w:val="nil"/>
                <w:bottom w:val="nil"/>
                <w:right w:val="nil"/>
                <w:between w:val="nil"/>
              </w:pBdr>
              <w:spacing w:line="276" w:lineRule="auto"/>
              <w:rPr>
                <w:rFonts w:asciiTheme="majorBidi" w:hAnsiTheme="majorBidi" w:cstheme="majorBidi"/>
                <w:b/>
              </w:rPr>
            </w:pPr>
          </w:p>
        </w:tc>
        <w:tc>
          <w:tcPr>
            <w:tcW w:w="2064" w:type="dxa"/>
            <w:shd w:val="clear" w:color="auto" w:fill="auto"/>
            <w:tcMar>
              <w:left w:w="72" w:type="dxa"/>
              <w:right w:w="72" w:type="dxa"/>
            </w:tcMar>
            <w:vAlign w:val="bottom"/>
          </w:tcPr>
          <w:p w14:paraId="2C59FA6F" w14:textId="77777777" w:rsidR="00941CFD" w:rsidRDefault="000B4654" w:rsidP="00A67036">
            <w:pPr>
              <w:keepNext/>
              <w:keepLines/>
              <w:spacing w:line="240" w:lineRule="auto"/>
              <w:jc w:val="center"/>
              <w:rPr>
                <w:rFonts w:asciiTheme="majorBidi" w:hAnsiTheme="majorBidi" w:cstheme="majorBidi"/>
              </w:rPr>
            </w:pPr>
            <w:r>
              <w:rPr>
                <w:rFonts w:asciiTheme="majorBidi" w:hAnsiTheme="majorBidi" w:cstheme="majorBidi"/>
              </w:rPr>
              <w:t>Før vaksinering</w:t>
            </w:r>
          </w:p>
          <w:p w14:paraId="12E94F5D" w14:textId="77777777" w:rsidR="00941CFD" w:rsidRDefault="000B4654" w:rsidP="00A67036">
            <w:pPr>
              <w:keepNext/>
              <w:keepLines/>
              <w:spacing w:line="240" w:lineRule="auto"/>
              <w:jc w:val="center"/>
              <w:rPr>
                <w:rFonts w:asciiTheme="majorBidi" w:hAnsiTheme="majorBidi" w:cstheme="majorBidi"/>
              </w:rPr>
            </w:pPr>
            <w:r>
              <w:rPr>
                <w:rFonts w:asciiTheme="majorBidi" w:hAnsiTheme="majorBidi" w:cstheme="majorBidi"/>
              </w:rPr>
              <w:t>N=68</w:t>
            </w:r>
          </w:p>
        </w:tc>
        <w:tc>
          <w:tcPr>
            <w:tcW w:w="1975" w:type="dxa"/>
            <w:shd w:val="clear" w:color="auto" w:fill="auto"/>
            <w:tcMar>
              <w:left w:w="72" w:type="dxa"/>
              <w:right w:w="72" w:type="dxa"/>
            </w:tcMar>
            <w:vAlign w:val="bottom"/>
          </w:tcPr>
          <w:p w14:paraId="1B9670DD" w14:textId="77777777" w:rsidR="00941CFD" w:rsidRDefault="000B4654" w:rsidP="00A67036">
            <w:pPr>
              <w:keepNext/>
              <w:keepLines/>
              <w:spacing w:line="240" w:lineRule="auto"/>
              <w:jc w:val="center"/>
              <w:rPr>
                <w:rFonts w:asciiTheme="majorBidi" w:hAnsiTheme="majorBidi" w:cstheme="majorBidi"/>
              </w:rPr>
            </w:pPr>
            <w:r>
              <w:rPr>
                <w:rFonts w:asciiTheme="majorBidi" w:hAnsiTheme="majorBidi" w:cstheme="majorBidi"/>
              </w:rPr>
              <w:t xml:space="preserve">1 måned </w:t>
            </w:r>
            <w:r>
              <w:rPr>
                <w:rFonts w:asciiTheme="majorBidi" w:hAnsiTheme="majorBidi" w:cstheme="majorBidi"/>
              </w:rPr>
              <w:br/>
              <w:t>etter dose 2</w:t>
            </w:r>
          </w:p>
          <w:p w14:paraId="75748C19" w14:textId="77777777" w:rsidR="00941CFD" w:rsidRDefault="000B4654" w:rsidP="00A67036">
            <w:pPr>
              <w:keepNext/>
              <w:keepLines/>
              <w:spacing w:line="240" w:lineRule="auto"/>
              <w:jc w:val="center"/>
              <w:rPr>
                <w:rFonts w:asciiTheme="majorBidi" w:hAnsiTheme="majorBidi" w:cstheme="majorBidi"/>
              </w:rPr>
            </w:pPr>
            <w:r>
              <w:rPr>
                <w:rFonts w:asciiTheme="majorBidi" w:hAnsiTheme="majorBidi" w:cstheme="majorBidi"/>
              </w:rPr>
              <w:t>N=67</w:t>
            </w:r>
          </w:p>
        </w:tc>
        <w:tc>
          <w:tcPr>
            <w:tcW w:w="1885" w:type="dxa"/>
            <w:shd w:val="clear" w:color="auto" w:fill="auto"/>
            <w:tcMar>
              <w:left w:w="72" w:type="dxa"/>
              <w:right w:w="72" w:type="dxa"/>
            </w:tcMar>
            <w:vAlign w:val="bottom"/>
          </w:tcPr>
          <w:p w14:paraId="132F95AB" w14:textId="77777777" w:rsidR="00941CFD" w:rsidRDefault="000B4654" w:rsidP="00A67036">
            <w:pPr>
              <w:keepNext/>
              <w:keepLines/>
              <w:spacing w:line="240" w:lineRule="auto"/>
              <w:jc w:val="center"/>
              <w:rPr>
                <w:rFonts w:asciiTheme="majorBidi" w:hAnsiTheme="majorBidi" w:cstheme="majorBidi"/>
              </w:rPr>
            </w:pPr>
            <w:r>
              <w:rPr>
                <w:rFonts w:asciiTheme="majorBidi" w:hAnsiTheme="majorBidi" w:cstheme="majorBidi"/>
              </w:rPr>
              <w:t>Før vaksinering</w:t>
            </w:r>
          </w:p>
          <w:p w14:paraId="238D7AE5" w14:textId="77777777" w:rsidR="00941CFD" w:rsidRDefault="000B4654" w:rsidP="00A67036">
            <w:pPr>
              <w:keepNext/>
              <w:keepLines/>
              <w:spacing w:line="240" w:lineRule="auto"/>
              <w:jc w:val="center"/>
              <w:rPr>
                <w:rFonts w:asciiTheme="majorBidi" w:hAnsiTheme="majorBidi" w:cstheme="majorBidi"/>
              </w:rPr>
            </w:pPr>
            <w:r>
              <w:rPr>
                <w:rFonts w:asciiTheme="majorBidi" w:hAnsiTheme="majorBidi" w:cstheme="majorBidi"/>
              </w:rPr>
              <w:t>N=379</w:t>
            </w:r>
          </w:p>
        </w:tc>
        <w:tc>
          <w:tcPr>
            <w:tcW w:w="1975" w:type="dxa"/>
            <w:shd w:val="clear" w:color="auto" w:fill="auto"/>
            <w:tcMar>
              <w:left w:w="72" w:type="dxa"/>
              <w:right w:w="72" w:type="dxa"/>
            </w:tcMar>
            <w:vAlign w:val="bottom"/>
          </w:tcPr>
          <w:p w14:paraId="05B05865" w14:textId="77777777" w:rsidR="00941CFD" w:rsidRDefault="000B4654" w:rsidP="00A67036">
            <w:pPr>
              <w:keepNext/>
              <w:keepLines/>
              <w:spacing w:line="240" w:lineRule="auto"/>
              <w:jc w:val="center"/>
              <w:rPr>
                <w:rFonts w:asciiTheme="majorBidi" w:hAnsiTheme="majorBidi" w:cstheme="majorBidi"/>
              </w:rPr>
            </w:pPr>
            <w:r>
              <w:rPr>
                <w:rFonts w:asciiTheme="majorBidi" w:hAnsiTheme="majorBidi" w:cstheme="majorBidi"/>
              </w:rPr>
              <w:t xml:space="preserve">1 måned </w:t>
            </w:r>
            <w:r>
              <w:rPr>
                <w:rFonts w:asciiTheme="majorBidi" w:hAnsiTheme="majorBidi" w:cstheme="majorBidi"/>
              </w:rPr>
              <w:br/>
              <w:t>etter dose 2</w:t>
            </w:r>
          </w:p>
          <w:p w14:paraId="593BCCD1" w14:textId="77777777" w:rsidR="00941CFD" w:rsidRDefault="000B4654" w:rsidP="00A67036">
            <w:pPr>
              <w:keepNext/>
              <w:keepLines/>
              <w:spacing w:line="240" w:lineRule="auto"/>
              <w:jc w:val="center"/>
              <w:rPr>
                <w:rFonts w:asciiTheme="majorBidi" w:hAnsiTheme="majorBidi" w:cstheme="majorBidi"/>
              </w:rPr>
            </w:pPr>
            <w:r>
              <w:rPr>
                <w:rFonts w:asciiTheme="majorBidi" w:hAnsiTheme="majorBidi" w:cstheme="majorBidi"/>
              </w:rPr>
              <w:t>N=367</w:t>
            </w:r>
          </w:p>
        </w:tc>
      </w:tr>
      <w:tr w:rsidR="00941CFD" w14:paraId="4CB41A94" w14:textId="77777777">
        <w:tc>
          <w:tcPr>
            <w:tcW w:w="1167" w:type="dxa"/>
            <w:tcBorders>
              <w:top w:val="single" w:sz="4" w:space="0" w:color="000000"/>
            </w:tcBorders>
            <w:shd w:val="clear" w:color="auto" w:fill="auto"/>
            <w:tcMar>
              <w:left w:w="72" w:type="dxa"/>
              <w:right w:w="72" w:type="dxa"/>
            </w:tcMar>
          </w:tcPr>
          <w:p w14:paraId="7520B99A" w14:textId="77777777" w:rsidR="00941CFD" w:rsidRDefault="000B4654">
            <w:pPr>
              <w:spacing w:line="240" w:lineRule="auto"/>
              <w:ind w:right="170"/>
              <w:jc w:val="right"/>
              <w:rPr>
                <w:rFonts w:asciiTheme="majorBidi" w:hAnsiTheme="majorBidi" w:cstheme="majorBidi"/>
                <w:b/>
              </w:rPr>
            </w:pPr>
            <w:r>
              <w:rPr>
                <w:rFonts w:asciiTheme="majorBidi" w:hAnsiTheme="majorBidi" w:cstheme="majorBidi"/>
                <w:b/>
              </w:rPr>
              <w:t xml:space="preserve">DENV-1 </w:t>
            </w:r>
          </w:p>
          <w:p w14:paraId="037D36CB" w14:textId="77777777" w:rsidR="00941CFD" w:rsidRDefault="000B4654">
            <w:pPr>
              <w:spacing w:line="240" w:lineRule="auto"/>
              <w:ind w:right="170"/>
              <w:jc w:val="right"/>
              <w:rPr>
                <w:rFonts w:asciiTheme="majorBidi" w:hAnsiTheme="majorBidi" w:cstheme="majorBidi"/>
              </w:rPr>
            </w:pPr>
            <w:r>
              <w:rPr>
                <w:rFonts w:asciiTheme="majorBidi" w:hAnsiTheme="majorBidi" w:cstheme="majorBidi"/>
              </w:rPr>
              <w:t xml:space="preserve">GMT </w:t>
            </w:r>
          </w:p>
          <w:p w14:paraId="75ABC84F" w14:textId="77777777" w:rsidR="00941CFD" w:rsidRDefault="000B4654">
            <w:pPr>
              <w:spacing w:line="240" w:lineRule="auto"/>
              <w:ind w:right="170"/>
              <w:jc w:val="right"/>
              <w:rPr>
                <w:rFonts w:asciiTheme="majorBidi" w:hAnsiTheme="majorBidi" w:cstheme="majorBidi"/>
              </w:rPr>
            </w:pPr>
            <w:r>
              <w:rPr>
                <w:rFonts w:asciiTheme="majorBidi" w:hAnsiTheme="majorBidi" w:cstheme="majorBidi"/>
              </w:rPr>
              <w:t>95 % CI</w:t>
            </w:r>
          </w:p>
        </w:tc>
        <w:tc>
          <w:tcPr>
            <w:tcW w:w="2064" w:type="dxa"/>
            <w:shd w:val="clear" w:color="auto" w:fill="auto"/>
            <w:tcMar>
              <w:left w:w="72" w:type="dxa"/>
              <w:right w:w="72" w:type="dxa"/>
            </w:tcMar>
          </w:tcPr>
          <w:p w14:paraId="5A30723D" w14:textId="77777777" w:rsidR="00941CFD" w:rsidRDefault="00941CFD">
            <w:pPr>
              <w:spacing w:line="240" w:lineRule="auto"/>
              <w:jc w:val="center"/>
              <w:rPr>
                <w:rFonts w:asciiTheme="majorBidi" w:hAnsiTheme="majorBidi" w:cstheme="majorBidi"/>
              </w:rPr>
            </w:pPr>
          </w:p>
          <w:p w14:paraId="0F9B6B99" w14:textId="77777777" w:rsidR="00941CFD" w:rsidRDefault="000B4654">
            <w:pPr>
              <w:spacing w:line="240" w:lineRule="auto"/>
              <w:jc w:val="center"/>
              <w:rPr>
                <w:rFonts w:asciiTheme="majorBidi" w:hAnsiTheme="majorBidi" w:cstheme="majorBidi"/>
              </w:rPr>
            </w:pPr>
            <w:r>
              <w:rPr>
                <w:rFonts w:asciiTheme="majorBidi" w:hAnsiTheme="majorBidi" w:cstheme="majorBidi"/>
              </w:rPr>
              <w:t>13,9</w:t>
            </w:r>
          </w:p>
          <w:p w14:paraId="587B9377" w14:textId="77777777" w:rsidR="00941CFD" w:rsidRDefault="000B4654">
            <w:pPr>
              <w:spacing w:line="240" w:lineRule="auto"/>
              <w:jc w:val="center"/>
              <w:rPr>
                <w:rFonts w:asciiTheme="majorBidi" w:hAnsiTheme="majorBidi" w:cstheme="majorBidi"/>
              </w:rPr>
            </w:pPr>
            <w:r>
              <w:rPr>
                <w:rFonts w:asciiTheme="majorBidi" w:hAnsiTheme="majorBidi" w:cstheme="majorBidi"/>
              </w:rPr>
              <w:t>(9,5, 20,4)</w:t>
            </w:r>
          </w:p>
        </w:tc>
        <w:tc>
          <w:tcPr>
            <w:tcW w:w="1975" w:type="dxa"/>
            <w:shd w:val="clear" w:color="auto" w:fill="auto"/>
            <w:tcMar>
              <w:left w:w="72" w:type="dxa"/>
              <w:right w:w="72" w:type="dxa"/>
            </w:tcMar>
          </w:tcPr>
          <w:p w14:paraId="17D50FA1" w14:textId="77777777" w:rsidR="00941CFD" w:rsidRDefault="00941CFD">
            <w:pPr>
              <w:spacing w:line="240" w:lineRule="auto"/>
              <w:jc w:val="center"/>
              <w:rPr>
                <w:rFonts w:asciiTheme="majorBidi" w:hAnsiTheme="majorBidi" w:cstheme="majorBidi"/>
              </w:rPr>
            </w:pPr>
          </w:p>
          <w:p w14:paraId="63C54D55" w14:textId="77777777" w:rsidR="00941CFD" w:rsidRDefault="000B4654">
            <w:pPr>
              <w:spacing w:line="240" w:lineRule="auto"/>
              <w:jc w:val="center"/>
              <w:rPr>
                <w:rFonts w:asciiTheme="majorBidi" w:hAnsiTheme="majorBidi" w:cstheme="majorBidi"/>
              </w:rPr>
            </w:pPr>
            <w:r>
              <w:rPr>
                <w:rFonts w:asciiTheme="majorBidi" w:hAnsiTheme="majorBidi" w:cstheme="majorBidi"/>
              </w:rPr>
              <w:t>365,1</w:t>
            </w:r>
          </w:p>
          <w:p w14:paraId="23349869" w14:textId="77777777" w:rsidR="00941CFD" w:rsidRDefault="000B4654">
            <w:pPr>
              <w:spacing w:line="240" w:lineRule="auto"/>
              <w:jc w:val="center"/>
              <w:rPr>
                <w:rFonts w:asciiTheme="majorBidi" w:hAnsiTheme="majorBidi" w:cstheme="majorBidi"/>
              </w:rPr>
            </w:pPr>
            <w:r>
              <w:rPr>
                <w:rFonts w:asciiTheme="majorBidi" w:hAnsiTheme="majorBidi" w:cstheme="majorBidi"/>
              </w:rPr>
              <w:t>(233,0, 572,1)</w:t>
            </w:r>
          </w:p>
        </w:tc>
        <w:tc>
          <w:tcPr>
            <w:tcW w:w="1885" w:type="dxa"/>
            <w:shd w:val="clear" w:color="auto" w:fill="auto"/>
            <w:tcMar>
              <w:left w:w="72" w:type="dxa"/>
              <w:right w:w="72" w:type="dxa"/>
            </w:tcMar>
          </w:tcPr>
          <w:p w14:paraId="33C7C884" w14:textId="77777777" w:rsidR="00941CFD" w:rsidRDefault="00941CFD">
            <w:pPr>
              <w:spacing w:line="240" w:lineRule="auto"/>
              <w:jc w:val="center"/>
              <w:rPr>
                <w:rFonts w:asciiTheme="majorBidi" w:hAnsiTheme="majorBidi" w:cstheme="majorBidi"/>
              </w:rPr>
            </w:pPr>
          </w:p>
          <w:p w14:paraId="126437AA" w14:textId="77777777" w:rsidR="00941CFD" w:rsidRDefault="000B4654">
            <w:pPr>
              <w:spacing w:line="240" w:lineRule="auto"/>
              <w:jc w:val="center"/>
              <w:rPr>
                <w:rFonts w:asciiTheme="majorBidi" w:hAnsiTheme="majorBidi" w:cstheme="majorBidi"/>
              </w:rPr>
            </w:pPr>
            <w:r>
              <w:rPr>
                <w:rFonts w:asciiTheme="majorBidi" w:hAnsiTheme="majorBidi" w:cstheme="majorBidi"/>
              </w:rPr>
              <w:t>5,0</w:t>
            </w:r>
          </w:p>
          <w:p w14:paraId="29B821B7" w14:textId="77777777" w:rsidR="00941CFD" w:rsidRDefault="000B4654">
            <w:pPr>
              <w:spacing w:line="240" w:lineRule="auto"/>
              <w:jc w:val="center"/>
              <w:rPr>
                <w:rFonts w:asciiTheme="majorBidi" w:hAnsiTheme="majorBidi" w:cstheme="majorBidi"/>
              </w:rPr>
            </w:pPr>
            <w:r>
              <w:rPr>
                <w:rFonts w:asciiTheme="majorBidi" w:hAnsiTheme="majorBidi" w:cstheme="majorBidi"/>
              </w:rPr>
              <w:t>NE**</w:t>
            </w:r>
          </w:p>
        </w:tc>
        <w:tc>
          <w:tcPr>
            <w:tcW w:w="1975" w:type="dxa"/>
            <w:shd w:val="clear" w:color="auto" w:fill="auto"/>
            <w:tcMar>
              <w:left w:w="72" w:type="dxa"/>
              <w:right w:w="72" w:type="dxa"/>
            </w:tcMar>
          </w:tcPr>
          <w:p w14:paraId="17F242B9" w14:textId="77777777" w:rsidR="00941CFD" w:rsidRDefault="00941CFD">
            <w:pPr>
              <w:spacing w:line="240" w:lineRule="auto"/>
              <w:jc w:val="center"/>
              <w:rPr>
                <w:rFonts w:asciiTheme="majorBidi" w:hAnsiTheme="majorBidi" w:cstheme="majorBidi"/>
              </w:rPr>
            </w:pPr>
          </w:p>
          <w:p w14:paraId="43F6737F" w14:textId="77777777" w:rsidR="00941CFD" w:rsidRDefault="000B4654">
            <w:pPr>
              <w:spacing w:line="240" w:lineRule="auto"/>
              <w:jc w:val="center"/>
              <w:rPr>
                <w:rFonts w:asciiTheme="majorBidi" w:hAnsiTheme="majorBidi" w:cstheme="majorBidi"/>
              </w:rPr>
            </w:pPr>
            <w:r>
              <w:rPr>
                <w:rFonts w:asciiTheme="majorBidi" w:hAnsiTheme="majorBidi" w:cstheme="majorBidi"/>
              </w:rPr>
              <w:t>268,1</w:t>
            </w:r>
          </w:p>
          <w:p w14:paraId="60B9A321" w14:textId="77777777" w:rsidR="00941CFD" w:rsidRDefault="000B4654">
            <w:pPr>
              <w:spacing w:line="240" w:lineRule="auto"/>
              <w:jc w:val="center"/>
              <w:rPr>
                <w:rFonts w:asciiTheme="majorBidi" w:hAnsiTheme="majorBidi" w:cstheme="majorBidi"/>
              </w:rPr>
            </w:pPr>
            <w:r>
              <w:rPr>
                <w:rFonts w:asciiTheme="majorBidi" w:hAnsiTheme="majorBidi" w:cstheme="majorBidi"/>
              </w:rPr>
              <w:t>(226,3, 317,8)</w:t>
            </w:r>
          </w:p>
        </w:tc>
      </w:tr>
      <w:tr w:rsidR="00941CFD" w14:paraId="77EF43C1" w14:textId="77777777">
        <w:tc>
          <w:tcPr>
            <w:tcW w:w="1167" w:type="dxa"/>
            <w:shd w:val="clear" w:color="auto" w:fill="auto"/>
            <w:tcMar>
              <w:left w:w="72" w:type="dxa"/>
              <w:right w:w="72" w:type="dxa"/>
            </w:tcMar>
          </w:tcPr>
          <w:p w14:paraId="346C87B1" w14:textId="77777777" w:rsidR="00941CFD" w:rsidRDefault="000B4654">
            <w:pPr>
              <w:spacing w:line="240" w:lineRule="auto"/>
              <w:ind w:right="170"/>
              <w:jc w:val="right"/>
              <w:rPr>
                <w:rFonts w:asciiTheme="majorBidi" w:hAnsiTheme="majorBidi" w:cstheme="majorBidi"/>
                <w:b/>
              </w:rPr>
            </w:pPr>
            <w:r>
              <w:rPr>
                <w:rFonts w:asciiTheme="majorBidi" w:hAnsiTheme="majorBidi" w:cstheme="majorBidi"/>
                <w:b/>
              </w:rPr>
              <w:t>DENV-2</w:t>
            </w:r>
          </w:p>
          <w:p w14:paraId="429E68AB" w14:textId="77777777" w:rsidR="00941CFD" w:rsidRDefault="000B4654">
            <w:pPr>
              <w:spacing w:line="240" w:lineRule="auto"/>
              <w:ind w:right="170"/>
              <w:jc w:val="right"/>
              <w:rPr>
                <w:rFonts w:asciiTheme="majorBidi" w:hAnsiTheme="majorBidi" w:cstheme="majorBidi"/>
              </w:rPr>
            </w:pPr>
            <w:r>
              <w:rPr>
                <w:rFonts w:asciiTheme="majorBidi" w:hAnsiTheme="majorBidi" w:cstheme="majorBidi"/>
              </w:rPr>
              <w:t>GMT</w:t>
            </w:r>
          </w:p>
          <w:p w14:paraId="52223A04" w14:textId="77777777" w:rsidR="00941CFD" w:rsidRDefault="000B4654">
            <w:pPr>
              <w:spacing w:line="240" w:lineRule="auto"/>
              <w:ind w:right="170"/>
              <w:jc w:val="right"/>
              <w:rPr>
                <w:rFonts w:asciiTheme="majorBidi" w:hAnsiTheme="majorBidi" w:cstheme="majorBidi"/>
              </w:rPr>
            </w:pPr>
            <w:r>
              <w:rPr>
                <w:rFonts w:asciiTheme="majorBidi" w:hAnsiTheme="majorBidi" w:cstheme="majorBidi"/>
              </w:rPr>
              <w:t>95 % CI</w:t>
            </w:r>
          </w:p>
        </w:tc>
        <w:tc>
          <w:tcPr>
            <w:tcW w:w="2064" w:type="dxa"/>
            <w:shd w:val="clear" w:color="auto" w:fill="auto"/>
            <w:tcMar>
              <w:left w:w="72" w:type="dxa"/>
              <w:right w:w="72" w:type="dxa"/>
            </w:tcMar>
          </w:tcPr>
          <w:p w14:paraId="061899C0" w14:textId="77777777" w:rsidR="00941CFD" w:rsidRDefault="00941CFD">
            <w:pPr>
              <w:spacing w:line="240" w:lineRule="auto"/>
              <w:jc w:val="center"/>
              <w:rPr>
                <w:rFonts w:asciiTheme="majorBidi" w:hAnsiTheme="majorBidi" w:cstheme="majorBidi"/>
              </w:rPr>
            </w:pPr>
          </w:p>
          <w:p w14:paraId="78CF1C9C" w14:textId="77777777" w:rsidR="00941CFD" w:rsidRDefault="000B4654">
            <w:pPr>
              <w:spacing w:line="240" w:lineRule="auto"/>
              <w:jc w:val="center"/>
              <w:rPr>
                <w:rFonts w:asciiTheme="majorBidi" w:hAnsiTheme="majorBidi" w:cstheme="majorBidi"/>
              </w:rPr>
            </w:pPr>
            <w:r>
              <w:rPr>
                <w:rFonts w:asciiTheme="majorBidi" w:hAnsiTheme="majorBidi" w:cstheme="majorBidi"/>
              </w:rPr>
              <w:t>31,8</w:t>
            </w:r>
          </w:p>
          <w:p w14:paraId="3C897FEA" w14:textId="77777777" w:rsidR="00941CFD" w:rsidRDefault="000B4654">
            <w:pPr>
              <w:spacing w:line="240" w:lineRule="auto"/>
              <w:jc w:val="center"/>
              <w:rPr>
                <w:rFonts w:asciiTheme="majorBidi" w:hAnsiTheme="majorBidi" w:cstheme="majorBidi"/>
              </w:rPr>
            </w:pPr>
            <w:r>
              <w:rPr>
                <w:rFonts w:asciiTheme="majorBidi" w:hAnsiTheme="majorBidi" w:cstheme="majorBidi"/>
              </w:rPr>
              <w:t>(22,5, 44,8)</w:t>
            </w:r>
          </w:p>
        </w:tc>
        <w:tc>
          <w:tcPr>
            <w:tcW w:w="1975" w:type="dxa"/>
            <w:shd w:val="clear" w:color="auto" w:fill="auto"/>
            <w:tcMar>
              <w:left w:w="72" w:type="dxa"/>
              <w:right w:w="72" w:type="dxa"/>
            </w:tcMar>
          </w:tcPr>
          <w:p w14:paraId="01FCF593" w14:textId="77777777" w:rsidR="00941CFD" w:rsidRDefault="00941CFD">
            <w:pPr>
              <w:spacing w:line="240" w:lineRule="auto"/>
              <w:jc w:val="center"/>
              <w:rPr>
                <w:rFonts w:asciiTheme="majorBidi" w:hAnsiTheme="majorBidi" w:cstheme="majorBidi"/>
              </w:rPr>
            </w:pPr>
          </w:p>
          <w:p w14:paraId="6065B967" w14:textId="77777777" w:rsidR="00941CFD" w:rsidRDefault="000B4654">
            <w:pPr>
              <w:spacing w:line="240" w:lineRule="auto"/>
              <w:jc w:val="center"/>
              <w:rPr>
                <w:rFonts w:asciiTheme="majorBidi" w:hAnsiTheme="majorBidi" w:cstheme="majorBidi"/>
              </w:rPr>
            </w:pPr>
            <w:r>
              <w:rPr>
                <w:rFonts w:asciiTheme="majorBidi" w:hAnsiTheme="majorBidi" w:cstheme="majorBidi"/>
              </w:rPr>
              <w:t>3098,0</w:t>
            </w:r>
          </w:p>
          <w:p w14:paraId="39869CAE" w14:textId="77777777" w:rsidR="00941CFD" w:rsidRDefault="000B4654">
            <w:pPr>
              <w:spacing w:line="240" w:lineRule="auto"/>
              <w:jc w:val="center"/>
              <w:rPr>
                <w:rFonts w:asciiTheme="majorBidi" w:hAnsiTheme="majorBidi" w:cstheme="majorBidi"/>
              </w:rPr>
            </w:pPr>
            <w:r>
              <w:rPr>
                <w:rFonts w:asciiTheme="majorBidi" w:hAnsiTheme="majorBidi" w:cstheme="majorBidi"/>
              </w:rPr>
              <w:t>(2233,4, 4297,2)</w:t>
            </w:r>
          </w:p>
        </w:tc>
        <w:tc>
          <w:tcPr>
            <w:tcW w:w="1885" w:type="dxa"/>
            <w:shd w:val="clear" w:color="auto" w:fill="auto"/>
            <w:tcMar>
              <w:left w:w="72" w:type="dxa"/>
              <w:right w:w="72" w:type="dxa"/>
            </w:tcMar>
          </w:tcPr>
          <w:p w14:paraId="7C359E24" w14:textId="77777777" w:rsidR="00941CFD" w:rsidRDefault="00941CFD">
            <w:pPr>
              <w:spacing w:line="240" w:lineRule="auto"/>
              <w:jc w:val="center"/>
              <w:rPr>
                <w:rFonts w:asciiTheme="majorBidi" w:hAnsiTheme="majorBidi" w:cstheme="majorBidi"/>
              </w:rPr>
            </w:pPr>
          </w:p>
          <w:p w14:paraId="3000D09A" w14:textId="77777777" w:rsidR="00941CFD" w:rsidRDefault="000B4654">
            <w:pPr>
              <w:spacing w:line="240" w:lineRule="auto"/>
              <w:jc w:val="center"/>
              <w:rPr>
                <w:rFonts w:asciiTheme="majorBidi" w:hAnsiTheme="majorBidi" w:cstheme="majorBidi"/>
              </w:rPr>
            </w:pPr>
            <w:r>
              <w:rPr>
                <w:rFonts w:asciiTheme="majorBidi" w:hAnsiTheme="majorBidi" w:cstheme="majorBidi"/>
              </w:rPr>
              <w:t>5,0</w:t>
            </w:r>
          </w:p>
          <w:p w14:paraId="2A4F71CC" w14:textId="77777777" w:rsidR="00941CFD" w:rsidRDefault="000B4654">
            <w:pPr>
              <w:spacing w:line="240" w:lineRule="auto"/>
              <w:jc w:val="center"/>
              <w:rPr>
                <w:rFonts w:asciiTheme="majorBidi" w:hAnsiTheme="majorBidi" w:cstheme="majorBidi"/>
              </w:rPr>
            </w:pPr>
            <w:r>
              <w:rPr>
                <w:rFonts w:asciiTheme="majorBidi" w:hAnsiTheme="majorBidi" w:cstheme="majorBidi"/>
              </w:rPr>
              <w:t>NE**</w:t>
            </w:r>
          </w:p>
        </w:tc>
        <w:tc>
          <w:tcPr>
            <w:tcW w:w="1975" w:type="dxa"/>
            <w:shd w:val="clear" w:color="auto" w:fill="auto"/>
            <w:tcMar>
              <w:left w:w="72" w:type="dxa"/>
              <w:right w:w="72" w:type="dxa"/>
            </w:tcMar>
          </w:tcPr>
          <w:p w14:paraId="44CD6E62" w14:textId="77777777" w:rsidR="00941CFD" w:rsidRDefault="00941CFD">
            <w:pPr>
              <w:spacing w:line="240" w:lineRule="auto"/>
              <w:jc w:val="center"/>
              <w:rPr>
                <w:rFonts w:asciiTheme="majorBidi" w:hAnsiTheme="majorBidi" w:cstheme="majorBidi"/>
              </w:rPr>
            </w:pPr>
          </w:p>
          <w:p w14:paraId="18108630" w14:textId="77777777" w:rsidR="00941CFD" w:rsidRDefault="000B4654">
            <w:pPr>
              <w:spacing w:line="240" w:lineRule="auto"/>
              <w:jc w:val="center"/>
              <w:rPr>
                <w:rFonts w:asciiTheme="majorBidi" w:hAnsiTheme="majorBidi" w:cstheme="majorBidi"/>
              </w:rPr>
            </w:pPr>
            <w:r>
              <w:rPr>
                <w:rFonts w:asciiTheme="majorBidi" w:hAnsiTheme="majorBidi" w:cstheme="majorBidi"/>
              </w:rPr>
              <w:t>2956,9</w:t>
            </w:r>
          </w:p>
          <w:p w14:paraId="4CF89815" w14:textId="77777777" w:rsidR="00941CFD" w:rsidRDefault="000B4654">
            <w:pPr>
              <w:spacing w:line="240" w:lineRule="auto"/>
              <w:jc w:val="center"/>
              <w:rPr>
                <w:rFonts w:asciiTheme="majorBidi" w:hAnsiTheme="majorBidi" w:cstheme="majorBidi"/>
              </w:rPr>
            </w:pPr>
            <w:r>
              <w:rPr>
                <w:rFonts w:asciiTheme="majorBidi" w:hAnsiTheme="majorBidi" w:cstheme="majorBidi"/>
              </w:rPr>
              <w:t>(2635,9, 3316,9)</w:t>
            </w:r>
          </w:p>
        </w:tc>
      </w:tr>
      <w:tr w:rsidR="00941CFD" w14:paraId="4BEA6BC1" w14:textId="77777777">
        <w:tc>
          <w:tcPr>
            <w:tcW w:w="1167" w:type="dxa"/>
            <w:shd w:val="clear" w:color="auto" w:fill="auto"/>
            <w:tcMar>
              <w:left w:w="72" w:type="dxa"/>
              <w:right w:w="72" w:type="dxa"/>
            </w:tcMar>
          </w:tcPr>
          <w:p w14:paraId="3107330F" w14:textId="77777777" w:rsidR="00941CFD" w:rsidRDefault="000B4654">
            <w:pPr>
              <w:spacing w:line="240" w:lineRule="auto"/>
              <w:ind w:right="170"/>
              <w:jc w:val="right"/>
              <w:rPr>
                <w:rFonts w:asciiTheme="majorBidi" w:hAnsiTheme="majorBidi" w:cstheme="majorBidi"/>
                <w:b/>
              </w:rPr>
            </w:pPr>
            <w:r>
              <w:rPr>
                <w:rFonts w:asciiTheme="majorBidi" w:hAnsiTheme="majorBidi" w:cstheme="majorBidi"/>
                <w:b/>
              </w:rPr>
              <w:t>DENV-3</w:t>
            </w:r>
          </w:p>
          <w:p w14:paraId="7C3E884F" w14:textId="77777777" w:rsidR="00941CFD" w:rsidRDefault="000B4654">
            <w:pPr>
              <w:spacing w:line="240" w:lineRule="auto"/>
              <w:ind w:right="170"/>
              <w:jc w:val="right"/>
              <w:rPr>
                <w:rFonts w:asciiTheme="majorBidi" w:hAnsiTheme="majorBidi" w:cstheme="majorBidi"/>
              </w:rPr>
            </w:pPr>
            <w:r>
              <w:rPr>
                <w:rFonts w:asciiTheme="majorBidi" w:hAnsiTheme="majorBidi" w:cstheme="majorBidi"/>
              </w:rPr>
              <w:t>GMT</w:t>
            </w:r>
          </w:p>
          <w:p w14:paraId="060031F1" w14:textId="77777777" w:rsidR="00941CFD" w:rsidRDefault="000B4654">
            <w:pPr>
              <w:spacing w:line="240" w:lineRule="auto"/>
              <w:ind w:right="170"/>
              <w:jc w:val="right"/>
              <w:rPr>
                <w:rFonts w:asciiTheme="majorBidi" w:hAnsiTheme="majorBidi" w:cstheme="majorBidi"/>
              </w:rPr>
            </w:pPr>
            <w:r>
              <w:rPr>
                <w:rFonts w:asciiTheme="majorBidi" w:hAnsiTheme="majorBidi" w:cstheme="majorBidi"/>
              </w:rPr>
              <w:t>95 % CI</w:t>
            </w:r>
          </w:p>
        </w:tc>
        <w:tc>
          <w:tcPr>
            <w:tcW w:w="2064" w:type="dxa"/>
            <w:shd w:val="clear" w:color="auto" w:fill="auto"/>
            <w:tcMar>
              <w:left w:w="72" w:type="dxa"/>
              <w:right w:w="72" w:type="dxa"/>
            </w:tcMar>
          </w:tcPr>
          <w:p w14:paraId="5088AC1D" w14:textId="77777777" w:rsidR="00941CFD" w:rsidRDefault="00941CFD">
            <w:pPr>
              <w:spacing w:line="240" w:lineRule="auto"/>
              <w:jc w:val="center"/>
              <w:rPr>
                <w:rFonts w:asciiTheme="majorBidi" w:hAnsiTheme="majorBidi" w:cstheme="majorBidi"/>
              </w:rPr>
            </w:pPr>
          </w:p>
          <w:p w14:paraId="263FABE7" w14:textId="77777777" w:rsidR="00941CFD" w:rsidRDefault="000B4654">
            <w:pPr>
              <w:spacing w:line="240" w:lineRule="auto"/>
              <w:jc w:val="center"/>
              <w:rPr>
                <w:rFonts w:asciiTheme="majorBidi" w:hAnsiTheme="majorBidi" w:cstheme="majorBidi"/>
              </w:rPr>
            </w:pPr>
            <w:r>
              <w:rPr>
                <w:rFonts w:asciiTheme="majorBidi" w:hAnsiTheme="majorBidi" w:cstheme="majorBidi"/>
              </w:rPr>
              <w:t>7,4</w:t>
            </w:r>
          </w:p>
          <w:p w14:paraId="73B28ED0" w14:textId="77777777" w:rsidR="00941CFD" w:rsidRDefault="000B4654">
            <w:pPr>
              <w:spacing w:line="240" w:lineRule="auto"/>
              <w:jc w:val="center"/>
              <w:rPr>
                <w:rFonts w:asciiTheme="majorBidi" w:hAnsiTheme="majorBidi" w:cstheme="majorBidi"/>
              </w:rPr>
            </w:pPr>
            <w:r>
              <w:rPr>
                <w:rFonts w:asciiTheme="majorBidi" w:hAnsiTheme="majorBidi" w:cstheme="majorBidi"/>
              </w:rPr>
              <w:t>(5,7, 9,6)</w:t>
            </w:r>
          </w:p>
        </w:tc>
        <w:tc>
          <w:tcPr>
            <w:tcW w:w="1975" w:type="dxa"/>
            <w:shd w:val="clear" w:color="auto" w:fill="auto"/>
            <w:tcMar>
              <w:left w:w="72" w:type="dxa"/>
              <w:right w:w="72" w:type="dxa"/>
            </w:tcMar>
          </w:tcPr>
          <w:p w14:paraId="241DAFDC" w14:textId="77777777" w:rsidR="00941CFD" w:rsidRDefault="00941CFD">
            <w:pPr>
              <w:spacing w:line="240" w:lineRule="auto"/>
              <w:jc w:val="center"/>
              <w:rPr>
                <w:rFonts w:asciiTheme="majorBidi" w:hAnsiTheme="majorBidi" w:cstheme="majorBidi"/>
              </w:rPr>
            </w:pPr>
          </w:p>
          <w:p w14:paraId="21F04CC9" w14:textId="77777777" w:rsidR="00941CFD" w:rsidRDefault="000B4654">
            <w:pPr>
              <w:spacing w:line="240" w:lineRule="auto"/>
              <w:jc w:val="center"/>
              <w:rPr>
                <w:rFonts w:asciiTheme="majorBidi" w:hAnsiTheme="majorBidi" w:cstheme="majorBidi"/>
              </w:rPr>
            </w:pPr>
            <w:r>
              <w:rPr>
                <w:rFonts w:asciiTheme="majorBidi" w:hAnsiTheme="majorBidi" w:cstheme="majorBidi"/>
              </w:rPr>
              <w:t>185,7</w:t>
            </w:r>
          </w:p>
          <w:p w14:paraId="1ABE87E6" w14:textId="77777777" w:rsidR="00941CFD" w:rsidRDefault="000B4654">
            <w:pPr>
              <w:spacing w:line="240" w:lineRule="auto"/>
              <w:jc w:val="center"/>
              <w:rPr>
                <w:rFonts w:asciiTheme="majorBidi" w:hAnsiTheme="majorBidi" w:cstheme="majorBidi"/>
              </w:rPr>
            </w:pPr>
            <w:r>
              <w:rPr>
                <w:rFonts w:asciiTheme="majorBidi" w:hAnsiTheme="majorBidi" w:cstheme="majorBidi"/>
              </w:rPr>
              <w:t>(129,0, 267,1)</w:t>
            </w:r>
          </w:p>
        </w:tc>
        <w:tc>
          <w:tcPr>
            <w:tcW w:w="1885" w:type="dxa"/>
            <w:shd w:val="clear" w:color="auto" w:fill="auto"/>
            <w:tcMar>
              <w:left w:w="72" w:type="dxa"/>
              <w:right w:w="72" w:type="dxa"/>
            </w:tcMar>
          </w:tcPr>
          <w:p w14:paraId="1A7043F8" w14:textId="77777777" w:rsidR="00941CFD" w:rsidRDefault="00941CFD">
            <w:pPr>
              <w:spacing w:line="240" w:lineRule="auto"/>
              <w:jc w:val="center"/>
              <w:rPr>
                <w:rFonts w:asciiTheme="majorBidi" w:hAnsiTheme="majorBidi" w:cstheme="majorBidi"/>
              </w:rPr>
            </w:pPr>
          </w:p>
          <w:p w14:paraId="5FEC4A86" w14:textId="77777777" w:rsidR="00941CFD" w:rsidRDefault="000B4654">
            <w:pPr>
              <w:spacing w:line="240" w:lineRule="auto"/>
              <w:jc w:val="center"/>
              <w:rPr>
                <w:rFonts w:asciiTheme="majorBidi" w:hAnsiTheme="majorBidi" w:cstheme="majorBidi"/>
              </w:rPr>
            </w:pPr>
            <w:r>
              <w:rPr>
                <w:rFonts w:asciiTheme="majorBidi" w:hAnsiTheme="majorBidi" w:cstheme="majorBidi"/>
              </w:rPr>
              <w:t xml:space="preserve">5,0 </w:t>
            </w:r>
          </w:p>
          <w:p w14:paraId="06F3D0D2" w14:textId="77777777" w:rsidR="00941CFD" w:rsidRDefault="000B4654">
            <w:pPr>
              <w:spacing w:line="240" w:lineRule="auto"/>
              <w:jc w:val="center"/>
              <w:rPr>
                <w:rFonts w:asciiTheme="majorBidi" w:hAnsiTheme="majorBidi" w:cstheme="majorBidi"/>
              </w:rPr>
            </w:pPr>
            <w:r>
              <w:rPr>
                <w:rFonts w:asciiTheme="majorBidi" w:hAnsiTheme="majorBidi" w:cstheme="majorBidi"/>
              </w:rPr>
              <w:t>NE**</w:t>
            </w:r>
          </w:p>
        </w:tc>
        <w:tc>
          <w:tcPr>
            <w:tcW w:w="1975" w:type="dxa"/>
            <w:shd w:val="clear" w:color="auto" w:fill="auto"/>
            <w:tcMar>
              <w:left w:w="72" w:type="dxa"/>
              <w:right w:w="72" w:type="dxa"/>
            </w:tcMar>
          </w:tcPr>
          <w:p w14:paraId="529ECF78" w14:textId="77777777" w:rsidR="00941CFD" w:rsidRDefault="00941CFD">
            <w:pPr>
              <w:spacing w:line="240" w:lineRule="auto"/>
              <w:jc w:val="center"/>
              <w:rPr>
                <w:rFonts w:asciiTheme="majorBidi" w:hAnsiTheme="majorBidi" w:cstheme="majorBidi"/>
              </w:rPr>
            </w:pPr>
          </w:p>
          <w:p w14:paraId="318A1DDD" w14:textId="77777777" w:rsidR="00941CFD" w:rsidRDefault="000B4654">
            <w:pPr>
              <w:spacing w:line="240" w:lineRule="auto"/>
              <w:jc w:val="center"/>
              <w:rPr>
                <w:rFonts w:asciiTheme="majorBidi" w:hAnsiTheme="majorBidi" w:cstheme="majorBidi"/>
              </w:rPr>
            </w:pPr>
            <w:r>
              <w:rPr>
                <w:rFonts w:asciiTheme="majorBidi" w:hAnsiTheme="majorBidi" w:cstheme="majorBidi"/>
              </w:rPr>
              <w:t>128,9</w:t>
            </w:r>
          </w:p>
          <w:p w14:paraId="1AA87703" w14:textId="77777777" w:rsidR="00941CFD" w:rsidRDefault="000B4654">
            <w:pPr>
              <w:spacing w:line="240" w:lineRule="auto"/>
              <w:jc w:val="center"/>
              <w:rPr>
                <w:rFonts w:asciiTheme="majorBidi" w:hAnsiTheme="majorBidi" w:cstheme="majorBidi"/>
              </w:rPr>
            </w:pPr>
            <w:r>
              <w:rPr>
                <w:rFonts w:asciiTheme="majorBidi" w:hAnsiTheme="majorBidi" w:cstheme="majorBidi"/>
              </w:rPr>
              <w:t>(112,4, 147,8)</w:t>
            </w:r>
          </w:p>
        </w:tc>
      </w:tr>
      <w:tr w:rsidR="00941CFD" w14:paraId="27E8F6A0" w14:textId="77777777">
        <w:tc>
          <w:tcPr>
            <w:tcW w:w="1167" w:type="dxa"/>
            <w:shd w:val="clear" w:color="auto" w:fill="auto"/>
            <w:tcMar>
              <w:left w:w="72" w:type="dxa"/>
              <w:right w:w="72" w:type="dxa"/>
            </w:tcMar>
          </w:tcPr>
          <w:p w14:paraId="7B34B7C2" w14:textId="77777777" w:rsidR="00941CFD" w:rsidRDefault="000B4654">
            <w:pPr>
              <w:spacing w:line="240" w:lineRule="auto"/>
              <w:ind w:right="170"/>
              <w:jc w:val="right"/>
              <w:rPr>
                <w:rFonts w:asciiTheme="majorBidi" w:hAnsiTheme="majorBidi" w:cstheme="majorBidi"/>
                <w:b/>
              </w:rPr>
            </w:pPr>
            <w:r>
              <w:rPr>
                <w:rFonts w:asciiTheme="majorBidi" w:hAnsiTheme="majorBidi" w:cstheme="majorBidi"/>
                <w:b/>
              </w:rPr>
              <w:t xml:space="preserve">DENV-4 </w:t>
            </w:r>
          </w:p>
          <w:p w14:paraId="307A75DA" w14:textId="77777777" w:rsidR="00941CFD" w:rsidRDefault="000B4654">
            <w:pPr>
              <w:spacing w:line="240" w:lineRule="auto"/>
              <w:ind w:right="170"/>
              <w:jc w:val="right"/>
              <w:rPr>
                <w:rFonts w:asciiTheme="majorBidi" w:hAnsiTheme="majorBidi" w:cstheme="majorBidi"/>
              </w:rPr>
            </w:pPr>
            <w:r>
              <w:rPr>
                <w:rFonts w:asciiTheme="majorBidi" w:hAnsiTheme="majorBidi" w:cstheme="majorBidi"/>
              </w:rPr>
              <w:t>GMT</w:t>
            </w:r>
          </w:p>
          <w:p w14:paraId="65080715" w14:textId="77777777" w:rsidR="00941CFD" w:rsidRDefault="000B4654">
            <w:pPr>
              <w:spacing w:line="240" w:lineRule="auto"/>
              <w:ind w:right="170"/>
              <w:jc w:val="right"/>
              <w:rPr>
                <w:rFonts w:asciiTheme="majorBidi" w:hAnsiTheme="majorBidi" w:cstheme="majorBidi"/>
              </w:rPr>
            </w:pPr>
            <w:r>
              <w:rPr>
                <w:rFonts w:asciiTheme="majorBidi" w:hAnsiTheme="majorBidi" w:cstheme="majorBidi"/>
              </w:rPr>
              <w:t>95 % CI</w:t>
            </w:r>
          </w:p>
        </w:tc>
        <w:tc>
          <w:tcPr>
            <w:tcW w:w="2064" w:type="dxa"/>
            <w:shd w:val="clear" w:color="auto" w:fill="auto"/>
            <w:tcMar>
              <w:left w:w="72" w:type="dxa"/>
              <w:right w:w="72" w:type="dxa"/>
            </w:tcMar>
          </w:tcPr>
          <w:p w14:paraId="00049723" w14:textId="77777777" w:rsidR="00941CFD" w:rsidRDefault="00941CFD">
            <w:pPr>
              <w:spacing w:line="240" w:lineRule="auto"/>
              <w:jc w:val="center"/>
              <w:rPr>
                <w:rFonts w:asciiTheme="majorBidi" w:hAnsiTheme="majorBidi" w:cstheme="majorBidi"/>
              </w:rPr>
            </w:pPr>
          </w:p>
          <w:p w14:paraId="4B26B969" w14:textId="77777777" w:rsidR="00941CFD" w:rsidRDefault="000B4654">
            <w:pPr>
              <w:spacing w:line="240" w:lineRule="auto"/>
              <w:jc w:val="center"/>
              <w:rPr>
                <w:rFonts w:asciiTheme="majorBidi" w:hAnsiTheme="majorBidi" w:cstheme="majorBidi"/>
              </w:rPr>
            </w:pPr>
            <w:r>
              <w:rPr>
                <w:rFonts w:asciiTheme="majorBidi" w:hAnsiTheme="majorBidi" w:cstheme="majorBidi"/>
              </w:rPr>
              <w:t>7,4</w:t>
            </w:r>
          </w:p>
          <w:p w14:paraId="27A3C49E" w14:textId="77777777" w:rsidR="00941CFD" w:rsidRDefault="000B4654">
            <w:pPr>
              <w:spacing w:line="240" w:lineRule="auto"/>
              <w:jc w:val="center"/>
              <w:rPr>
                <w:rFonts w:asciiTheme="majorBidi" w:hAnsiTheme="majorBidi" w:cstheme="majorBidi"/>
              </w:rPr>
            </w:pPr>
            <w:r>
              <w:rPr>
                <w:rFonts w:asciiTheme="majorBidi" w:hAnsiTheme="majorBidi" w:cstheme="majorBidi"/>
              </w:rPr>
              <w:t xml:space="preserve">(5,5, 9,9 </w:t>
            </w:r>
          </w:p>
        </w:tc>
        <w:tc>
          <w:tcPr>
            <w:tcW w:w="1975" w:type="dxa"/>
            <w:shd w:val="clear" w:color="auto" w:fill="auto"/>
            <w:tcMar>
              <w:left w:w="72" w:type="dxa"/>
              <w:right w:w="72" w:type="dxa"/>
            </w:tcMar>
          </w:tcPr>
          <w:p w14:paraId="50BAB013" w14:textId="77777777" w:rsidR="00941CFD" w:rsidRDefault="00941CFD">
            <w:pPr>
              <w:spacing w:line="240" w:lineRule="auto"/>
              <w:jc w:val="center"/>
              <w:rPr>
                <w:rFonts w:asciiTheme="majorBidi" w:hAnsiTheme="majorBidi" w:cstheme="majorBidi"/>
              </w:rPr>
            </w:pPr>
          </w:p>
          <w:p w14:paraId="2501981B" w14:textId="77777777" w:rsidR="00941CFD" w:rsidRDefault="000B4654">
            <w:pPr>
              <w:spacing w:line="240" w:lineRule="auto"/>
              <w:jc w:val="center"/>
              <w:rPr>
                <w:rFonts w:asciiTheme="majorBidi" w:hAnsiTheme="majorBidi" w:cstheme="majorBidi"/>
              </w:rPr>
            </w:pPr>
            <w:r>
              <w:rPr>
                <w:rFonts w:asciiTheme="majorBidi" w:hAnsiTheme="majorBidi" w:cstheme="majorBidi"/>
              </w:rPr>
              <w:t>229,6</w:t>
            </w:r>
          </w:p>
          <w:p w14:paraId="4934F70F" w14:textId="77777777" w:rsidR="00941CFD" w:rsidRDefault="000B4654">
            <w:pPr>
              <w:spacing w:line="240" w:lineRule="auto"/>
              <w:jc w:val="center"/>
              <w:rPr>
                <w:rFonts w:asciiTheme="majorBidi" w:hAnsiTheme="majorBidi" w:cstheme="majorBidi"/>
              </w:rPr>
            </w:pPr>
            <w:r>
              <w:rPr>
                <w:rFonts w:asciiTheme="majorBidi" w:hAnsiTheme="majorBidi" w:cstheme="majorBidi"/>
              </w:rPr>
              <w:t>(150,0, 351,3)</w:t>
            </w:r>
          </w:p>
        </w:tc>
        <w:tc>
          <w:tcPr>
            <w:tcW w:w="1885" w:type="dxa"/>
            <w:shd w:val="clear" w:color="auto" w:fill="auto"/>
            <w:tcMar>
              <w:left w:w="72" w:type="dxa"/>
              <w:right w:w="72" w:type="dxa"/>
            </w:tcMar>
          </w:tcPr>
          <w:p w14:paraId="0FF6DD95" w14:textId="77777777" w:rsidR="00941CFD" w:rsidRDefault="00941CFD">
            <w:pPr>
              <w:spacing w:line="240" w:lineRule="auto"/>
              <w:jc w:val="center"/>
              <w:rPr>
                <w:rFonts w:asciiTheme="majorBidi" w:hAnsiTheme="majorBidi" w:cstheme="majorBidi"/>
              </w:rPr>
            </w:pPr>
          </w:p>
          <w:p w14:paraId="0C9F5C86" w14:textId="77777777" w:rsidR="00941CFD" w:rsidRDefault="000B4654">
            <w:pPr>
              <w:spacing w:line="240" w:lineRule="auto"/>
              <w:jc w:val="center"/>
              <w:rPr>
                <w:rFonts w:asciiTheme="majorBidi" w:hAnsiTheme="majorBidi" w:cstheme="majorBidi"/>
              </w:rPr>
            </w:pPr>
            <w:r>
              <w:rPr>
                <w:rFonts w:asciiTheme="majorBidi" w:hAnsiTheme="majorBidi" w:cstheme="majorBidi"/>
              </w:rPr>
              <w:t xml:space="preserve">5,0 </w:t>
            </w:r>
          </w:p>
          <w:p w14:paraId="58AD276B" w14:textId="77777777" w:rsidR="00941CFD" w:rsidRDefault="000B4654">
            <w:pPr>
              <w:spacing w:line="240" w:lineRule="auto"/>
              <w:jc w:val="center"/>
              <w:rPr>
                <w:rFonts w:asciiTheme="majorBidi" w:hAnsiTheme="majorBidi" w:cstheme="majorBidi"/>
              </w:rPr>
            </w:pPr>
            <w:r>
              <w:rPr>
                <w:rFonts w:asciiTheme="majorBidi" w:hAnsiTheme="majorBidi" w:cstheme="majorBidi"/>
              </w:rPr>
              <w:t>NE**</w:t>
            </w:r>
          </w:p>
        </w:tc>
        <w:tc>
          <w:tcPr>
            <w:tcW w:w="1975" w:type="dxa"/>
            <w:shd w:val="clear" w:color="auto" w:fill="auto"/>
            <w:tcMar>
              <w:left w:w="72" w:type="dxa"/>
              <w:right w:w="72" w:type="dxa"/>
            </w:tcMar>
          </w:tcPr>
          <w:p w14:paraId="05CE0A31" w14:textId="77777777" w:rsidR="00941CFD" w:rsidRDefault="00941CFD">
            <w:pPr>
              <w:spacing w:line="240" w:lineRule="auto"/>
              <w:jc w:val="center"/>
              <w:rPr>
                <w:rFonts w:asciiTheme="majorBidi" w:hAnsiTheme="majorBidi" w:cstheme="majorBidi"/>
              </w:rPr>
            </w:pPr>
          </w:p>
          <w:p w14:paraId="4C69B6DE" w14:textId="77777777" w:rsidR="00941CFD" w:rsidRDefault="000B4654">
            <w:pPr>
              <w:spacing w:line="240" w:lineRule="auto"/>
              <w:jc w:val="center"/>
              <w:rPr>
                <w:rFonts w:asciiTheme="majorBidi" w:hAnsiTheme="majorBidi" w:cstheme="majorBidi"/>
              </w:rPr>
            </w:pPr>
            <w:r>
              <w:rPr>
                <w:rFonts w:asciiTheme="majorBidi" w:hAnsiTheme="majorBidi" w:cstheme="majorBidi"/>
              </w:rPr>
              <w:t>137,4</w:t>
            </w:r>
          </w:p>
          <w:p w14:paraId="0E993DEA" w14:textId="77777777" w:rsidR="00941CFD" w:rsidRDefault="000B4654">
            <w:pPr>
              <w:spacing w:line="240" w:lineRule="auto"/>
              <w:jc w:val="center"/>
              <w:rPr>
                <w:rFonts w:asciiTheme="majorBidi" w:hAnsiTheme="majorBidi" w:cstheme="majorBidi"/>
              </w:rPr>
            </w:pPr>
            <w:r>
              <w:rPr>
                <w:rFonts w:asciiTheme="majorBidi" w:hAnsiTheme="majorBidi" w:cstheme="majorBidi"/>
              </w:rPr>
              <w:t>(121,9, 155,0)</w:t>
            </w:r>
          </w:p>
        </w:tc>
      </w:tr>
    </w:tbl>
    <w:p w14:paraId="2F4A2FF1" w14:textId="26923AFC" w:rsidR="00941CFD" w:rsidRPr="00E075A7" w:rsidRDefault="000B4654">
      <w:pPr>
        <w:widowControl w:val="0"/>
        <w:pBdr>
          <w:top w:val="nil"/>
          <w:left w:val="nil"/>
          <w:bottom w:val="nil"/>
          <w:right w:val="nil"/>
          <w:between w:val="nil"/>
        </w:pBdr>
        <w:spacing w:line="240" w:lineRule="auto"/>
        <w:rPr>
          <w:rFonts w:asciiTheme="majorBidi" w:hAnsiTheme="majorBidi" w:cstheme="majorBidi"/>
          <w:color w:val="000000"/>
          <w:sz w:val="18"/>
          <w:szCs w:val="18"/>
        </w:rPr>
      </w:pPr>
      <w:r w:rsidRPr="00E075A7">
        <w:rPr>
          <w:rFonts w:asciiTheme="majorBidi" w:hAnsiTheme="majorBidi" w:cstheme="majorBidi"/>
          <w:color w:val="000000"/>
          <w:sz w:val="18"/>
          <w:szCs w:val="18"/>
        </w:rPr>
        <w:t>N: antall vurderte pasienter; DENV: Dengue-virus; GMT: Geometrisk middel titer; CI: konfidensintervall; NE: ikke estimert</w:t>
      </w:r>
    </w:p>
    <w:p w14:paraId="4C1E05E5" w14:textId="77777777" w:rsidR="00941CFD" w:rsidRPr="00E075A7" w:rsidRDefault="000B4654">
      <w:pPr>
        <w:widowControl w:val="0"/>
        <w:pBdr>
          <w:top w:val="nil"/>
          <w:left w:val="nil"/>
          <w:bottom w:val="nil"/>
          <w:right w:val="nil"/>
          <w:between w:val="nil"/>
        </w:pBdr>
        <w:spacing w:line="240" w:lineRule="auto"/>
        <w:rPr>
          <w:rFonts w:asciiTheme="majorBidi" w:hAnsiTheme="majorBidi" w:cstheme="majorBidi"/>
          <w:color w:val="000000"/>
          <w:sz w:val="18"/>
          <w:szCs w:val="18"/>
        </w:rPr>
      </w:pPr>
      <w:r w:rsidRPr="00E075A7">
        <w:rPr>
          <w:rFonts w:asciiTheme="majorBidi" w:hAnsiTheme="majorBidi" w:cstheme="majorBidi"/>
          <w:color w:val="000000"/>
          <w:sz w:val="18"/>
          <w:szCs w:val="18"/>
        </w:rPr>
        <w:t>* Samlet data fra dengue tetravalent vaksine Lots 1, 2 og 3</w:t>
      </w:r>
    </w:p>
    <w:p w14:paraId="36D4F7C3" w14:textId="77777777" w:rsidR="00941CFD" w:rsidRPr="00E075A7" w:rsidRDefault="000B4654">
      <w:pPr>
        <w:widowControl w:val="0"/>
        <w:pBdr>
          <w:top w:val="nil"/>
          <w:left w:val="nil"/>
          <w:bottom w:val="nil"/>
          <w:right w:val="nil"/>
          <w:between w:val="nil"/>
        </w:pBdr>
        <w:spacing w:line="240" w:lineRule="auto"/>
        <w:rPr>
          <w:rFonts w:asciiTheme="majorBidi" w:hAnsiTheme="majorBidi" w:cstheme="majorBidi"/>
          <w:color w:val="000000"/>
          <w:sz w:val="18"/>
          <w:szCs w:val="18"/>
        </w:rPr>
      </w:pPr>
      <w:r w:rsidRPr="00E075A7">
        <w:rPr>
          <w:rFonts w:asciiTheme="majorBidi" w:hAnsiTheme="majorBidi" w:cstheme="majorBidi"/>
          <w:color w:val="000000"/>
          <w:sz w:val="18"/>
          <w:szCs w:val="18"/>
        </w:rPr>
        <w:t>** Alle pasienter hadde GMT-verdier under LLOD (10), og ble rapportert som 5 uten CI-verdier</w:t>
      </w:r>
    </w:p>
    <w:p w14:paraId="2331B7F4" w14:textId="77777777" w:rsidR="00941CFD" w:rsidRDefault="00941CFD">
      <w:pPr>
        <w:spacing w:line="240" w:lineRule="auto"/>
        <w:rPr>
          <w:rFonts w:asciiTheme="majorBidi" w:hAnsiTheme="majorBidi" w:cstheme="majorBidi"/>
        </w:rPr>
      </w:pPr>
    </w:p>
    <w:p w14:paraId="456AC363" w14:textId="73FCB065" w:rsidR="00941CFD" w:rsidRDefault="0044516A">
      <w:pPr>
        <w:spacing w:line="240" w:lineRule="auto"/>
        <w:rPr>
          <w:rFonts w:asciiTheme="majorBidi" w:hAnsiTheme="majorBidi" w:cstheme="majorBidi"/>
        </w:rPr>
      </w:pPr>
      <w:r>
        <w:rPr>
          <w:rFonts w:asciiTheme="majorBidi" w:hAnsiTheme="majorBidi" w:cstheme="majorBidi"/>
        </w:rPr>
        <w:t>Brid</w:t>
      </w:r>
      <w:r w:rsidR="001E6547">
        <w:rPr>
          <w:rFonts w:asciiTheme="majorBidi" w:hAnsiTheme="majorBidi" w:cstheme="majorBidi"/>
        </w:rPr>
        <w:t>ging</w:t>
      </w:r>
      <w:r w:rsidR="000B4654">
        <w:rPr>
          <w:rFonts w:asciiTheme="majorBidi" w:hAnsiTheme="majorBidi" w:cstheme="majorBidi"/>
        </w:rPr>
        <w:t xml:space="preserve"> av effekt er basert på immunogenisitetsdata og resultater fra en ikke-underlegenhetsanalyse, der man sammenligner GMT etter vaksinasjon i baseline dengue seronegative populasjoner av DEN-301 og DEN-304 </w:t>
      </w:r>
      <w:r w:rsidR="000B4654">
        <w:rPr>
          <w:rFonts w:asciiTheme="majorBidi" w:hAnsiTheme="majorBidi" w:cstheme="majorBidi"/>
          <w:b/>
        </w:rPr>
        <w:t>(Tabell 8)</w:t>
      </w:r>
      <w:r w:rsidR="000B4654">
        <w:rPr>
          <w:rFonts w:asciiTheme="majorBidi" w:hAnsiTheme="majorBidi" w:cstheme="majorBidi"/>
        </w:rPr>
        <w:t>. Det forventes beskyttelse mot dengue</w:t>
      </w:r>
      <w:r w:rsidR="005D6A87">
        <w:rPr>
          <w:rFonts w:asciiTheme="majorBidi" w:hAnsiTheme="majorBidi" w:cstheme="majorBidi"/>
        </w:rPr>
        <w:t>feber</w:t>
      </w:r>
      <w:r w:rsidR="000B4654">
        <w:rPr>
          <w:rFonts w:asciiTheme="majorBidi" w:hAnsiTheme="majorBidi" w:cstheme="majorBidi"/>
        </w:rPr>
        <w:t xml:space="preserve"> hos voksne, selv om den faktiske størrelsen på effekten i forhold til den som er observert hos barn og ungdom er ukjent.</w:t>
      </w:r>
    </w:p>
    <w:p w14:paraId="2BD68C33" w14:textId="77777777" w:rsidR="00941CFD" w:rsidRDefault="00941CFD">
      <w:pPr>
        <w:spacing w:line="240" w:lineRule="auto"/>
        <w:rPr>
          <w:rFonts w:asciiTheme="majorBidi" w:hAnsiTheme="majorBidi" w:cstheme="majorBidi"/>
        </w:rPr>
      </w:pPr>
    </w:p>
    <w:p w14:paraId="60CD5532" w14:textId="338B0EF6" w:rsidR="00941CFD" w:rsidRDefault="000B4654" w:rsidP="00A67036">
      <w:pPr>
        <w:keepNext/>
        <w:keepLines/>
        <w:spacing w:line="240" w:lineRule="auto"/>
        <w:rPr>
          <w:rFonts w:asciiTheme="majorBidi" w:hAnsiTheme="majorBidi" w:cstheme="majorBidi"/>
        </w:rPr>
      </w:pPr>
      <w:r>
        <w:rPr>
          <w:rFonts w:asciiTheme="majorBidi" w:hAnsiTheme="majorBidi" w:cstheme="majorBidi"/>
          <w:b/>
        </w:rPr>
        <w:lastRenderedPageBreak/>
        <w:t>Tabell 8: GMT-forhold mellom baseline dengue seronegative pasienter i studiene DEN-301 (4</w:t>
      </w:r>
      <w:r w:rsidR="001859CB">
        <w:rPr>
          <w:rFonts w:asciiTheme="majorBidi" w:hAnsiTheme="majorBidi" w:cstheme="majorBidi"/>
          <w:b/>
        </w:rPr>
        <w:noBreakHyphen/>
      </w:r>
      <w:r>
        <w:rPr>
          <w:rFonts w:asciiTheme="majorBidi" w:hAnsiTheme="majorBidi" w:cstheme="majorBidi"/>
          <w:b/>
        </w:rPr>
        <w:t>16</w:t>
      </w:r>
      <w:r w:rsidR="001859CB">
        <w:rPr>
          <w:rFonts w:asciiTheme="majorBidi" w:hAnsiTheme="majorBidi" w:cstheme="majorBidi"/>
          <w:b/>
        </w:rPr>
        <w:t> </w:t>
      </w:r>
      <w:r>
        <w:rPr>
          <w:rFonts w:asciiTheme="majorBidi" w:hAnsiTheme="majorBidi" w:cstheme="majorBidi"/>
          <w:b/>
        </w:rPr>
        <w:t>år) og DEN-304 (18-60 år) (Per protokollsett for immunogenisitet)</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944"/>
        <w:gridCol w:w="1779"/>
        <w:gridCol w:w="1779"/>
        <w:gridCol w:w="1779"/>
        <w:gridCol w:w="1780"/>
      </w:tblGrid>
      <w:tr w:rsidR="00941CFD" w14:paraId="15D1DAA9" w14:textId="77777777" w:rsidTr="00A67036">
        <w:tc>
          <w:tcPr>
            <w:tcW w:w="1944" w:type="dxa"/>
            <w:shd w:val="clear" w:color="auto" w:fill="auto"/>
          </w:tcPr>
          <w:p w14:paraId="404A42BE" w14:textId="77777777" w:rsidR="00941CFD" w:rsidRDefault="000B4654" w:rsidP="00A67036">
            <w:pPr>
              <w:keepNext/>
              <w:keepLines/>
              <w:spacing w:line="240" w:lineRule="auto"/>
              <w:rPr>
                <w:rFonts w:asciiTheme="majorBidi" w:hAnsiTheme="majorBidi" w:cstheme="majorBidi"/>
                <w:b/>
              </w:rPr>
            </w:pPr>
            <w:r>
              <w:rPr>
                <w:rFonts w:asciiTheme="majorBidi" w:hAnsiTheme="majorBidi" w:cstheme="majorBidi"/>
                <w:b/>
              </w:rPr>
              <w:t>GMT-forhold*</w:t>
            </w:r>
            <w:r>
              <w:rPr>
                <w:rFonts w:asciiTheme="majorBidi" w:hAnsiTheme="majorBidi" w:cstheme="majorBidi"/>
                <w:b/>
              </w:rPr>
              <w:br/>
              <w:t>(95 % CI)</w:t>
            </w:r>
          </w:p>
        </w:tc>
        <w:tc>
          <w:tcPr>
            <w:tcW w:w="1779" w:type="dxa"/>
            <w:shd w:val="clear" w:color="auto" w:fill="auto"/>
          </w:tcPr>
          <w:p w14:paraId="7BEF5C38" w14:textId="77777777" w:rsidR="00941CFD" w:rsidRDefault="000B4654" w:rsidP="00A67036">
            <w:pPr>
              <w:keepNext/>
              <w:keepLines/>
              <w:spacing w:line="240" w:lineRule="auto"/>
              <w:rPr>
                <w:rFonts w:asciiTheme="majorBidi" w:hAnsiTheme="majorBidi" w:cstheme="majorBidi"/>
                <w:b/>
              </w:rPr>
            </w:pPr>
            <w:r>
              <w:rPr>
                <w:rFonts w:asciiTheme="majorBidi" w:hAnsiTheme="majorBidi" w:cstheme="majorBidi"/>
                <w:b/>
              </w:rPr>
              <w:t>DENV-1</w:t>
            </w:r>
          </w:p>
        </w:tc>
        <w:tc>
          <w:tcPr>
            <w:tcW w:w="1779" w:type="dxa"/>
            <w:shd w:val="clear" w:color="auto" w:fill="auto"/>
          </w:tcPr>
          <w:p w14:paraId="28B1D172" w14:textId="77777777" w:rsidR="00941CFD" w:rsidRDefault="000B4654" w:rsidP="00A67036">
            <w:pPr>
              <w:keepNext/>
              <w:keepLines/>
              <w:spacing w:line="240" w:lineRule="auto"/>
              <w:rPr>
                <w:rFonts w:asciiTheme="majorBidi" w:hAnsiTheme="majorBidi" w:cstheme="majorBidi"/>
                <w:b/>
              </w:rPr>
            </w:pPr>
            <w:r>
              <w:rPr>
                <w:rFonts w:asciiTheme="majorBidi" w:hAnsiTheme="majorBidi" w:cstheme="majorBidi"/>
                <w:b/>
              </w:rPr>
              <w:t>DENV-2</w:t>
            </w:r>
          </w:p>
        </w:tc>
        <w:tc>
          <w:tcPr>
            <w:tcW w:w="1779" w:type="dxa"/>
            <w:shd w:val="clear" w:color="auto" w:fill="auto"/>
          </w:tcPr>
          <w:p w14:paraId="48BCDB0E" w14:textId="77777777" w:rsidR="00941CFD" w:rsidRDefault="000B4654" w:rsidP="00A67036">
            <w:pPr>
              <w:keepNext/>
              <w:keepLines/>
              <w:spacing w:line="240" w:lineRule="auto"/>
              <w:rPr>
                <w:rFonts w:asciiTheme="majorBidi" w:hAnsiTheme="majorBidi" w:cstheme="majorBidi"/>
                <w:b/>
              </w:rPr>
            </w:pPr>
            <w:r>
              <w:rPr>
                <w:rFonts w:asciiTheme="majorBidi" w:hAnsiTheme="majorBidi" w:cstheme="majorBidi"/>
                <w:b/>
              </w:rPr>
              <w:t>DENV-3</w:t>
            </w:r>
          </w:p>
        </w:tc>
        <w:tc>
          <w:tcPr>
            <w:tcW w:w="1780" w:type="dxa"/>
            <w:shd w:val="clear" w:color="auto" w:fill="auto"/>
          </w:tcPr>
          <w:p w14:paraId="102C7D5C" w14:textId="77777777" w:rsidR="00941CFD" w:rsidRDefault="000B4654" w:rsidP="00A67036">
            <w:pPr>
              <w:keepNext/>
              <w:keepLines/>
              <w:spacing w:line="240" w:lineRule="auto"/>
              <w:rPr>
                <w:rFonts w:asciiTheme="majorBidi" w:hAnsiTheme="majorBidi" w:cstheme="majorBidi"/>
                <w:b/>
              </w:rPr>
            </w:pPr>
            <w:r>
              <w:rPr>
                <w:rFonts w:asciiTheme="majorBidi" w:hAnsiTheme="majorBidi" w:cstheme="majorBidi"/>
                <w:b/>
              </w:rPr>
              <w:t>DENV-4</w:t>
            </w:r>
          </w:p>
        </w:tc>
      </w:tr>
      <w:tr w:rsidR="00941CFD" w14:paraId="7272C489" w14:textId="77777777" w:rsidTr="00A67036">
        <w:tc>
          <w:tcPr>
            <w:tcW w:w="1944" w:type="dxa"/>
            <w:shd w:val="clear" w:color="auto" w:fill="auto"/>
          </w:tcPr>
          <w:p w14:paraId="2EBE4DA0" w14:textId="77777777" w:rsidR="00941CFD" w:rsidRDefault="000B4654" w:rsidP="00A67036">
            <w:pPr>
              <w:keepNext/>
              <w:keepLines/>
              <w:spacing w:line="240" w:lineRule="auto"/>
              <w:rPr>
                <w:rFonts w:asciiTheme="majorBidi" w:hAnsiTheme="majorBidi" w:cstheme="majorBidi"/>
              </w:rPr>
            </w:pPr>
            <w:r>
              <w:rPr>
                <w:rFonts w:asciiTheme="majorBidi" w:hAnsiTheme="majorBidi" w:cstheme="majorBidi"/>
              </w:rPr>
              <w:t>1 m etter 2. Dose</w:t>
            </w:r>
          </w:p>
        </w:tc>
        <w:tc>
          <w:tcPr>
            <w:tcW w:w="1779" w:type="dxa"/>
            <w:shd w:val="clear" w:color="auto" w:fill="auto"/>
          </w:tcPr>
          <w:p w14:paraId="55B4D0DC" w14:textId="77777777" w:rsidR="00941CFD" w:rsidRDefault="000B4654" w:rsidP="00A67036">
            <w:pPr>
              <w:keepNext/>
              <w:keepLines/>
              <w:spacing w:line="240" w:lineRule="auto"/>
              <w:rPr>
                <w:rFonts w:asciiTheme="majorBidi" w:hAnsiTheme="majorBidi" w:cstheme="majorBidi"/>
              </w:rPr>
            </w:pPr>
            <w:r>
              <w:rPr>
                <w:rFonts w:asciiTheme="majorBidi" w:hAnsiTheme="majorBidi" w:cstheme="majorBidi"/>
              </w:rPr>
              <w:t xml:space="preserve">0,69 (0,58, 0,82) </w:t>
            </w:r>
          </w:p>
        </w:tc>
        <w:tc>
          <w:tcPr>
            <w:tcW w:w="1779" w:type="dxa"/>
            <w:shd w:val="clear" w:color="auto" w:fill="auto"/>
          </w:tcPr>
          <w:p w14:paraId="14BD6AAE" w14:textId="77777777" w:rsidR="00941CFD" w:rsidRDefault="000B4654" w:rsidP="00A67036">
            <w:pPr>
              <w:keepNext/>
              <w:keepLines/>
              <w:spacing w:line="240" w:lineRule="auto"/>
              <w:rPr>
                <w:rFonts w:asciiTheme="majorBidi" w:hAnsiTheme="majorBidi" w:cstheme="majorBidi"/>
              </w:rPr>
            </w:pPr>
            <w:r>
              <w:rPr>
                <w:rFonts w:asciiTheme="majorBidi" w:hAnsiTheme="majorBidi" w:cstheme="majorBidi"/>
              </w:rPr>
              <w:t>0,59 (0,52, 0,66)</w:t>
            </w:r>
          </w:p>
        </w:tc>
        <w:tc>
          <w:tcPr>
            <w:tcW w:w="1779" w:type="dxa"/>
            <w:shd w:val="clear" w:color="auto" w:fill="auto"/>
          </w:tcPr>
          <w:p w14:paraId="41B2581F" w14:textId="77777777" w:rsidR="00941CFD" w:rsidRDefault="000B4654" w:rsidP="00A67036">
            <w:pPr>
              <w:keepNext/>
              <w:keepLines/>
              <w:spacing w:line="240" w:lineRule="auto"/>
              <w:rPr>
                <w:rFonts w:asciiTheme="majorBidi" w:hAnsiTheme="majorBidi" w:cstheme="majorBidi"/>
              </w:rPr>
            </w:pPr>
            <w:r>
              <w:rPr>
                <w:rFonts w:asciiTheme="majorBidi" w:hAnsiTheme="majorBidi" w:cstheme="majorBidi"/>
              </w:rPr>
              <w:t>1,77 (1,53, 2,04)</w:t>
            </w:r>
          </w:p>
        </w:tc>
        <w:tc>
          <w:tcPr>
            <w:tcW w:w="1780" w:type="dxa"/>
            <w:shd w:val="clear" w:color="auto" w:fill="auto"/>
          </w:tcPr>
          <w:p w14:paraId="71EB7EF7" w14:textId="77777777" w:rsidR="00941CFD" w:rsidRDefault="000B4654" w:rsidP="00A67036">
            <w:pPr>
              <w:keepNext/>
              <w:keepLines/>
              <w:spacing w:line="240" w:lineRule="auto"/>
              <w:rPr>
                <w:rFonts w:asciiTheme="majorBidi" w:hAnsiTheme="majorBidi" w:cstheme="majorBidi"/>
              </w:rPr>
            </w:pPr>
            <w:r>
              <w:rPr>
                <w:rFonts w:asciiTheme="majorBidi" w:hAnsiTheme="majorBidi" w:cstheme="majorBidi"/>
              </w:rPr>
              <w:t>1,05 (0,92, 1,20)</w:t>
            </w:r>
          </w:p>
        </w:tc>
      </w:tr>
      <w:tr w:rsidR="00941CFD" w14:paraId="2B76FFBE" w14:textId="77777777" w:rsidTr="00A67036">
        <w:tc>
          <w:tcPr>
            <w:tcW w:w="1944" w:type="dxa"/>
            <w:shd w:val="clear" w:color="auto" w:fill="auto"/>
          </w:tcPr>
          <w:p w14:paraId="37EAB0E2" w14:textId="77777777" w:rsidR="00941CFD" w:rsidRDefault="000B4654">
            <w:pPr>
              <w:spacing w:line="240" w:lineRule="auto"/>
              <w:rPr>
                <w:rFonts w:asciiTheme="majorBidi" w:hAnsiTheme="majorBidi" w:cstheme="majorBidi"/>
              </w:rPr>
            </w:pPr>
            <w:r>
              <w:rPr>
                <w:rFonts w:asciiTheme="majorBidi" w:hAnsiTheme="majorBidi" w:cstheme="majorBidi"/>
              </w:rPr>
              <w:t>6 m etter 2. Dose</w:t>
            </w:r>
          </w:p>
        </w:tc>
        <w:tc>
          <w:tcPr>
            <w:tcW w:w="1779" w:type="dxa"/>
            <w:shd w:val="clear" w:color="auto" w:fill="auto"/>
          </w:tcPr>
          <w:p w14:paraId="4190A458" w14:textId="77777777" w:rsidR="00941CFD" w:rsidRDefault="000B4654">
            <w:pPr>
              <w:spacing w:line="240" w:lineRule="auto"/>
              <w:rPr>
                <w:rFonts w:asciiTheme="majorBidi" w:hAnsiTheme="majorBidi" w:cstheme="majorBidi"/>
              </w:rPr>
            </w:pPr>
            <w:r>
              <w:rPr>
                <w:rFonts w:asciiTheme="majorBidi" w:hAnsiTheme="majorBidi" w:cstheme="majorBidi"/>
              </w:rPr>
              <w:t xml:space="preserve">0,62 (0,51, 0,76) </w:t>
            </w:r>
          </w:p>
        </w:tc>
        <w:tc>
          <w:tcPr>
            <w:tcW w:w="1779" w:type="dxa"/>
            <w:shd w:val="clear" w:color="auto" w:fill="auto"/>
          </w:tcPr>
          <w:p w14:paraId="64FDA06E" w14:textId="77777777" w:rsidR="00941CFD" w:rsidRDefault="000B4654">
            <w:pPr>
              <w:spacing w:line="240" w:lineRule="auto"/>
              <w:rPr>
                <w:rFonts w:asciiTheme="majorBidi" w:hAnsiTheme="majorBidi" w:cstheme="majorBidi"/>
              </w:rPr>
            </w:pPr>
            <w:r>
              <w:rPr>
                <w:rFonts w:asciiTheme="majorBidi" w:hAnsiTheme="majorBidi" w:cstheme="majorBidi"/>
              </w:rPr>
              <w:t>0,66 (0,57, 0,76)</w:t>
            </w:r>
          </w:p>
        </w:tc>
        <w:tc>
          <w:tcPr>
            <w:tcW w:w="1779" w:type="dxa"/>
            <w:shd w:val="clear" w:color="auto" w:fill="auto"/>
          </w:tcPr>
          <w:p w14:paraId="71007B58" w14:textId="77777777" w:rsidR="00941CFD" w:rsidRDefault="000B4654">
            <w:pPr>
              <w:spacing w:line="240" w:lineRule="auto"/>
              <w:rPr>
                <w:rFonts w:asciiTheme="majorBidi" w:hAnsiTheme="majorBidi" w:cstheme="majorBidi"/>
              </w:rPr>
            </w:pPr>
            <w:r>
              <w:rPr>
                <w:rFonts w:asciiTheme="majorBidi" w:hAnsiTheme="majorBidi" w:cstheme="majorBidi"/>
              </w:rPr>
              <w:t>0,98 (0,84, 1,14)</w:t>
            </w:r>
          </w:p>
        </w:tc>
        <w:tc>
          <w:tcPr>
            <w:tcW w:w="1780" w:type="dxa"/>
            <w:shd w:val="clear" w:color="auto" w:fill="auto"/>
          </w:tcPr>
          <w:p w14:paraId="3A88C193" w14:textId="77777777" w:rsidR="00941CFD" w:rsidRDefault="000B4654">
            <w:pPr>
              <w:spacing w:line="240" w:lineRule="auto"/>
              <w:rPr>
                <w:rFonts w:asciiTheme="majorBidi" w:hAnsiTheme="majorBidi" w:cstheme="majorBidi"/>
              </w:rPr>
            </w:pPr>
            <w:r>
              <w:rPr>
                <w:rFonts w:asciiTheme="majorBidi" w:hAnsiTheme="majorBidi" w:cstheme="majorBidi"/>
              </w:rPr>
              <w:t>1,01 (0,86, 1,18)</w:t>
            </w:r>
          </w:p>
        </w:tc>
      </w:tr>
    </w:tbl>
    <w:p w14:paraId="0F3DDF9D" w14:textId="58D5152F" w:rsidR="00941CFD" w:rsidRPr="00E075A7" w:rsidRDefault="000B4654">
      <w:pPr>
        <w:widowControl w:val="0"/>
        <w:pBdr>
          <w:top w:val="nil"/>
          <w:left w:val="nil"/>
          <w:bottom w:val="nil"/>
          <w:right w:val="nil"/>
          <w:between w:val="nil"/>
        </w:pBdr>
        <w:spacing w:before="60" w:line="240" w:lineRule="auto"/>
        <w:jc w:val="both"/>
        <w:rPr>
          <w:rFonts w:asciiTheme="majorBidi" w:hAnsiTheme="majorBidi" w:cstheme="majorBidi"/>
          <w:color w:val="000000"/>
          <w:sz w:val="18"/>
          <w:szCs w:val="18"/>
        </w:rPr>
      </w:pPr>
      <w:r w:rsidRPr="00E075A7">
        <w:rPr>
          <w:rFonts w:asciiTheme="majorBidi" w:hAnsiTheme="majorBidi" w:cstheme="majorBidi"/>
          <w:color w:val="000000"/>
          <w:sz w:val="18"/>
          <w:szCs w:val="18"/>
        </w:rPr>
        <w:t>DENV: Dengue-virus; GMT: Geometrisk middel titer; CI: konfidensintervall; m: måned(er)</w:t>
      </w:r>
    </w:p>
    <w:p w14:paraId="53B8375E" w14:textId="77777777" w:rsidR="00941CFD" w:rsidRPr="00E075A7" w:rsidRDefault="000B4654" w:rsidP="00A67036">
      <w:pPr>
        <w:widowControl w:val="0"/>
        <w:pBdr>
          <w:top w:val="nil"/>
          <w:left w:val="nil"/>
          <w:bottom w:val="nil"/>
          <w:right w:val="nil"/>
          <w:between w:val="nil"/>
        </w:pBdr>
        <w:spacing w:line="240" w:lineRule="auto"/>
        <w:jc w:val="both"/>
        <w:rPr>
          <w:rFonts w:asciiTheme="majorBidi" w:hAnsiTheme="majorBidi" w:cstheme="majorBidi"/>
          <w:color w:val="000000"/>
          <w:sz w:val="18"/>
          <w:szCs w:val="18"/>
        </w:rPr>
      </w:pPr>
      <w:r w:rsidRPr="00E075A7">
        <w:rPr>
          <w:rFonts w:asciiTheme="majorBidi" w:hAnsiTheme="majorBidi" w:cstheme="majorBidi"/>
          <w:color w:val="000000"/>
          <w:sz w:val="18"/>
          <w:szCs w:val="18"/>
        </w:rPr>
        <w:t xml:space="preserve">*Ikke-inferioritet: øvre bundet av 95 % CI mindre enn 2.0. </w:t>
      </w:r>
    </w:p>
    <w:p w14:paraId="5D30E6DD" w14:textId="77777777" w:rsidR="00941CFD" w:rsidRDefault="00941CFD">
      <w:pPr>
        <w:spacing w:line="240" w:lineRule="auto"/>
        <w:rPr>
          <w:rFonts w:asciiTheme="majorBidi" w:hAnsiTheme="majorBidi" w:cstheme="majorBidi"/>
        </w:rPr>
      </w:pPr>
    </w:p>
    <w:p w14:paraId="3815A4B2" w14:textId="77777777" w:rsidR="00941CFD" w:rsidRDefault="000B4654">
      <w:pPr>
        <w:keepNext/>
        <w:spacing w:line="240" w:lineRule="auto"/>
        <w:rPr>
          <w:rFonts w:asciiTheme="majorBidi" w:hAnsiTheme="majorBidi" w:cstheme="majorBidi"/>
          <w:i/>
          <w:u w:val="single"/>
        </w:rPr>
      </w:pPr>
      <w:r>
        <w:rPr>
          <w:rFonts w:asciiTheme="majorBidi" w:hAnsiTheme="majorBidi" w:cstheme="majorBidi"/>
          <w:i/>
          <w:u w:val="single"/>
        </w:rPr>
        <w:t xml:space="preserve">Langsiktig varighet av antistoffer </w:t>
      </w:r>
    </w:p>
    <w:p w14:paraId="315C1688" w14:textId="77777777" w:rsidR="00941CFD" w:rsidRDefault="00941CFD">
      <w:pPr>
        <w:keepNext/>
        <w:spacing w:line="240" w:lineRule="auto"/>
        <w:rPr>
          <w:rFonts w:asciiTheme="majorBidi" w:hAnsiTheme="majorBidi" w:cstheme="majorBidi"/>
        </w:rPr>
      </w:pPr>
    </w:p>
    <w:p w14:paraId="4FC93C6F" w14:textId="03849024" w:rsidR="004375D0" w:rsidRDefault="000B4654">
      <w:pPr>
        <w:spacing w:line="240" w:lineRule="auto"/>
        <w:rPr>
          <w:rFonts w:asciiTheme="majorBidi" w:hAnsiTheme="majorBidi" w:cstheme="majorBidi"/>
        </w:rPr>
      </w:pPr>
      <w:r>
        <w:rPr>
          <w:rFonts w:asciiTheme="majorBidi" w:hAnsiTheme="majorBidi" w:cstheme="majorBidi"/>
        </w:rPr>
        <w:t>Den langsiktige varighet av nøytraliserende antistoffer ble vist i studien DEN-301, med titere som var godt over nivået før vaksinasjonen for alle fire serotypene, opptil 51 måneder etter første dose.</w:t>
      </w:r>
    </w:p>
    <w:p w14:paraId="0D61ACF5" w14:textId="77777777" w:rsidR="00941CFD" w:rsidRDefault="00941CFD" w:rsidP="00C8467C">
      <w:pPr>
        <w:spacing w:line="240" w:lineRule="auto"/>
        <w:rPr>
          <w:rFonts w:asciiTheme="majorBidi" w:hAnsiTheme="majorBidi" w:cstheme="majorBidi"/>
        </w:rPr>
      </w:pPr>
    </w:p>
    <w:p w14:paraId="76DAEDFB" w14:textId="41118F7D" w:rsidR="00143921" w:rsidRPr="009A5C66" w:rsidRDefault="00143921" w:rsidP="00A67036">
      <w:pPr>
        <w:keepNext/>
        <w:keepLines/>
        <w:spacing w:line="240" w:lineRule="auto"/>
        <w:rPr>
          <w:i/>
          <w:u w:val="single"/>
        </w:rPr>
      </w:pPr>
      <w:r>
        <w:rPr>
          <w:i/>
          <w:u w:val="single"/>
        </w:rPr>
        <w:t>Samtidig administrering med HPV</w:t>
      </w:r>
    </w:p>
    <w:p w14:paraId="47E8B231" w14:textId="77777777" w:rsidR="00143921" w:rsidRPr="00C50862" w:rsidRDefault="00143921" w:rsidP="00C50862">
      <w:pPr>
        <w:keepNext/>
        <w:keepLines/>
        <w:numPr>
          <w:ilvl w:val="12"/>
          <w:numId w:val="0"/>
        </w:numPr>
        <w:spacing w:line="240" w:lineRule="auto"/>
        <w:ind w:right="-2"/>
      </w:pPr>
    </w:p>
    <w:p w14:paraId="2F52E8DC" w14:textId="19EC4C88" w:rsidR="00597D53" w:rsidRPr="00A67036" w:rsidRDefault="00597D53" w:rsidP="00A67036">
      <w:pPr>
        <w:spacing w:line="240" w:lineRule="auto"/>
      </w:pPr>
      <w:r w:rsidRPr="00A67036">
        <w:t>I studien DEN-308, som involverte ca. 300</w:t>
      </w:r>
      <w:r w:rsidR="00614944">
        <w:t> </w:t>
      </w:r>
      <w:r w:rsidRPr="00A67036">
        <w:t>pasienter i alderen 9</w:t>
      </w:r>
      <w:r w:rsidR="00614944">
        <w:t> </w:t>
      </w:r>
      <w:r w:rsidRPr="00A67036">
        <w:t>til 14</w:t>
      </w:r>
      <w:r w:rsidR="00614944">
        <w:t> </w:t>
      </w:r>
      <w:r w:rsidRPr="00A67036">
        <w:t>år som fikk Qdenga samtidig med en 9</w:t>
      </w:r>
      <w:r w:rsidR="00614944">
        <w:noBreakHyphen/>
      </w:r>
      <w:r w:rsidRPr="00A67036">
        <w:t>valent HPV-vaksine, var det ingen effekt på immunresponsen mot HPV-vaksinen. Studien testet kun samtidig administrering av de første dosene av Qdenga og den 9</w:t>
      </w:r>
      <w:r w:rsidR="00614944">
        <w:noBreakHyphen/>
      </w:r>
      <w:r w:rsidRPr="00A67036">
        <w:t>valente HPV-vaksinen. Ikke-underlegenhet av Qdenga-immunresponsen ved samtidig administrering av Qdenga og 9</w:t>
      </w:r>
      <w:r w:rsidR="00614944">
        <w:noBreakHyphen/>
      </w:r>
      <w:r w:rsidRPr="00A67036">
        <w:t xml:space="preserve">valent </w:t>
      </w:r>
      <w:bookmarkStart w:id="48" w:name="OLE_LINK5"/>
      <w:bookmarkStart w:id="49" w:name="OLE_LINK6"/>
      <w:r w:rsidRPr="00A67036">
        <w:t>HPV-vaksine er ikke direkte vurdert i studien. I den dengue-seronegative studiepopulasjonen var dengue-antistoffresponsene etter samtidig administrering i det samme området som det som ble observert i andre fase</w:t>
      </w:r>
      <w:r w:rsidR="00614944">
        <w:t> </w:t>
      </w:r>
      <w:r w:rsidRPr="00A67036">
        <w:t>3-studien (DEN</w:t>
      </w:r>
      <w:r w:rsidR="00614944">
        <w:noBreakHyphen/>
      </w:r>
      <w:r w:rsidRPr="00A67036">
        <w:t>301), der effektiviteten i forhold til</w:t>
      </w:r>
      <w:r w:rsidR="00614944">
        <w:t> </w:t>
      </w:r>
      <w:r w:rsidRPr="00A67036">
        <w:t>VCD og VCD med sykehusinnleggelse ble vist.</w:t>
      </w:r>
    </w:p>
    <w:bookmarkEnd w:id="48"/>
    <w:bookmarkEnd w:id="49"/>
    <w:p w14:paraId="7734ED5F" w14:textId="77777777" w:rsidR="00941CFD" w:rsidRPr="00A67036" w:rsidRDefault="00941CFD" w:rsidP="00C50862">
      <w:pPr>
        <w:spacing w:line="240" w:lineRule="auto"/>
        <w:ind w:right="-2"/>
      </w:pPr>
    </w:p>
    <w:p w14:paraId="44834275" w14:textId="77777777" w:rsidR="00941CFD" w:rsidRDefault="000B4654">
      <w:pPr>
        <w:keepNext/>
        <w:spacing w:line="240" w:lineRule="auto"/>
        <w:ind w:left="567" w:hanging="567"/>
        <w:rPr>
          <w:rFonts w:asciiTheme="majorBidi" w:hAnsiTheme="majorBidi" w:cstheme="majorBidi"/>
          <w:b/>
        </w:rPr>
      </w:pPr>
      <w:r>
        <w:rPr>
          <w:rFonts w:asciiTheme="majorBidi" w:hAnsiTheme="majorBidi" w:cstheme="majorBidi"/>
          <w:b/>
        </w:rPr>
        <w:t>5.2</w:t>
      </w:r>
      <w:r>
        <w:rPr>
          <w:rFonts w:asciiTheme="majorBidi" w:hAnsiTheme="majorBidi" w:cstheme="majorBidi"/>
          <w:b/>
        </w:rPr>
        <w:tab/>
        <w:t>Farmakokinetiske egenskaper</w:t>
      </w:r>
    </w:p>
    <w:p w14:paraId="7A996089" w14:textId="77777777" w:rsidR="00941CFD" w:rsidRDefault="00941CFD">
      <w:pPr>
        <w:keepNext/>
        <w:spacing w:line="240" w:lineRule="auto"/>
        <w:ind w:left="567" w:hanging="567"/>
        <w:rPr>
          <w:rFonts w:asciiTheme="majorBidi" w:hAnsiTheme="majorBidi" w:cstheme="majorBidi"/>
          <w:b/>
        </w:rPr>
      </w:pPr>
    </w:p>
    <w:p w14:paraId="69196665" w14:textId="77777777" w:rsidR="00941CFD" w:rsidRDefault="000B4654">
      <w:pPr>
        <w:keepNext/>
        <w:spacing w:line="240" w:lineRule="auto"/>
        <w:ind w:right="-2"/>
        <w:rPr>
          <w:rFonts w:asciiTheme="majorBidi" w:hAnsiTheme="majorBidi" w:cstheme="majorBidi"/>
        </w:rPr>
      </w:pPr>
      <w:r>
        <w:rPr>
          <w:rFonts w:asciiTheme="majorBidi" w:hAnsiTheme="majorBidi" w:cstheme="majorBidi"/>
        </w:rPr>
        <w:t>Ingen farmakokinetiske studier har blitt utført med Qdenga.</w:t>
      </w:r>
    </w:p>
    <w:p w14:paraId="0E7A2FFF" w14:textId="77777777" w:rsidR="00941CFD" w:rsidRDefault="00941CFD">
      <w:pPr>
        <w:spacing w:line="240" w:lineRule="auto"/>
        <w:ind w:right="-2"/>
        <w:rPr>
          <w:rFonts w:asciiTheme="majorBidi" w:hAnsiTheme="majorBidi" w:cstheme="majorBidi"/>
        </w:rPr>
      </w:pPr>
    </w:p>
    <w:p w14:paraId="0090146B" w14:textId="77777777" w:rsidR="00941CFD" w:rsidRDefault="000B4654">
      <w:pPr>
        <w:spacing w:line="240" w:lineRule="auto"/>
        <w:ind w:left="567" w:hanging="567"/>
        <w:rPr>
          <w:rFonts w:asciiTheme="majorBidi" w:hAnsiTheme="majorBidi" w:cstheme="majorBidi"/>
        </w:rPr>
      </w:pPr>
      <w:r>
        <w:rPr>
          <w:rFonts w:asciiTheme="majorBidi" w:hAnsiTheme="majorBidi" w:cstheme="majorBidi"/>
          <w:b/>
        </w:rPr>
        <w:t>5.3</w:t>
      </w:r>
      <w:r>
        <w:rPr>
          <w:rFonts w:asciiTheme="majorBidi" w:hAnsiTheme="majorBidi" w:cstheme="majorBidi"/>
          <w:b/>
        </w:rPr>
        <w:tab/>
        <w:t>Prekliniske sikkerhetsdata</w:t>
      </w:r>
    </w:p>
    <w:p w14:paraId="326C0AFD" w14:textId="77777777" w:rsidR="00941CFD" w:rsidRDefault="00941CFD">
      <w:pPr>
        <w:spacing w:line="240" w:lineRule="auto"/>
        <w:rPr>
          <w:rFonts w:asciiTheme="majorBidi" w:hAnsiTheme="majorBidi" w:cstheme="majorBidi"/>
        </w:rPr>
      </w:pPr>
    </w:p>
    <w:p w14:paraId="75EE55A3" w14:textId="0D48D54B" w:rsidR="00941CFD" w:rsidRDefault="000B4654">
      <w:pPr>
        <w:spacing w:line="240" w:lineRule="auto"/>
        <w:rPr>
          <w:rFonts w:asciiTheme="majorBidi" w:hAnsiTheme="majorBidi" w:cstheme="majorBidi"/>
        </w:rPr>
      </w:pPr>
      <w:r>
        <w:rPr>
          <w:rFonts w:asciiTheme="majorBidi" w:hAnsiTheme="majorBidi" w:cstheme="majorBidi"/>
        </w:rPr>
        <w:t xml:space="preserve">Ikke-kliniske sikkerhetsdata indikerer ingen spesiell fare for mennesker basert på konvensjonelle studier av toksisitet ved gjentatt dosering, genotoksisitet og reproduksjons- og utviklingstoksisitet. I en studie av distribusjon og utskillelse var det ingen utskillelse av Qdenga RNA i avføring og urin, noe som bekreftet en lav risiko for </w:t>
      </w:r>
      <w:r w:rsidR="00F3159D">
        <w:rPr>
          <w:rFonts w:asciiTheme="majorBidi" w:hAnsiTheme="majorBidi" w:cstheme="majorBidi"/>
        </w:rPr>
        <w:t xml:space="preserve">utskillelse av </w:t>
      </w:r>
      <w:r>
        <w:rPr>
          <w:rFonts w:asciiTheme="majorBidi" w:hAnsiTheme="majorBidi" w:cstheme="majorBidi"/>
        </w:rPr>
        <w:t>vaksine</w:t>
      </w:r>
      <w:r w:rsidR="00C57488">
        <w:rPr>
          <w:rFonts w:asciiTheme="majorBidi" w:hAnsiTheme="majorBidi" w:cstheme="majorBidi"/>
        </w:rPr>
        <w:t xml:space="preserve"> </w:t>
      </w:r>
      <w:r w:rsidR="00F276F0">
        <w:rPr>
          <w:rFonts w:asciiTheme="majorBidi" w:hAnsiTheme="majorBidi" w:cstheme="majorBidi"/>
        </w:rPr>
        <w:t>t</w:t>
      </w:r>
      <w:r w:rsidR="00C57488">
        <w:rPr>
          <w:rFonts w:asciiTheme="majorBidi" w:hAnsiTheme="majorBidi" w:cstheme="majorBidi"/>
        </w:rPr>
        <w:t>i</w:t>
      </w:r>
      <w:r w:rsidR="00F276F0">
        <w:rPr>
          <w:rFonts w:asciiTheme="majorBidi" w:hAnsiTheme="majorBidi" w:cstheme="majorBidi"/>
        </w:rPr>
        <w:t>l</w:t>
      </w:r>
      <w:r>
        <w:rPr>
          <w:rFonts w:asciiTheme="majorBidi" w:hAnsiTheme="majorBidi" w:cstheme="majorBidi"/>
        </w:rPr>
        <w:t xml:space="preserve"> miljøet eller overføring fra vaksinerte personer. En nevrovirulensstudie viser at Qdenga ikke er nevrotoksisk. </w:t>
      </w:r>
    </w:p>
    <w:p w14:paraId="53584FBA" w14:textId="77777777" w:rsidR="00941CFD" w:rsidRDefault="000B4654">
      <w:pPr>
        <w:spacing w:line="240" w:lineRule="auto"/>
        <w:rPr>
          <w:rFonts w:asciiTheme="majorBidi" w:hAnsiTheme="majorBidi" w:cstheme="majorBidi"/>
        </w:rPr>
      </w:pPr>
      <w:r>
        <w:rPr>
          <w:rFonts w:asciiTheme="majorBidi" w:hAnsiTheme="majorBidi" w:cstheme="majorBidi"/>
        </w:rPr>
        <w:t>Selv om ingen relevant risiko ble oppdaget, er relevansen for studiene av reproduksjonstoksisitet begrenset, ettersom kaniner ikke kan infiseres av dengueviruset.</w:t>
      </w:r>
    </w:p>
    <w:p w14:paraId="7DF77E63" w14:textId="77777777" w:rsidR="00941CFD" w:rsidRDefault="00941CFD">
      <w:pPr>
        <w:spacing w:line="240" w:lineRule="auto"/>
        <w:rPr>
          <w:rFonts w:asciiTheme="majorBidi" w:hAnsiTheme="majorBidi" w:cstheme="majorBidi"/>
        </w:rPr>
      </w:pPr>
    </w:p>
    <w:p w14:paraId="1AB8AAC8" w14:textId="77777777" w:rsidR="00941CFD" w:rsidRDefault="00941CFD">
      <w:pPr>
        <w:spacing w:line="240" w:lineRule="auto"/>
        <w:rPr>
          <w:rFonts w:asciiTheme="majorBidi" w:hAnsiTheme="majorBidi" w:cstheme="majorBidi"/>
        </w:rPr>
      </w:pPr>
    </w:p>
    <w:p w14:paraId="397C763A" w14:textId="77777777" w:rsidR="00941CFD" w:rsidRDefault="000B4654">
      <w:pPr>
        <w:widowControl w:val="0"/>
        <w:spacing w:line="240" w:lineRule="auto"/>
        <w:ind w:left="567" w:hanging="567"/>
        <w:rPr>
          <w:rFonts w:asciiTheme="majorBidi" w:hAnsiTheme="majorBidi" w:cstheme="majorBidi"/>
          <w:b/>
        </w:rPr>
      </w:pPr>
      <w:r>
        <w:rPr>
          <w:rFonts w:asciiTheme="majorBidi" w:hAnsiTheme="majorBidi" w:cstheme="majorBidi"/>
          <w:b/>
        </w:rPr>
        <w:t>6.</w:t>
      </w:r>
      <w:r>
        <w:rPr>
          <w:rFonts w:asciiTheme="majorBidi" w:hAnsiTheme="majorBidi" w:cstheme="majorBidi"/>
          <w:b/>
        </w:rPr>
        <w:tab/>
        <w:t>FARMASØYTISKE OPPLYSNINGER</w:t>
      </w:r>
    </w:p>
    <w:p w14:paraId="76D0520E" w14:textId="77777777" w:rsidR="00941CFD" w:rsidRDefault="00941CFD">
      <w:pPr>
        <w:widowControl w:val="0"/>
        <w:spacing w:line="240" w:lineRule="auto"/>
        <w:rPr>
          <w:rFonts w:asciiTheme="majorBidi" w:hAnsiTheme="majorBidi" w:cstheme="majorBidi"/>
        </w:rPr>
      </w:pPr>
    </w:p>
    <w:p w14:paraId="30E8CBC3" w14:textId="77777777" w:rsidR="00941CFD" w:rsidRDefault="000B4654">
      <w:pPr>
        <w:keepNext/>
        <w:spacing w:line="240" w:lineRule="auto"/>
        <w:ind w:left="567" w:hanging="567"/>
        <w:rPr>
          <w:rFonts w:asciiTheme="majorBidi" w:hAnsiTheme="majorBidi" w:cstheme="majorBidi"/>
        </w:rPr>
      </w:pPr>
      <w:r>
        <w:rPr>
          <w:rFonts w:asciiTheme="majorBidi" w:hAnsiTheme="majorBidi" w:cstheme="majorBidi"/>
          <w:b/>
        </w:rPr>
        <w:t>6.1</w:t>
      </w:r>
      <w:r>
        <w:rPr>
          <w:rFonts w:asciiTheme="majorBidi" w:hAnsiTheme="majorBidi" w:cstheme="majorBidi"/>
          <w:b/>
        </w:rPr>
        <w:tab/>
        <w:t>Fortegnelse over hjelpestoffer</w:t>
      </w:r>
    </w:p>
    <w:p w14:paraId="6DDDC83C" w14:textId="77777777" w:rsidR="00941CFD" w:rsidRDefault="00941CFD">
      <w:pPr>
        <w:keepNext/>
        <w:spacing w:line="240" w:lineRule="auto"/>
        <w:rPr>
          <w:rFonts w:asciiTheme="majorBidi" w:hAnsiTheme="majorBidi" w:cstheme="majorBidi"/>
          <w:i/>
        </w:rPr>
      </w:pPr>
    </w:p>
    <w:p w14:paraId="7057A22D" w14:textId="77777777" w:rsidR="00941CFD" w:rsidRDefault="000B4654">
      <w:pPr>
        <w:keepNext/>
        <w:spacing w:line="240" w:lineRule="auto"/>
        <w:rPr>
          <w:rFonts w:asciiTheme="majorBidi" w:hAnsiTheme="majorBidi" w:cstheme="majorBidi"/>
          <w:u w:val="single"/>
        </w:rPr>
      </w:pPr>
      <w:r>
        <w:rPr>
          <w:rFonts w:asciiTheme="majorBidi" w:hAnsiTheme="majorBidi" w:cstheme="majorBidi"/>
          <w:u w:val="single"/>
        </w:rPr>
        <w:t>Pulver:</w:t>
      </w:r>
    </w:p>
    <w:p w14:paraId="6CF58644" w14:textId="77777777" w:rsidR="00941CFD" w:rsidRPr="00237D33" w:rsidRDefault="000B4654">
      <w:pPr>
        <w:keepNext/>
        <w:spacing w:line="240" w:lineRule="auto"/>
        <w:rPr>
          <w:rFonts w:asciiTheme="majorBidi" w:hAnsiTheme="majorBidi" w:cstheme="majorBidi"/>
        </w:rPr>
      </w:pPr>
      <w:r>
        <w:rPr>
          <w:rFonts w:asciiTheme="majorBidi" w:hAnsiTheme="majorBidi" w:cstheme="majorBidi"/>
        </w:rPr>
        <w:t>α</w:t>
      </w:r>
      <w:r w:rsidRPr="00237D33">
        <w:rPr>
          <w:rFonts w:asciiTheme="majorBidi" w:hAnsiTheme="majorBidi" w:cstheme="majorBidi"/>
        </w:rPr>
        <w:t>,</w:t>
      </w:r>
      <w:r>
        <w:rPr>
          <w:rFonts w:asciiTheme="majorBidi" w:hAnsiTheme="majorBidi" w:cstheme="majorBidi"/>
        </w:rPr>
        <w:t>α</w:t>
      </w:r>
      <w:r w:rsidRPr="00237D33">
        <w:rPr>
          <w:rFonts w:asciiTheme="majorBidi" w:hAnsiTheme="majorBidi" w:cstheme="majorBidi"/>
        </w:rPr>
        <w:t xml:space="preserve">-trehalosedihydrat </w:t>
      </w:r>
    </w:p>
    <w:p w14:paraId="222CCA87" w14:textId="77777777" w:rsidR="00941CFD" w:rsidRPr="00237D33" w:rsidRDefault="000B4654" w:rsidP="00A67036">
      <w:pPr>
        <w:keepNext/>
        <w:keepLines/>
        <w:widowControl w:val="0"/>
        <w:spacing w:line="240" w:lineRule="auto"/>
        <w:rPr>
          <w:rFonts w:asciiTheme="majorBidi" w:hAnsiTheme="majorBidi" w:cstheme="majorBidi"/>
        </w:rPr>
      </w:pPr>
      <w:bookmarkStart w:id="50" w:name="_heading=h.lnxbz9" w:colFirst="0" w:colLast="0"/>
      <w:bookmarkStart w:id="51" w:name="_Hlk12292452"/>
      <w:bookmarkEnd w:id="50"/>
      <w:r w:rsidRPr="00237D33">
        <w:rPr>
          <w:rFonts w:asciiTheme="majorBidi" w:hAnsiTheme="majorBidi" w:cstheme="majorBidi"/>
        </w:rPr>
        <w:t>Poloxamer 407</w:t>
      </w:r>
    </w:p>
    <w:bookmarkEnd w:id="51"/>
    <w:p w14:paraId="2B625F35" w14:textId="77777777" w:rsidR="00941CFD" w:rsidRPr="00237D33" w:rsidRDefault="000B4654" w:rsidP="00A67036">
      <w:pPr>
        <w:keepNext/>
        <w:keepLines/>
        <w:spacing w:line="240" w:lineRule="auto"/>
        <w:rPr>
          <w:rFonts w:asciiTheme="majorBidi" w:hAnsiTheme="majorBidi" w:cstheme="majorBidi"/>
        </w:rPr>
      </w:pPr>
      <w:r w:rsidRPr="00237D33">
        <w:rPr>
          <w:rFonts w:asciiTheme="majorBidi" w:hAnsiTheme="majorBidi" w:cstheme="majorBidi"/>
        </w:rPr>
        <w:t xml:space="preserve">Humant serumalbumin </w:t>
      </w:r>
    </w:p>
    <w:p w14:paraId="77EB36A3" w14:textId="77777777" w:rsidR="00941CFD" w:rsidRPr="00237D33" w:rsidRDefault="000B4654" w:rsidP="00A67036">
      <w:pPr>
        <w:keepNext/>
        <w:keepLines/>
        <w:spacing w:line="240" w:lineRule="auto"/>
        <w:rPr>
          <w:rFonts w:asciiTheme="majorBidi" w:hAnsiTheme="majorBidi" w:cstheme="majorBidi"/>
        </w:rPr>
      </w:pPr>
      <w:r w:rsidRPr="00237D33">
        <w:rPr>
          <w:rFonts w:asciiTheme="majorBidi" w:hAnsiTheme="majorBidi" w:cstheme="majorBidi"/>
        </w:rPr>
        <w:t xml:space="preserve">Kaliumdihydrogenfosfat </w:t>
      </w:r>
    </w:p>
    <w:p w14:paraId="159C08DF" w14:textId="77777777" w:rsidR="00941CFD" w:rsidRPr="00237D33" w:rsidRDefault="000B4654" w:rsidP="00A67036">
      <w:pPr>
        <w:keepNext/>
        <w:keepLines/>
        <w:spacing w:line="240" w:lineRule="auto"/>
        <w:rPr>
          <w:rFonts w:asciiTheme="majorBidi" w:hAnsiTheme="majorBidi" w:cstheme="majorBidi"/>
        </w:rPr>
      </w:pPr>
      <w:r w:rsidRPr="00237D33">
        <w:rPr>
          <w:rFonts w:asciiTheme="majorBidi" w:hAnsiTheme="majorBidi" w:cstheme="majorBidi"/>
        </w:rPr>
        <w:t xml:space="preserve">Dinatriumhydrogenfosfat </w:t>
      </w:r>
    </w:p>
    <w:p w14:paraId="1E0D1E04" w14:textId="77777777" w:rsidR="00941CFD" w:rsidRPr="00237D33" w:rsidRDefault="000B4654" w:rsidP="00A67036">
      <w:pPr>
        <w:keepNext/>
        <w:keepLines/>
        <w:spacing w:line="240" w:lineRule="auto"/>
        <w:rPr>
          <w:rFonts w:asciiTheme="majorBidi" w:hAnsiTheme="majorBidi" w:cstheme="majorBidi"/>
        </w:rPr>
      </w:pPr>
      <w:r w:rsidRPr="00237D33">
        <w:rPr>
          <w:rFonts w:asciiTheme="majorBidi" w:hAnsiTheme="majorBidi" w:cstheme="majorBidi"/>
        </w:rPr>
        <w:t>Kaliumklorid</w:t>
      </w:r>
    </w:p>
    <w:p w14:paraId="78455278" w14:textId="77777777" w:rsidR="00941CFD" w:rsidRPr="00237D33" w:rsidRDefault="000B4654">
      <w:pPr>
        <w:spacing w:line="240" w:lineRule="auto"/>
        <w:rPr>
          <w:rFonts w:asciiTheme="majorBidi" w:hAnsiTheme="majorBidi" w:cstheme="majorBidi"/>
        </w:rPr>
      </w:pPr>
      <w:r w:rsidRPr="00237D33">
        <w:rPr>
          <w:rFonts w:asciiTheme="majorBidi" w:hAnsiTheme="majorBidi" w:cstheme="majorBidi"/>
        </w:rPr>
        <w:t>Natriumklorid</w:t>
      </w:r>
    </w:p>
    <w:p w14:paraId="1679CFB1" w14:textId="77777777" w:rsidR="00941CFD" w:rsidRPr="00237D33" w:rsidRDefault="00941CFD">
      <w:pPr>
        <w:spacing w:line="240" w:lineRule="auto"/>
        <w:rPr>
          <w:rFonts w:asciiTheme="majorBidi" w:hAnsiTheme="majorBidi" w:cstheme="majorBidi"/>
        </w:rPr>
      </w:pPr>
    </w:p>
    <w:p w14:paraId="5A2163C9" w14:textId="3E2B45A9" w:rsidR="00941CFD" w:rsidRPr="00237D33" w:rsidRDefault="000B4654" w:rsidP="00A67036">
      <w:pPr>
        <w:keepNext/>
        <w:keepLines/>
        <w:spacing w:line="240" w:lineRule="auto"/>
        <w:rPr>
          <w:rFonts w:asciiTheme="majorBidi" w:hAnsiTheme="majorBidi" w:cstheme="majorBidi"/>
          <w:u w:val="single"/>
        </w:rPr>
      </w:pPr>
      <w:r w:rsidRPr="00237D33">
        <w:rPr>
          <w:rFonts w:asciiTheme="majorBidi" w:hAnsiTheme="majorBidi" w:cstheme="majorBidi"/>
          <w:u w:val="single"/>
        </w:rPr>
        <w:t>Oppløsnings</w:t>
      </w:r>
      <w:r w:rsidR="00AE77BE" w:rsidRPr="00237D33">
        <w:rPr>
          <w:rFonts w:asciiTheme="majorBidi" w:hAnsiTheme="majorBidi" w:cstheme="majorBidi"/>
          <w:u w:val="single"/>
        </w:rPr>
        <w:t>væske</w:t>
      </w:r>
      <w:r w:rsidRPr="00237D33">
        <w:rPr>
          <w:rFonts w:asciiTheme="majorBidi" w:hAnsiTheme="majorBidi" w:cstheme="majorBidi"/>
          <w:u w:val="single"/>
        </w:rPr>
        <w:t>:</w:t>
      </w:r>
    </w:p>
    <w:p w14:paraId="4DFDEF7C" w14:textId="77777777" w:rsidR="00941CFD" w:rsidRDefault="000B4654" w:rsidP="00A67036">
      <w:pPr>
        <w:keepNext/>
        <w:keepLines/>
        <w:spacing w:line="240" w:lineRule="auto"/>
        <w:rPr>
          <w:rFonts w:asciiTheme="majorBidi" w:hAnsiTheme="majorBidi" w:cstheme="majorBidi"/>
        </w:rPr>
      </w:pPr>
      <w:r>
        <w:rPr>
          <w:rFonts w:asciiTheme="majorBidi" w:hAnsiTheme="majorBidi" w:cstheme="majorBidi"/>
        </w:rPr>
        <w:t>Natriumklorid</w:t>
      </w:r>
    </w:p>
    <w:p w14:paraId="21D93D3E" w14:textId="77777777" w:rsidR="00941CFD" w:rsidRDefault="000B4654">
      <w:pPr>
        <w:spacing w:line="240" w:lineRule="auto"/>
        <w:rPr>
          <w:rFonts w:asciiTheme="majorBidi" w:hAnsiTheme="majorBidi" w:cstheme="majorBidi"/>
        </w:rPr>
      </w:pPr>
      <w:r>
        <w:rPr>
          <w:rFonts w:asciiTheme="majorBidi" w:hAnsiTheme="majorBidi" w:cstheme="majorBidi"/>
        </w:rPr>
        <w:t>Vann til injeksjonsvæsker</w:t>
      </w:r>
    </w:p>
    <w:p w14:paraId="260F3B28" w14:textId="77777777" w:rsidR="00941CFD" w:rsidRDefault="00941CFD">
      <w:pPr>
        <w:spacing w:line="240" w:lineRule="auto"/>
        <w:rPr>
          <w:rFonts w:asciiTheme="majorBidi" w:hAnsiTheme="majorBidi" w:cstheme="majorBidi"/>
        </w:rPr>
      </w:pPr>
    </w:p>
    <w:p w14:paraId="315D39E2" w14:textId="77777777" w:rsidR="00941CFD" w:rsidRDefault="000B4654">
      <w:pPr>
        <w:keepNext/>
        <w:spacing w:line="240" w:lineRule="auto"/>
        <w:ind w:left="567" w:hanging="567"/>
        <w:rPr>
          <w:rFonts w:asciiTheme="majorBidi" w:hAnsiTheme="majorBidi" w:cstheme="majorBidi"/>
        </w:rPr>
      </w:pPr>
      <w:r>
        <w:rPr>
          <w:rFonts w:asciiTheme="majorBidi" w:hAnsiTheme="majorBidi" w:cstheme="majorBidi"/>
          <w:b/>
        </w:rPr>
        <w:lastRenderedPageBreak/>
        <w:t>6.2</w:t>
      </w:r>
      <w:r>
        <w:rPr>
          <w:rFonts w:asciiTheme="majorBidi" w:hAnsiTheme="majorBidi" w:cstheme="majorBidi"/>
          <w:b/>
        </w:rPr>
        <w:tab/>
        <w:t>Uforlikeligheter</w:t>
      </w:r>
    </w:p>
    <w:p w14:paraId="60827076" w14:textId="77777777" w:rsidR="00941CFD" w:rsidRDefault="00941CFD">
      <w:pPr>
        <w:keepNext/>
        <w:spacing w:line="240" w:lineRule="auto"/>
        <w:rPr>
          <w:rFonts w:asciiTheme="majorBidi" w:hAnsiTheme="majorBidi" w:cstheme="majorBidi"/>
        </w:rPr>
      </w:pPr>
    </w:p>
    <w:p w14:paraId="07214526" w14:textId="1221BC53" w:rsidR="00941CFD" w:rsidRDefault="00283D4D">
      <w:pPr>
        <w:spacing w:line="240" w:lineRule="auto"/>
        <w:rPr>
          <w:rFonts w:asciiTheme="majorBidi" w:hAnsiTheme="majorBidi" w:cstheme="majorBidi"/>
        </w:rPr>
      </w:pPr>
      <w:r>
        <w:rPr>
          <w:rFonts w:asciiTheme="majorBidi" w:hAnsiTheme="majorBidi" w:cstheme="majorBidi"/>
        </w:rPr>
        <w:t>D</w:t>
      </w:r>
      <w:r w:rsidR="000B4654">
        <w:rPr>
          <w:rFonts w:asciiTheme="majorBidi" w:hAnsiTheme="majorBidi" w:cstheme="majorBidi"/>
        </w:rPr>
        <w:t xml:space="preserve">ette legemidlet </w:t>
      </w:r>
      <w:r>
        <w:rPr>
          <w:rFonts w:asciiTheme="majorBidi" w:hAnsiTheme="majorBidi" w:cstheme="majorBidi"/>
        </w:rPr>
        <w:t xml:space="preserve">skal </w:t>
      </w:r>
      <w:r w:rsidR="000B4654">
        <w:rPr>
          <w:rFonts w:asciiTheme="majorBidi" w:hAnsiTheme="majorBidi" w:cstheme="majorBidi"/>
        </w:rPr>
        <w:t xml:space="preserve">ikke blandes med andre vaksiner eller legemidler </w:t>
      </w:r>
      <w:r w:rsidR="00106B1D">
        <w:rPr>
          <w:rFonts w:asciiTheme="majorBidi" w:hAnsiTheme="majorBidi" w:cstheme="majorBidi"/>
        </w:rPr>
        <w:t>bortsett fra oppløsning</w:t>
      </w:r>
      <w:r w:rsidR="003516F7">
        <w:rPr>
          <w:rFonts w:asciiTheme="majorBidi" w:hAnsiTheme="majorBidi" w:cstheme="majorBidi"/>
        </w:rPr>
        <w:t>svæsk</w:t>
      </w:r>
      <w:r w:rsidR="00106B1D">
        <w:rPr>
          <w:rFonts w:asciiTheme="majorBidi" w:hAnsiTheme="majorBidi" w:cstheme="majorBidi"/>
        </w:rPr>
        <w:t xml:space="preserve">en som leveres sammen med vaksinen, </w:t>
      </w:r>
      <w:r>
        <w:rPr>
          <w:rFonts w:asciiTheme="majorBidi" w:hAnsiTheme="majorBidi" w:cstheme="majorBidi"/>
        </w:rPr>
        <w:t xml:space="preserve">da det ikke er gjort studier på </w:t>
      </w:r>
      <w:r w:rsidR="00F81202">
        <w:rPr>
          <w:rFonts w:asciiTheme="majorBidi" w:hAnsiTheme="majorBidi" w:cstheme="majorBidi"/>
        </w:rPr>
        <w:t>uforlikelighet</w:t>
      </w:r>
      <w:r w:rsidR="00106B1D">
        <w:rPr>
          <w:rFonts w:asciiTheme="majorBidi" w:hAnsiTheme="majorBidi" w:cstheme="majorBidi"/>
        </w:rPr>
        <w:t>.</w:t>
      </w:r>
      <w:r w:rsidR="00F81202">
        <w:rPr>
          <w:rFonts w:asciiTheme="majorBidi" w:hAnsiTheme="majorBidi" w:cstheme="majorBidi"/>
        </w:rPr>
        <w:t xml:space="preserve"> </w:t>
      </w:r>
    </w:p>
    <w:p w14:paraId="226673F6" w14:textId="77777777" w:rsidR="00941CFD" w:rsidRDefault="00941CFD">
      <w:pPr>
        <w:spacing w:line="240" w:lineRule="auto"/>
        <w:rPr>
          <w:rFonts w:asciiTheme="majorBidi" w:hAnsiTheme="majorBidi" w:cstheme="majorBidi"/>
        </w:rPr>
      </w:pPr>
    </w:p>
    <w:p w14:paraId="4F7B5DD6" w14:textId="77777777" w:rsidR="00941CFD" w:rsidRDefault="000B4654">
      <w:pPr>
        <w:keepNext/>
        <w:spacing w:line="240" w:lineRule="auto"/>
        <w:ind w:left="567" w:hanging="567"/>
        <w:rPr>
          <w:rFonts w:asciiTheme="majorBidi" w:hAnsiTheme="majorBidi" w:cstheme="majorBidi"/>
        </w:rPr>
      </w:pPr>
      <w:r>
        <w:rPr>
          <w:rFonts w:asciiTheme="majorBidi" w:hAnsiTheme="majorBidi" w:cstheme="majorBidi"/>
          <w:b/>
        </w:rPr>
        <w:t>6.3</w:t>
      </w:r>
      <w:r>
        <w:rPr>
          <w:rFonts w:asciiTheme="majorBidi" w:hAnsiTheme="majorBidi" w:cstheme="majorBidi"/>
          <w:b/>
        </w:rPr>
        <w:tab/>
        <w:t>Holdbarhet</w:t>
      </w:r>
    </w:p>
    <w:p w14:paraId="4ACBC0CB" w14:textId="77777777" w:rsidR="00941CFD" w:rsidRDefault="00941CFD" w:rsidP="00A67036">
      <w:pPr>
        <w:keepNext/>
        <w:keepLines/>
        <w:spacing w:line="240" w:lineRule="auto"/>
        <w:rPr>
          <w:rFonts w:asciiTheme="majorBidi" w:hAnsiTheme="majorBidi" w:cstheme="majorBidi"/>
        </w:rPr>
      </w:pPr>
    </w:p>
    <w:p w14:paraId="05B014B9" w14:textId="5E30CBD0" w:rsidR="00941CFD" w:rsidRDefault="00DA633E">
      <w:pPr>
        <w:spacing w:line="240" w:lineRule="auto"/>
        <w:rPr>
          <w:rFonts w:asciiTheme="majorBidi" w:hAnsiTheme="majorBidi" w:cstheme="majorBidi"/>
        </w:rPr>
      </w:pPr>
      <w:r>
        <w:rPr>
          <w:rFonts w:asciiTheme="majorBidi" w:hAnsiTheme="majorBidi" w:cstheme="majorBidi"/>
        </w:rPr>
        <w:t>24</w:t>
      </w:r>
      <w:r w:rsidR="000B4654">
        <w:rPr>
          <w:rFonts w:asciiTheme="majorBidi" w:hAnsiTheme="majorBidi" w:cstheme="majorBidi"/>
        </w:rPr>
        <w:t> måneder.</w:t>
      </w:r>
    </w:p>
    <w:p w14:paraId="4F17C30A" w14:textId="77777777" w:rsidR="00941CFD" w:rsidRDefault="00941CFD">
      <w:pPr>
        <w:spacing w:line="240" w:lineRule="auto"/>
        <w:rPr>
          <w:rFonts w:asciiTheme="majorBidi" w:hAnsiTheme="majorBidi" w:cstheme="majorBidi"/>
        </w:rPr>
      </w:pPr>
    </w:p>
    <w:p w14:paraId="5DA23B8F" w14:textId="1EFC6A03" w:rsidR="00941CFD" w:rsidRDefault="000B4654" w:rsidP="00A67036">
      <w:pPr>
        <w:keepNext/>
        <w:keepLines/>
        <w:spacing w:line="240" w:lineRule="auto"/>
        <w:rPr>
          <w:rFonts w:asciiTheme="majorBidi" w:hAnsiTheme="majorBidi" w:cstheme="majorBidi"/>
        </w:rPr>
      </w:pPr>
      <w:r>
        <w:rPr>
          <w:rFonts w:asciiTheme="majorBidi" w:hAnsiTheme="majorBidi" w:cstheme="majorBidi"/>
        </w:rPr>
        <w:t>Etter rekonstituering med oppløsning</w:t>
      </w:r>
      <w:r w:rsidR="006638FA">
        <w:rPr>
          <w:rFonts w:asciiTheme="majorBidi" w:hAnsiTheme="majorBidi" w:cstheme="majorBidi"/>
        </w:rPr>
        <w:t xml:space="preserve"> som leveres sammen med vaksinen</w:t>
      </w:r>
      <w:r>
        <w:rPr>
          <w:rFonts w:asciiTheme="majorBidi" w:hAnsiTheme="majorBidi" w:cstheme="majorBidi"/>
        </w:rPr>
        <w:t xml:space="preserve">: </w:t>
      </w:r>
    </w:p>
    <w:p w14:paraId="33D3D07D" w14:textId="77777777" w:rsidR="00941CFD" w:rsidRDefault="000B4654">
      <w:pPr>
        <w:spacing w:line="240" w:lineRule="auto"/>
        <w:rPr>
          <w:rFonts w:asciiTheme="majorBidi" w:hAnsiTheme="majorBidi" w:cstheme="majorBidi"/>
        </w:rPr>
      </w:pPr>
      <w:r>
        <w:rPr>
          <w:rFonts w:asciiTheme="majorBidi" w:hAnsiTheme="majorBidi" w:cstheme="majorBidi"/>
        </w:rPr>
        <w:t>Qdenga skal brukes umiddelbart.</w:t>
      </w:r>
    </w:p>
    <w:p w14:paraId="5FF228B2" w14:textId="77777777" w:rsidR="00941CFD" w:rsidRDefault="000B4654">
      <w:pPr>
        <w:spacing w:line="240" w:lineRule="auto"/>
        <w:rPr>
          <w:rFonts w:asciiTheme="majorBidi" w:hAnsiTheme="majorBidi" w:cstheme="majorBidi"/>
        </w:rPr>
      </w:pPr>
      <w:r>
        <w:rPr>
          <w:rFonts w:asciiTheme="majorBidi" w:hAnsiTheme="majorBidi" w:cstheme="majorBidi"/>
        </w:rPr>
        <w:t>Hvis den ikke brukes umiddelbart, må Qdenga brukes innen 2 timer.</w:t>
      </w:r>
    </w:p>
    <w:p w14:paraId="681013F9" w14:textId="77777777" w:rsidR="00941CFD" w:rsidRDefault="00941CFD">
      <w:pPr>
        <w:spacing w:line="240" w:lineRule="auto"/>
        <w:rPr>
          <w:rFonts w:asciiTheme="majorBidi" w:hAnsiTheme="majorBidi" w:cstheme="majorBidi"/>
        </w:rPr>
      </w:pPr>
    </w:p>
    <w:p w14:paraId="4BDB1318" w14:textId="547BB1C8" w:rsidR="00941CFD" w:rsidRDefault="000B4654">
      <w:pPr>
        <w:spacing w:line="240" w:lineRule="auto"/>
        <w:rPr>
          <w:rFonts w:asciiTheme="majorBidi" w:hAnsiTheme="majorBidi" w:cstheme="majorBidi"/>
        </w:rPr>
      </w:pPr>
      <w:r>
        <w:rPr>
          <w:rFonts w:asciiTheme="majorBidi" w:hAnsiTheme="majorBidi" w:cstheme="majorBidi"/>
        </w:rPr>
        <w:t xml:space="preserve">Kjemisk og fysisk stabilitet </w:t>
      </w:r>
      <w:r w:rsidR="008F0051">
        <w:rPr>
          <w:rFonts w:asciiTheme="majorBidi" w:hAnsiTheme="majorBidi" w:cstheme="majorBidi"/>
        </w:rPr>
        <w:t xml:space="preserve">under bruk </w:t>
      </w:r>
      <w:r>
        <w:rPr>
          <w:rFonts w:asciiTheme="majorBidi" w:hAnsiTheme="majorBidi" w:cstheme="majorBidi"/>
        </w:rPr>
        <w:t xml:space="preserve">har blitt bekreftet i inntil 2 timer i romtemperatur (inntil 32,5 °C) fra vaksinen rekonstrueres. Etter 2 timer må vaksinen kastes. Den må ikke settes tilbake i kjøleskap. </w:t>
      </w:r>
    </w:p>
    <w:p w14:paraId="2E785F2E" w14:textId="77777777" w:rsidR="00941CFD" w:rsidRDefault="00941CFD">
      <w:pPr>
        <w:spacing w:line="240" w:lineRule="auto"/>
        <w:rPr>
          <w:rFonts w:asciiTheme="majorBidi" w:hAnsiTheme="majorBidi" w:cstheme="majorBidi"/>
        </w:rPr>
      </w:pPr>
    </w:p>
    <w:p w14:paraId="17C376F4" w14:textId="424C51BE" w:rsidR="00941CFD" w:rsidRDefault="008F0051" w:rsidP="0095059B">
      <w:pPr>
        <w:spacing w:line="240" w:lineRule="auto"/>
        <w:rPr>
          <w:rFonts w:asciiTheme="majorBidi" w:hAnsiTheme="majorBidi" w:cstheme="majorBidi"/>
        </w:rPr>
      </w:pPr>
      <w:r>
        <w:rPr>
          <w:rFonts w:asciiTheme="majorBidi" w:hAnsiTheme="majorBidi" w:cstheme="majorBidi"/>
        </w:rPr>
        <w:t>Av</w:t>
      </w:r>
      <w:r w:rsidR="000B4654">
        <w:rPr>
          <w:rFonts w:asciiTheme="majorBidi" w:hAnsiTheme="majorBidi" w:cstheme="majorBidi"/>
        </w:rPr>
        <w:t xml:space="preserve"> mikrobiologisk</w:t>
      </w:r>
      <w:r>
        <w:rPr>
          <w:rFonts w:asciiTheme="majorBidi" w:hAnsiTheme="majorBidi" w:cstheme="majorBidi"/>
        </w:rPr>
        <w:t xml:space="preserve">e hensyn </w:t>
      </w:r>
      <w:r w:rsidR="000B4654">
        <w:rPr>
          <w:rFonts w:asciiTheme="majorBidi" w:hAnsiTheme="majorBidi" w:cstheme="majorBidi"/>
        </w:rPr>
        <w:t xml:space="preserve">burde Qdenga brukes umiddelbart. Hvis den ikke brukes umiddelbart, er oppbevaringstid og </w:t>
      </w:r>
      <w:r w:rsidR="009D4FFC">
        <w:rPr>
          <w:rFonts w:asciiTheme="majorBidi" w:hAnsiTheme="majorBidi" w:cstheme="majorBidi"/>
        </w:rPr>
        <w:t>-</w:t>
      </w:r>
      <w:r>
        <w:rPr>
          <w:rFonts w:asciiTheme="majorBidi" w:hAnsiTheme="majorBidi" w:cstheme="majorBidi"/>
        </w:rPr>
        <w:t>betingelser</w:t>
      </w:r>
      <w:r w:rsidR="000B4654">
        <w:rPr>
          <w:rFonts w:asciiTheme="majorBidi" w:hAnsiTheme="majorBidi" w:cstheme="majorBidi"/>
        </w:rPr>
        <w:t xml:space="preserve"> før bruk brukerens ansvar.</w:t>
      </w:r>
    </w:p>
    <w:p w14:paraId="40B7329A" w14:textId="77777777" w:rsidR="00941CFD" w:rsidRDefault="00941CFD">
      <w:pPr>
        <w:spacing w:line="240" w:lineRule="auto"/>
        <w:rPr>
          <w:rFonts w:asciiTheme="majorBidi" w:hAnsiTheme="majorBidi" w:cstheme="majorBidi"/>
        </w:rPr>
      </w:pPr>
    </w:p>
    <w:p w14:paraId="4F1D0E1E" w14:textId="77777777" w:rsidR="00941CFD" w:rsidRDefault="000B4654">
      <w:pPr>
        <w:spacing w:line="240" w:lineRule="auto"/>
        <w:ind w:left="567" w:hanging="567"/>
        <w:rPr>
          <w:rFonts w:asciiTheme="majorBidi" w:hAnsiTheme="majorBidi" w:cstheme="majorBidi"/>
          <w:b/>
        </w:rPr>
      </w:pPr>
      <w:r>
        <w:rPr>
          <w:rFonts w:asciiTheme="majorBidi" w:hAnsiTheme="majorBidi" w:cstheme="majorBidi"/>
          <w:b/>
        </w:rPr>
        <w:t>6.4</w:t>
      </w:r>
      <w:r>
        <w:rPr>
          <w:rFonts w:asciiTheme="majorBidi" w:hAnsiTheme="majorBidi" w:cstheme="majorBidi"/>
          <w:b/>
        </w:rPr>
        <w:tab/>
        <w:t>Oppbevaringsbetingelser</w:t>
      </w:r>
    </w:p>
    <w:p w14:paraId="28B37C60" w14:textId="77777777" w:rsidR="00941CFD" w:rsidRDefault="00941CFD">
      <w:pPr>
        <w:spacing w:line="240" w:lineRule="auto"/>
        <w:ind w:left="567" w:hanging="567"/>
        <w:rPr>
          <w:rFonts w:asciiTheme="majorBidi" w:hAnsiTheme="majorBidi" w:cstheme="majorBidi"/>
        </w:rPr>
      </w:pPr>
    </w:p>
    <w:p w14:paraId="08B742CC" w14:textId="77777777" w:rsidR="00941CFD" w:rsidRDefault="000B4654">
      <w:pPr>
        <w:spacing w:line="240" w:lineRule="auto"/>
        <w:rPr>
          <w:rFonts w:asciiTheme="majorBidi" w:hAnsiTheme="majorBidi" w:cstheme="majorBidi"/>
        </w:rPr>
      </w:pPr>
      <w:r>
        <w:rPr>
          <w:rFonts w:asciiTheme="majorBidi" w:hAnsiTheme="majorBidi" w:cstheme="majorBidi"/>
        </w:rPr>
        <w:t>Oppbevares i kjøleskap (2 °C til 8 °C). Skal ikke fryses.</w:t>
      </w:r>
    </w:p>
    <w:p w14:paraId="798A505E" w14:textId="77777777" w:rsidR="00941CFD" w:rsidRDefault="000B4654">
      <w:pPr>
        <w:spacing w:line="240" w:lineRule="auto"/>
        <w:rPr>
          <w:rFonts w:asciiTheme="majorBidi" w:hAnsiTheme="majorBidi" w:cstheme="majorBidi"/>
        </w:rPr>
      </w:pPr>
      <w:bookmarkStart w:id="52" w:name="_heading=h.35nkun2" w:colFirst="0" w:colLast="0"/>
      <w:bookmarkStart w:id="53" w:name="_Hlk12292567"/>
      <w:bookmarkEnd w:id="52"/>
      <w:r>
        <w:rPr>
          <w:rFonts w:asciiTheme="majorBidi" w:hAnsiTheme="majorBidi" w:cstheme="majorBidi"/>
        </w:rPr>
        <w:t>Oppbevares i originalpakningen.</w:t>
      </w:r>
    </w:p>
    <w:bookmarkEnd w:id="53"/>
    <w:p w14:paraId="4A3A1232" w14:textId="77777777" w:rsidR="00941CFD" w:rsidRDefault="00941CFD">
      <w:pPr>
        <w:spacing w:line="240" w:lineRule="auto"/>
        <w:rPr>
          <w:rFonts w:asciiTheme="majorBidi" w:hAnsiTheme="majorBidi" w:cstheme="majorBidi"/>
        </w:rPr>
      </w:pPr>
    </w:p>
    <w:p w14:paraId="30D8DF4F" w14:textId="77777777" w:rsidR="00941CFD" w:rsidRDefault="000B4654">
      <w:pPr>
        <w:spacing w:line="240" w:lineRule="auto"/>
        <w:rPr>
          <w:rFonts w:asciiTheme="majorBidi" w:hAnsiTheme="majorBidi" w:cstheme="majorBidi"/>
          <w:color w:val="000000"/>
        </w:rPr>
      </w:pPr>
      <w:r>
        <w:rPr>
          <w:rFonts w:asciiTheme="majorBidi" w:hAnsiTheme="majorBidi" w:cstheme="majorBidi"/>
        </w:rPr>
        <w:t>Oppbevaringsbetingelser etter rekonstituering, se pkt. 6.3.</w:t>
      </w:r>
    </w:p>
    <w:p w14:paraId="0AFB96B2" w14:textId="77777777" w:rsidR="00941CFD" w:rsidRDefault="00941CFD">
      <w:pPr>
        <w:spacing w:line="240" w:lineRule="auto"/>
        <w:rPr>
          <w:rFonts w:asciiTheme="majorBidi" w:hAnsiTheme="majorBidi" w:cstheme="majorBidi"/>
        </w:rPr>
      </w:pPr>
    </w:p>
    <w:p w14:paraId="70D0D898" w14:textId="77777777" w:rsidR="00941CFD" w:rsidRDefault="000B4654">
      <w:pPr>
        <w:spacing w:line="240" w:lineRule="auto"/>
        <w:ind w:left="567" w:hanging="567"/>
        <w:rPr>
          <w:rFonts w:asciiTheme="majorBidi" w:hAnsiTheme="majorBidi" w:cstheme="majorBidi"/>
          <w:b/>
        </w:rPr>
      </w:pPr>
      <w:r>
        <w:rPr>
          <w:rFonts w:asciiTheme="majorBidi" w:hAnsiTheme="majorBidi" w:cstheme="majorBidi"/>
          <w:b/>
        </w:rPr>
        <w:t>6.5</w:t>
      </w:r>
      <w:r>
        <w:rPr>
          <w:rFonts w:asciiTheme="majorBidi" w:hAnsiTheme="majorBidi" w:cstheme="majorBidi"/>
          <w:b/>
        </w:rPr>
        <w:tab/>
        <w:t>Emballasje (type og innhold)</w:t>
      </w:r>
    </w:p>
    <w:p w14:paraId="17122653" w14:textId="77777777" w:rsidR="00941CFD" w:rsidRDefault="00941CFD">
      <w:pPr>
        <w:spacing w:line="240" w:lineRule="auto"/>
        <w:rPr>
          <w:rFonts w:asciiTheme="majorBidi" w:hAnsiTheme="majorBidi" w:cstheme="majorBidi"/>
          <w:b/>
        </w:rPr>
      </w:pPr>
    </w:p>
    <w:p w14:paraId="2E54EF3B" w14:textId="77777777" w:rsidR="00941CFD" w:rsidRDefault="000B4654">
      <w:pPr>
        <w:widowControl w:val="0"/>
        <w:spacing w:line="240" w:lineRule="auto"/>
        <w:rPr>
          <w:rFonts w:asciiTheme="majorBidi" w:hAnsiTheme="majorBidi" w:cstheme="majorBidi"/>
          <w:b/>
        </w:rPr>
      </w:pPr>
      <w:r>
        <w:rPr>
          <w:rFonts w:asciiTheme="majorBidi" w:hAnsiTheme="majorBidi" w:cstheme="majorBidi"/>
          <w:b/>
        </w:rPr>
        <w:t>Qdenga pulver og væske til injeksjonsvæske, oppløsning:</w:t>
      </w:r>
    </w:p>
    <w:p w14:paraId="0B6A834D" w14:textId="77777777" w:rsidR="00941CFD" w:rsidRDefault="00941CFD">
      <w:pPr>
        <w:widowControl w:val="0"/>
        <w:spacing w:line="240" w:lineRule="auto"/>
        <w:rPr>
          <w:rFonts w:asciiTheme="majorBidi" w:hAnsiTheme="majorBidi" w:cstheme="majorBidi"/>
          <w:b/>
        </w:rPr>
      </w:pPr>
    </w:p>
    <w:p w14:paraId="103BE4C9" w14:textId="0324B5B7" w:rsidR="00941CFD" w:rsidRDefault="000B4654" w:rsidP="00A67036">
      <w:pPr>
        <w:pStyle w:val="ListBullet"/>
        <w:tabs>
          <w:tab w:val="clear" w:pos="567"/>
        </w:tabs>
      </w:pPr>
      <w:r>
        <w:t xml:space="preserve">Pulver (1 dose) i glass (type-I-glass), med en </w:t>
      </w:r>
      <w:r w:rsidR="00820813">
        <w:t>propp</w:t>
      </w:r>
      <w:r>
        <w:t xml:space="preserve"> (butylgummi) og aluminiumforsegling med grønn plasthette + 0,5 ml oppløsnings</w:t>
      </w:r>
      <w:r w:rsidR="00AE77BE">
        <w:t>væske</w:t>
      </w:r>
      <w:r>
        <w:t xml:space="preserve"> (1 dose) i glass (type-I-glass), med en </w:t>
      </w:r>
      <w:r w:rsidR="00C20209">
        <w:t>propp</w:t>
      </w:r>
      <w:r>
        <w:t xml:space="preserve"> (bromobutylgummi) og aluminiumforsegling med en lilla plasthette </w:t>
      </w:r>
      <w:r>
        <w:br/>
      </w:r>
      <w:r>
        <w:br/>
        <w:t>Pakningsstørrelse på 1 eller 10.</w:t>
      </w:r>
    </w:p>
    <w:p w14:paraId="64C4B541" w14:textId="77777777" w:rsidR="00941CFD" w:rsidRDefault="00941CFD">
      <w:pPr>
        <w:spacing w:line="240" w:lineRule="auto"/>
        <w:rPr>
          <w:rFonts w:asciiTheme="majorBidi" w:hAnsiTheme="majorBidi" w:cstheme="majorBidi"/>
        </w:rPr>
      </w:pPr>
    </w:p>
    <w:p w14:paraId="696A6E54" w14:textId="77777777" w:rsidR="00941CFD" w:rsidRDefault="000B4654">
      <w:pPr>
        <w:widowControl w:val="0"/>
        <w:spacing w:line="240" w:lineRule="auto"/>
        <w:rPr>
          <w:rFonts w:asciiTheme="majorBidi" w:hAnsiTheme="majorBidi" w:cstheme="majorBidi"/>
          <w:b/>
        </w:rPr>
      </w:pPr>
      <w:r>
        <w:rPr>
          <w:rFonts w:asciiTheme="majorBidi" w:hAnsiTheme="majorBidi" w:cstheme="majorBidi"/>
          <w:b/>
        </w:rPr>
        <w:t>Qdenga pulver og væske til injeksjonsvæske, oppløsning i ferdigfylt sprøyte:</w:t>
      </w:r>
    </w:p>
    <w:p w14:paraId="3317860D" w14:textId="77777777" w:rsidR="00941CFD" w:rsidRDefault="00941CFD">
      <w:pPr>
        <w:spacing w:line="240" w:lineRule="auto"/>
        <w:rPr>
          <w:rFonts w:asciiTheme="majorBidi" w:hAnsiTheme="majorBidi" w:cstheme="majorBidi"/>
        </w:rPr>
      </w:pPr>
    </w:p>
    <w:p w14:paraId="287E6C07" w14:textId="0D73708A" w:rsidR="00941CFD" w:rsidRDefault="000B4654" w:rsidP="00A67036">
      <w:pPr>
        <w:pStyle w:val="ListBullet"/>
        <w:tabs>
          <w:tab w:val="clear" w:pos="567"/>
        </w:tabs>
        <w:spacing w:after="0"/>
      </w:pPr>
      <w:r>
        <w:t xml:space="preserve">Pulver (1 dose) i glass (type-I-glass), med en </w:t>
      </w:r>
      <w:r w:rsidR="008F27DE">
        <w:t>propp</w:t>
      </w:r>
      <w:r>
        <w:t xml:space="preserve"> (butylgummi) og aluminiumforsegling med grønn plasthette + 0,5 ml oppløsning</w:t>
      </w:r>
      <w:r w:rsidR="00A824E8">
        <w:t>svæske</w:t>
      </w:r>
      <w:r>
        <w:t xml:space="preserve"> (1 dose) i ferdigfylt sprøyte (type-I-glass), med en stempel</w:t>
      </w:r>
      <w:r w:rsidR="002E5FFC">
        <w:t>propp</w:t>
      </w:r>
      <w:r>
        <w:t xml:space="preserve"> (bromobutyl) og en </w:t>
      </w:r>
      <w:r w:rsidR="002E5FFC">
        <w:t>nåle</w:t>
      </w:r>
      <w:r>
        <w:t>hette (polypropylen), med 2 separate nåler</w:t>
      </w:r>
      <w:r>
        <w:br/>
      </w:r>
      <w:r>
        <w:br/>
        <w:t>Pakningsstørrelse på 1 eller 5.</w:t>
      </w:r>
    </w:p>
    <w:p w14:paraId="15031114" w14:textId="77777777" w:rsidR="00941CFD" w:rsidRDefault="00941CFD" w:rsidP="00AA3AC3">
      <w:pPr>
        <w:widowControl w:val="0"/>
        <w:pBdr>
          <w:top w:val="nil"/>
          <w:left w:val="nil"/>
          <w:bottom w:val="nil"/>
          <w:right w:val="nil"/>
          <w:between w:val="nil"/>
        </w:pBdr>
        <w:spacing w:line="240" w:lineRule="auto"/>
        <w:rPr>
          <w:rFonts w:asciiTheme="majorBidi" w:hAnsiTheme="majorBidi" w:cstheme="majorBidi"/>
          <w:color w:val="000000"/>
        </w:rPr>
      </w:pPr>
    </w:p>
    <w:p w14:paraId="31B2D926" w14:textId="15F61596" w:rsidR="00941CFD" w:rsidRDefault="000B4654" w:rsidP="00A67036">
      <w:pPr>
        <w:pStyle w:val="ListBullet"/>
        <w:tabs>
          <w:tab w:val="clear" w:pos="567"/>
        </w:tabs>
        <w:spacing w:after="0"/>
      </w:pPr>
      <w:r>
        <w:t xml:space="preserve">Pulver (1 dose) i glass (type-I-glass), med en </w:t>
      </w:r>
      <w:r w:rsidR="008F27DE">
        <w:t>propp</w:t>
      </w:r>
      <w:r>
        <w:t xml:space="preserve"> (butylgummi) og aluminiumsforsegling med grønn plasthette + 0,5 ml oppløsning</w:t>
      </w:r>
      <w:r w:rsidR="00A824E8">
        <w:t>svæske</w:t>
      </w:r>
      <w:r>
        <w:t xml:space="preserve"> (1 dose) i ferdigfylt sprøyte (type-I-glass), med en stempel</w:t>
      </w:r>
      <w:r w:rsidR="008F27DE">
        <w:t>propp</w:t>
      </w:r>
      <w:r>
        <w:t xml:space="preserve"> (bromobutyl) og en </w:t>
      </w:r>
      <w:r w:rsidR="008F27DE">
        <w:t>nåle</w:t>
      </w:r>
      <w:r>
        <w:t>hette (polypropylen), uten nåler</w:t>
      </w:r>
      <w:r>
        <w:br/>
      </w:r>
      <w:r>
        <w:br/>
        <w:t>Pakningsstørrelse på 1 til 5.</w:t>
      </w:r>
    </w:p>
    <w:p w14:paraId="35415914" w14:textId="77777777" w:rsidR="00941CFD" w:rsidRDefault="00941CFD" w:rsidP="00AA3AC3">
      <w:pPr>
        <w:spacing w:line="240" w:lineRule="auto"/>
        <w:rPr>
          <w:rFonts w:asciiTheme="majorBidi" w:hAnsiTheme="majorBidi" w:cstheme="majorBidi"/>
        </w:rPr>
      </w:pPr>
    </w:p>
    <w:p w14:paraId="270318AD" w14:textId="77777777" w:rsidR="00941CFD" w:rsidRDefault="000B4654">
      <w:pPr>
        <w:spacing w:line="240" w:lineRule="auto"/>
        <w:rPr>
          <w:rFonts w:asciiTheme="majorBidi" w:hAnsiTheme="majorBidi" w:cstheme="majorBidi"/>
        </w:rPr>
      </w:pPr>
      <w:r>
        <w:rPr>
          <w:rFonts w:asciiTheme="majorBidi" w:hAnsiTheme="majorBidi" w:cstheme="majorBidi"/>
        </w:rPr>
        <w:t>Ikke alle pakningsstørrelser vil nødvendigvis bli markedsført.</w:t>
      </w:r>
    </w:p>
    <w:p w14:paraId="3CD67878" w14:textId="77777777" w:rsidR="00941CFD" w:rsidRDefault="00941CFD">
      <w:pPr>
        <w:spacing w:line="240" w:lineRule="auto"/>
        <w:rPr>
          <w:rFonts w:asciiTheme="majorBidi" w:hAnsiTheme="majorBidi" w:cstheme="majorBidi"/>
        </w:rPr>
      </w:pPr>
    </w:p>
    <w:p w14:paraId="0AD86259" w14:textId="77777777" w:rsidR="00941CFD" w:rsidRDefault="000B4654" w:rsidP="00A67036">
      <w:pPr>
        <w:keepNext/>
        <w:keepLines/>
        <w:spacing w:line="240" w:lineRule="auto"/>
        <w:ind w:left="567" w:hanging="567"/>
        <w:rPr>
          <w:rFonts w:asciiTheme="majorBidi" w:hAnsiTheme="majorBidi" w:cstheme="majorBidi"/>
        </w:rPr>
      </w:pPr>
      <w:bookmarkStart w:id="54" w:name="bookmark=id.1ksv4uv" w:colFirst="0" w:colLast="0"/>
      <w:bookmarkStart w:id="55" w:name="OLE_LINK1"/>
      <w:bookmarkEnd w:id="54"/>
      <w:r>
        <w:rPr>
          <w:rFonts w:asciiTheme="majorBidi" w:hAnsiTheme="majorBidi" w:cstheme="majorBidi"/>
          <w:b/>
        </w:rPr>
        <w:lastRenderedPageBreak/>
        <w:t>6.6</w:t>
      </w:r>
      <w:r>
        <w:rPr>
          <w:rFonts w:asciiTheme="majorBidi" w:hAnsiTheme="majorBidi" w:cstheme="majorBidi"/>
          <w:b/>
        </w:rPr>
        <w:tab/>
        <w:t>Spesielle forholdsregler for destruksjon og annen håndtering</w:t>
      </w:r>
    </w:p>
    <w:p w14:paraId="2A41A023" w14:textId="77777777" w:rsidR="00941CFD" w:rsidRDefault="00941CFD" w:rsidP="00A67036">
      <w:pPr>
        <w:keepNext/>
        <w:keepLines/>
        <w:spacing w:line="240" w:lineRule="auto"/>
        <w:rPr>
          <w:rFonts w:asciiTheme="majorBidi" w:hAnsiTheme="majorBidi" w:cstheme="majorBidi"/>
        </w:rPr>
      </w:pPr>
    </w:p>
    <w:p w14:paraId="32A93436" w14:textId="45257FDD" w:rsidR="00941CFD" w:rsidRDefault="000B4654" w:rsidP="00A67036">
      <w:pPr>
        <w:keepNext/>
        <w:keepLines/>
        <w:widowControl w:val="0"/>
        <w:spacing w:line="240" w:lineRule="auto"/>
        <w:rPr>
          <w:rFonts w:asciiTheme="majorBidi" w:hAnsiTheme="majorBidi" w:cstheme="majorBidi"/>
          <w:u w:val="single"/>
        </w:rPr>
      </w:pPr>
      <w:r>
        <w:rPr>
          <w:rFonts w:asciiTheme="majorBidi" w:hAnsiTheme="majorBidi" w:cstheme="majorBidi"/>
          <w:u w:val="single"/>
        </w:rPr>
        <w:t>Instruksjoner for rekonstituering av vaksinen med oppløsning</w:t>
      </w:r>
      <w:r w:rsidR="003D5168">
        <w:rPr>
          <w:rFonts w:asciiTheme="majorBidi" w:hAnsiTheme="majorBidi" w:cstheme="majorBidi"/>
          <w:u w:val="single"/>
        </w:rPr>
        <w:t>svæsk</w:t>
      </w:r>
      <w:r w:rsidR="00124114">
        <w:rPr>
          <w:rFonts w:asciiTheme="majorBidi" w:hAnsiTheme="majorBidi" w:cstheme="majorBidi"/>
          <w:u w:val="single"/>
        </w:rPr>
        <w:t>en</w:t>
      </w:r>
      <w:r>
        <w:rPr>
          <w:rFonts w:asciiTheme="majorBidi" w:hAnsiTheme="majorBidi" w:cstheme="majorBidi"/>
          <w:u w:val="single"/>
        </w:rPr>
        <w:t xml:space="preserve"> i hetteglass</w:t>
      </w:r>
    </w:p>
    <w:p w14:paraId="2044B8C3" w14:textId="77777777" w:rsidR="00941CFD" w:rsidRDefault="00941CFD" w:rsidP="00A67036">
      <w:pPr>
        <w:keepNext/>
        <w:keepLines/>
        <w:widowControl w:val="0"/>
        <w:spacing w:line="240" w:lineRule="auto"/>
        <w:rPr>
          <w:rFonts w:asciiTheme="majorBidi" w:hAnsiTheme="majorBidi" w:cstheme="majorBidi"/>
          <w:u w:val="single"/>
        </w:rPr>
      </w:pPr>
    </w:p>
    <w:p w14:paraId="0770CCB6" w14:textId="060AE059" w:rsidR="00941CFD" w:rsidRDefault="000B4654">
      <w:pPr>
        <w:spacing w:line="240" w:lineRule="auto"/>
        <w:rPr>
          <w:rFonts w:asciiTheme="majorBidi" w:hAnsiTheme="majorBidi" w:cstheme="majorBidi"/>
        </w:rPr>
      </w:pPr>
      <w:r>
        <w:rPr>
          <w:rFonts w:asciiTheme="majorBidi" w:hAnsiTheme="majorBidi" w:cstheme="majorBidi"/>
        </w:rPr>
        <w:t>Qdenga er en 2-komponents vaksine som består av et hetteglass som inneholder lyofilisert vaksine og et hetteglass som inneholder oppløsning</w:t>
      </w:r>
      <w:r w:rsidR="003F4A3A">
        <w:rPr>
          <w:rFonts w:asciiTheme="majorBidi" w:hAnsiTheme="majorBidi" w:cstheme="majorBidi"/>
        </w:rPr>
        <w:t>svæske</w:t>
      </w:r>
      <w:r>
        <w:rPr>
          <w:rFonts w:asciiTheme="majorBidi" w:hAnsiTheme="majorBidi" w:cstheme="majorBidi"/>
        </w:rPr>
        <w:t>. Den lyofiliserte vaksinen må rekonstitueres med oppløsning</w:t>
      </w:r>
      <w:r w:rsidR="00325274">
        <w:rPr>
          <w:rFonts w:asciiTheme="majorBidi" w:hAnsiTheme="majorBidi" w:cstheme="majorBidi"/>
        </w:rPr>
        <w:t>en</w:t>
      </w:r>
      <w:r>
        <w:rPr>
          <w:rFonts w:asciiTheme="majorBidi" w:hAnsiTheme="majorBidi" w:cstheme="majorBidi"/>
        </w:rPr>
        <w:t xml:space="preserve"> før administrasjon. </w:t>
      </w:r>
    </w:p>
    <w:p w14:paraId="0D6A1A9E" w14:textId="77777777" w:rsidR="00941CFD" w:rsidRDefault="00941CFD">
      <w:pPr>
        <w:spacing w:line="240" w:lineRule="auto"/>
        <w:rPr>
          <w:rFonts w:asciiTheme="majorBidi" w:hAnsiTheme="majorBidi" w:cstheme="majorBidi"/>
        </w:rPr>
      </w:pPr>
    </w:p>
    <w:p w14:paraId="3A8BD13A" w14:textId="77777777" w:rsidR="00941CFD" w:rsidRDefault="000B4654">
      <w:pPr>
        <w:spacing w:line="240" w:lineRule="auto"/>
        <w:rPr>
          <w:rFonts w:asciiTheme="majorBidi" w:hAnsiTheme="majorBidi" w:cstheme="majorBidi"/>
          <w:color w:val="000000"/>
        </w:rPr>
      </w:pPr>
      <w:r>
        <w:rPr>
          <w:rFonts w:asciiTheme="majorBidi" w:hAnsiTheme="majorBidi" w:cstheme="majorBidi"/>
        </w:rPr>
        <w:t>Bruk kun sterile sprøyter til rekonstituering og injeksjon av Qdenga</w:t>
      </w:r>
      <w:r>
        <w:rPr>
          <w:rFonts w:asciiTheme="majorBidi" w:hAnsiTheme="majorBidi" w:cstheme="majorBidi"/>
          <w:color w:val="000000"/>
        </w:rPr>
        <w:t>. Qdenga må ikke blandes med andre vaksiner eller legemidler i samme sprøyte.</w:t>
      </w:r>
    </w:p>
    <w:p w14:paraId="20E66FE5" w14:textId="77777777" w:rsidR="00941CFD" w:rsidRDefault="00941CFD">
      <w:pPr>
        <w:spacing w:line="240" w:lineRule="auto"/>
        <w:rPr>
          <w:rFonts w:asciiTheme="majorBidi" w:hAnsiTheme="majorBidi" w:cstheme="majorBidi"/>
        </w:rPr>
      </w:pPr>
    </w:p>
    <w:p w14:paraId="435F6528" w14:textId="6A4D5BF2" w:rsidR="00941CFD" w:rsidRDefault="000B4654">
      <w:pPr>
        <w:spacing w:line="240" w:lineRule="auto"/>
        <w:rPr>
          <w:rFonts w:asciiTheme="majorBidi" w:hAnsiTheme="majorBidi" w:cstheme="majorBidi"/>
        </w:rPr>
      </w:pPr>
      <w:r>
        <w:rPr>
          <w:rFonts w:asciiTheme="majorBidi" w:hAnsiTheme="majorBidi" w:cstheme="majorBidi"/>
        </w:rPr>
        <w:t>For å rekonstituere Qdenga, bruk kun oppløsning</w:t>
      </w:r>
      <w:r w:rsidR="003F4A3A">
        <w:rPr>
          <w:rFonts w:asciiTheme="majorBidi" w:hAnsiTheme="majorBidi" w:cstheme="majorBidi"/>
        </w:rPr>
        <w:t>svæsk</w:t>
      </w:r>
      <w:r w:rsidR="00325274">
        <w:rPr>
          <w:rFonts w:asciiTheme="majorBidi" w:hAnsiTheme="majorBidi" w:cstheme="majorBidi"/>
        </w:rPr>
        <w:t>en</w:t>
      </w:r>
      <w:r>
        <w:rPr>
          <w:rFonts w:asciiTheme="majorBidi" w:hAnsiTheme="majorBidi" w:cstheme="majorBidi"/>
        </w:rPr>
        <w:t xml:space="preserve"> (0,22 % natriumkloridoppløsning) som følger med vaksinen ettersom det er fritt for konserveringsmidler eller andre anti-virale substanser. Kontakt med konserveringsmidler, antiseptiske midler, rengjøringsmidler og andre antivirale stoffer skal unngås, siden de kan inaktivere vaksinen.</w:t>
      </w:r>
    </w:p>
    <w:p w14:paraId="3DB87584" w14:textId="77777777" w:rsidR="00941CFD" w:rsidRDefault="00941CFD">
      <w:pPr>
        <w:spacing w:line="240" w:lineRule="auto"/>
        <w:rPr>
          <w:rFonts w:asciiTheme="majorBidi" w:hAnsiTheme="majorBidi" w:cstheme="majorBidi"/>
        </w:rPr>
      </w:pPr>
    </w:p>
    <w:p w14:paraId="68811574" w14:textId="34CD33CC" w:rsidR="00941CFD" w:rsidRDefault="000B4654">
      <w:pPr>
        <w:widowControl w:val="0"/>
        <w:spacing w:line="240" w:lineRule="auto"/>
        <w:rPr>
          <w:rFonts w:asciiTheme="majorBidi" w:hAnsiTheme="majorBidi" w:cstheme="majorBidi"/>
        </w:rPr>
      </w:pPr>
      <w:r>
        <w:rPr>
          <w:rFonts w:asciiTheme="majorBidi" w:hAnsiTheme="majorBidi" w:cstheme="majorBidi"/>
        </w:rPr>
        <w:t>Ta hetteglassene med vaksine og oppløsnings</w:t>
      </w:r>
      <w:r w:rsidR="00AE77BE">
        <w:rPr>
          <w:rFonts w:asciiTheme="majorBidi" w:hAnsiTheme="majorBidi" w:cstheme="majorBidi"/>
        </w:rPr>
        <w:t>væske</w:t>
      </w:r>
      <w:r>
        <w:rPr>
          <w:rFonts w:asciiTheme="majorBidi" w:hAnsiTheme="majorBidi" w:cstheme="majorBidi"/>
        </w:rPr>
        <w:t xml:space="preserve"> ut av kjøleskapet, og plasser dem i romtemperatur i ca. 15 minutter.</w:t>
      </w:r>
    </w:p>
    <w:p w14:paraId="3B20EE70" w14:textId="77777777" w:rsidR="00941CFD" w:rsidRDefault="00941CFD">
      <w:pPr>
        <w:widowControl w:val="0"/>
        <w:spacing w:line="240" w:lineRule="auto"/>
        <w:rPr>
          <w:rFonts w:asciiTheme="majorBidi" w:hAnsiTheme="majorBidi" w:cstheme="majorBidi"/>
        </w:rPr>
      </w:pPr>
    </w:p>
    <w:tbl>
      <w:tblPr>
        <w:tblW w:w="9061"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3426"/>
        <w:gridCol w:w="5635"/>
      </w:tblGrid>
      <w:tr w:rsidR="00941CFD" w14:paraId="479EDE50" w14:textId="77777777">
        <w:tc>
          <w:tcPr>
            <w:tcW w:w="3426" w:type="dxa"/>
            <w:shd w:val="clear" w:color="auto" w:fill="auto"/>
          </w:tcPr>
          <w:p w14:paraId="79681CB8" w14:textId="77777777" w:rsidR="00941CFD" w:rsidRDefault="000B4654">
            <w:pPr>
              <w:spacing w:line="240" w:lineRule="auto"/>
              <w:rPr>
                <w:rFonts w:asciiTheme="majorBidi" w:hAnsiTheme="majorBidi" w:cstheme="majorBidi"/>
              </w:rPr>
            </w:pPr>
            <w:r>
              <w:rPr>
                <w:rFonts w:asciiTheme="majorBidi" w:hAnsiTheme="majorBidi" w:cstheme="majorBidi"/>
                <w:noProof/>
                <w:lang w:eastAsia="nb-NO"/>
              </w:rPr>
              <w:drawing>
                <wp:inline distT="0" distB="0" distL="0" distR="0" wp14:anchorId="0D2DEEBD" wp14:editId="362C78D7">
                  <wp:extent cx="1953634" cy="1372824"/>
                  <wp:effectExtent l="6350" t="6350" r="6350" b="6350"/>
                  <wp:docPr id="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cstate="print"/>
                          <a:srcRect/>
                          <a:stretch>
                            <a:fillRect/>
                          </a:stretch>
                        </pic:blipFill>
                        <pic:spPr>
                          <a:xfrm>
                            <a:off x="0" y="0"/>
                            <a:ext cx="1953634" cy="1372824"/>
                          </a:xfrm>
                          <a:prstGeom prst="rect">
                            <a:avLst/>
                          </a:prstGeom>
                          <a:ln w="6350">
                            <a:solidFill>
                              <a:srgbClr val="000000"/>
                            </a:solidFill>
                            <a:prstDash val="solid"/>
                          </a:ln>
                        </pic:spPr>
                      </pic:pic>
                    </a:graphicData>
                  </a:graphic>
                </wp:inline>
              </w:drawing>
            </w:r>
          </w:p>
          <w:p w14:paraId="2A22BD79" w14:textId="3F48EDA1" w:rsidR="00941CFD" w:rsidRDefault="000B4654">
            <w:pPr>
              <w:spacing w:after="60" w:line="240" w:lineRule="auto"/>
              <w:ind w:left="34"/>
              <w:jc w:val="center"/>
              <w:rPr>
                <w:rFonts w:asciiTheme="majorBidi" w:hAnsiTheme="majorBidi" w:cstheme="majorBidi"/>
                <w:b/>
              </w:rPr>
            </w:pPr>
            <w:r>
              <w:rPr>
                <w:rFonts w:asciiTheme="majorBidi" w:hAnsiTheme="majorBidi" w:cstheme="majorBidi"/>
                <w:b/>
              </w:rPr>
              <w:t>Hetteglass med oppløsnings</w:t>
            </w:r>
            <w:r w:rsidR="008F38B3">
              <w:rPr>
                <w:rFonts w:asciiTheme="majorBidi" w:hAnsiTheme="majorBidi" w:cstheme="majorBidi"/>
                <w:b/>
              </w:rPr>
              <w:t>væske</w:t>
            </w:r>
          </w:p>
        </w:tc>
        <w:tc>
          <w:tcPr>
            <w:tcW w:w="5635" w:type="dxa"/>
            <w:shd w:val="clear" w:color="auto" w:fill="auto"/>
          </w:tcPr>
          <w:p w14:paraId="11CBA3E6" w14:textId="4E3E566E" w:rsidR="00941CFD" w:rsidRDefault="000B4654">
            <w:pPr>
              <w:widowControl w:val="0"/>
              <w:numPr>
                <w:ilvl w:val="0"/>
                <w:numId w:val="2"/>
              </w:numPr>
              <w:pBdr>
                <w:top w:val="nil"/>
                <w:left w:val="nil"/>
                <w:bottom w:val="nil"/>
                <w:right w:val="nil"/>
                <w:between w:val="nil"/>
              </w:pBdr>
              <w:spacing w:after="60" w:line="240" w:lineRule="auto"/>
              <w:rPr>
                <w:rFonts w:asciiTheme="majorBidi" w:hAnsiTheme="majorBidi" w:cstheme="majorBidi"/>
                <w:color w:val="000000"/>
              </w:rPr>
            </w:pPr>
            <w:r>
              <w:rPr>
                <w:rFonts w:asciiTheme="majorBidi" w:hAnsiTheme="majorBidi" w:cstheme="majorBidi"/>
                <w:color w:val="000000"/>
              </w:rPr>
              <w:t xml:space="preserve">Fjern </w:t>
            </w:r>
            <w:r w:rsidR="00032707">
              <w:rPr>
                <w:rFonts w:asciiTheme="majorBidi" w:hAnsiTheme="majorBidi" w:cstheme="majorBidi"/>
                <w:color w:val="000000"/>
              </w:rPr>
              <w:t>plast</w:t>
            </w:r>
            <w:r>
              <w:rPr>
                <w:rFonts w:asciiTheme="majorBidi" w:hAnsiTheme="majorBidi" w:cstheme="majorBidi"/>
                <w:color w:val="000000"/>
              </w:rPr>
              <w:t xml:space="preserve">hettene fra begge hetteglassene, og rengjør overflaten på </w:t>
            </w:r>
            <w:r w:rsidR="002755AB">
              <w:rPr>
                <w:rFonts w:asciiTheme="majorBidi" w:hAnsiTheme="majorBidi" w:cstheme="majorBidi"/>
                <w:color w:val="000000"/>
              </w:rPr>
              <w:t>pr</w:t>
            </w:r>
            <w:r>
              <w:rPr>
                <w:rFonts w:asciiTheme="majorBidi" w:hAnsiTheme="majorBidi" w:cstheme="majorBidi"/>
                <w:color w:val="000000"/>
              </w:rPr>
              <w:t>oppene øverst på hetteglassene ved hjelp av en alkoholserviett.</w:t>
            </w:r>
          </w:p>
          <w:p w14:paraId="4C5B7955" w14:textId="48869419" w:rsidR="00941CFD" w:rsidRDefault="000B4654">
            <w:pPr>
              <w:widowControl w:val="0"/>
              <w:numPr>
                <w:ilvl w:val="0"/>
                <w:numId w:val="2"/>
              </w:numPr>
              <w:pBdr>
                <w:top w:val="nil"/>
                <w:left w:val="nil"/>
                <w:bottom w:val="nil"/>
                <w:right w:val="nil"/>
                <w:between w:val="nil"/>
              </w:pBdr>
              <w:spacing w:after="60" w:line="240" w:lineRule="auto"/>
              <w:rPr>
                <w:rFonts w:asciiTheme="majorBidi" w:hAnsiTheme="majorBidi" w:cstheme="majorBidi"/>
                <w:color w:val="000000"/>
              </w:rPr>
            </w:pPr>
            <w:r>
              <w:rPr>
                <w:rFonts w:asciiTheme="majorBidi" w:hAnsiTheme="majorBidi" w:cstheme="majorBidi"/>
                <w:color w:val="000000"/>
              </w:rPr>
              <w:t>Fest en steril nål til en steril 1 ml sprøyte og sett nålen inn i hetteglasset med oppløsning</w:t>
            </w:r>
            <w:r w:rsidR="003D5168">
              <w:rPr>
                <w:rFonts w:asciiTheme="majorBidi" w:hAnsiTheme="majorBidi" w:cstheme="majorBidi"/>
                <w:color w:val="000000"/>
              </w:rPr>
              <w:t>svæsk</w:t>
            </w:r>
            <w:r w:rsidR="000C7E23">
              <w:rPr>
                <w:rFonts w:asciiTheme="majorBidi" w:hAnsiTheme="majorBidi" w:cstheme="majorBidi"/>
                <w:color w:val="000000"/>
              </w:rPr>
              <w:t>en</w:t>
            </w:r>
            <w:r>
              <w:rPr>
                <w:rFonts w:asciiTheme="majorBidi" w:hAnsiTheme="majorBidi" w:cstheme="majorBidi"/>
                <w:color w:val="000000"/>
              </w:rPr>
              <w:t>. Den anbefalte nålen er 23G.</w:t>
            </w:r>
          </w:p>
          <w:p w14:paraId="6C4A965B" w14:textId="77777777" w:rsidR="00941CFD" w:rsidRDefault="000B4654">
            <w:pPr>
              <w:widowControl w:val="0"/>
              <w:numPr>
                <w:ilvl w:val="0"/>
                <w:numId w:val="2"/>
              </w:numPr>
              <w:pBdr>
                <w:top w:val="nil"/>
                <w:left w:val="nil"/>
                <w:bottom w:val="nil"/>
                <w:right w:val="nil"/>
                <w:between w:val="nil"/>
              </w:pBdr>
              <w:spacing w:after="60" w:line="240" w:lineRule="auto"/>
              <w:rPr>
                <w:rFonts w:asciiTheme="majorBidi" w:hAnsiTheme="majorBidi" w:cstheme="majorBidi"/>
                <w:color w:val="000000"/>
              </w:rPr>
            </w:pPr>
            <w:r>
              <w:rPr>
                <w:rFonts w:asciiTheme="majorBidi" w:hAnsiTheme="majorBidi" w:cstheme="majorBidi"/>
                <w:color w:val="000000"/>
              </w:rPr>
              <w:t>Trykk stempelet sakte helt ned.</w:t>
            </w:r>
          </w:p>
          <w:p w14:paraId="04771128" w14:textId="77777777" w:rsidR="00941CFD" w:rsidRDefault="000B4654">
            <w:pPr>
              <w:widowControl w:val="0"/>
              <w:numPr>
                <w:ilvl w:val="0"/>
                <w:numId w:val="2"/>
              </w:numPr>
              <w:pBdr>
                <w:top w:val="nil"/>
                <w:left w:val="nil"/>
                <w:bottom w:val="nil"/>
                <w:right w:val="nil"/>
                <w:between w:val="nil"/>
              </w:pBdr>
              <w:spacing w:after="60" w:line="240" w:lineRule="auto"/>
              <w:rPr>
                <w:rFonts w:asciiTheme="majorBidi" w:hAnsiTheme="majorBidi" w:cstheme="majorBidi"/>
                <w:color w:val="000000"/>
              </w:rPr>
            </w:pPr>
            <w:r>
              <w:rPr>
                <w:rFonts w:asciiTheme="majorBidi" w:hAnsiTheme="majorBidi" w:cstheme="majorBidi"/>
                <w:color w:val="000000"/>
              </w:rPr>
              <w:t xml:space="preserve">Snu hetteglasset opp ned, trekk ut hele innholdet i hetteglasset og fortsett å trekke stempelet ut til 0,75 ml. En boble skal sees inne i sprøyten. </w:t>
            </w:r>
          </w:p>
          <w:p w14:paraId="66D9D4D1" w14:textId="77777777" w:rsidR="00941CFD" w:rsidRDefault="000B4654">
            <w:pPr>
              <w:widowControl w:val="0"/>
              <w:numPr>
                <w:ilvl w:val="0"/>
                <w:numId w:val="2"/>
              </w:numPr>
              <w:pBdr>
                <w:top w:val="nil"/>
                <w:left w:val="nil"/>
                <w:bottom w:val="nil"/>
                <w:right w:val="nil"/>
                <w:between w:val="nil"/>
              </w:pBdr>
              <w:spacing w:after="60" w:line="240" w:lineRule="auto"/>
              <w:rPr>
                <w:rFonts w:asciiTheme="majorBidi" w:hAnsiTheme="majorBidi" w:cstheme="majorBidi"/>
                <w:color w:val="000000"/>
              </w:rPr>
            </w:pPr>
            <w:r>
              <w:rPr>
                <w:rFonts w:asciiTheme="majorBidi" w:hAnsiTheme="majorBidi" w:cstheme="majorBidi"/>
                <w:color w:val="000000"/>
              </w:rPr>
              <w:t>Snu sprøyten for å bringe boblen tilbake til stempelet.</w:t>
            </w:r>
          </w:p>
          <w:p w14:paraId="4DC632FC" w14:textId="77777777" w:rsidR="00941CFD" w:rsidRDefault="00941CFD">
            <w:pPr>
              <w:widowControl w:val="0"/>
              <w:pBdr>
                <w:top w:val="nil"/>
                <w:left w:val="nil"/>
                <w:bottom w:val="nil"/>
                <w:right w:val="nil"/>
                <w:between w:val="nil"/>
              </w:pBdr>
              <w:spacing w:after="60" w:line="240" w:lineRule="auto"/>
              <w:ind w:left="318"/>
              <w:rPr>
                <w:rFonts w:asciiTheme="majorBidi" w:hAnsiTheme="majorBidi" w:cstheme="majorBidi"/>
                <w:color w:val="000000"/>
              </w:rPr>
            </w:pPr>
          </w:p>
        </w:tc>
      </w:tr>
      <w:tr w:rsidR="00941CFD" w14:paraId="7A807F43" w14:textId="77777777">
        <w:tc>
          <w:tcPr>
            <w:tcW w:w="3426" w:type="dxa"/>
            <w:shd w:val="clear" w:color="auto" w:fill="auto"/>
          </w:tcPr>
          <w:p w14:paraId="34C38B10" w14:textId="77777777" w:rsidR="00941CFD" w:rsidRDefault="000B4654">
            <w:pPr>
              <w:spacing w:line="240" w:lineRule="auto"/>
              <w:rPr>
                <w:rFonts w:asciiTheme="majorBidi" w:hAnsiTheme="majorBidi" w:cstheme="majorBidi"/>
              </w:rPr>
            </w:pPr>
            <w:r>
              <w:rPr>
                <w:rFonts w:asciiTheme="majorBidi" w:hAnsiTheme="majorBidi" w:cstheme="majorBidi"/>
                <w:noProof/>
                <w:lang w:eastAsia="nb-NO"/>
              </w:rPr>
              <w:drawing>
                <wp:inline distT="0" distB="0" distL="0" distR="0" wp14:anchorId="6324A213" wp14:editId="0F6AA82B">
                  <wp:extent cx="2003483" cy="1489170"/>
                  <wp:effectExtent l="6350" t="6350" r="6350" b="635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cstate="print"/>
                          <a:srcRect/>
                          <a:stretch>
                            <a:fillRect/>
                          </a:stretch>
                        </pic:blipFill>
                        <pic:spPr>
                          <a:xfrm>
                            <a:off x="0" y="0"/>
                            <a:ext cx="2003483" cy="1489170"/>
                          </a:xfrm>
                          <a:prstGeom prst="rect">
                            <a:avLst/>
                          </a:prstGeom>
                          <a:ln w="6350">
                            <a:solidFill>
                              <a:srgbClr val="000000"/>
                            </a:solidFill>
                            <a:prstDash val="solid"/>
                          </a:ln>
                        </pic:spPr>
                      </pic:pic>
                    </a:graphicData>
                  </a:graphic>
                </wp:inline>
              </w:drawing>
            </w:r>
          </w:p>
          <w:p w14:paraId="4CBAC326" w14:textId="77777777" w:rsidR="00941CFD" w:rsidRDefault="000B4654">
            <w:pPr>
              <w:spacing w:after="60" w:line="240" w:lineRule="auto"/>
              <w:ind w:left="34"/>
              <w:jc w:val="center"/>
              <w:rPr>
                <w:rFonts w:asciiTheme="majorBidi" w:hAnsiTheme="majorBidi" w:cstheme="majorBidi"/>
                <w:b/>
              </w:rPr>
            </w:pPr>
            <w:r>
              <w:rPr>
                <w:rFonts w:asciiTheme="majorBidi" w:hAnsiTheme="majorBidi" w:cstheme="majorBidi"/>
                <w:b/>
              </w:rPr>
              <w:t>Hetteglass med lyofilisert vaksine</w:t>
            </w:r>
          </w:p>
        </w:tc>
        <w:tc>
          <w:tcPr>
            <w:tcW w:w="5635" w:type="dxa"/>
            <w:shd w:val="clear" w:color="auto" w:fill="auto"/>
          </w:tcPr>
          <w:p w14:paraId="33DD5695" w14:textId="6DEC70A0"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 xml:space="preserve">Sett nålen på sprøyteenheten inn i det </w:t>
            </w:r>
            <w:r w:rsidR="00917FF5">
              <w:rPr>
                <w:rFonts w:asciiTheme="majorBidi" w:hAnsiTheme="majorBidi" w:cstheme="majorBidi"/>
                <w:color w:val="000000"/>
              </w:rPr>
              <w:t xml:space="preserve">hetteglasset med </w:t>
            </w:r>
            <w:r>
              <w:rPr>
                <w:rFonts w:asciiTheme="majorBidi" w:hAnsiTheme="majorBidi" w:cstheme="majorBidi"/>
                <w:color w:val="000000"/>
              </w:rPr>
              <w:t>lyofiliserte vaksine.</w:t>
            </w:r>
          </w:p>
          <w:p w14:paraId="4D4F5A6F" w14:textId="5F6E877D" w:rsidR="00941CFD" w:rsidRDefault="00040616">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Tilsett oppløsning</w:t>
            </w:r>
            <w:r w:rsidR="003D5168">
              <w:rPr>
                <w:rFonts w:asciiTheme="majorBidi" w:hAnsiTheme="majorBidi" w:cstheme="majorBidi"/>
                <w:color w:val="000000"/>
              </w:rPr>
              <w:t>svæsk</w:t>
            </w:r>
            <w:r>
              <w:rPr>
                <w:rFonts w:asciiTheme="majorBidi" w:hAnsiTheme="majorBidi" w:cstheme="majorBidi"/>
                <w:color w:val="000000"/>
              </w:rPr>
              <w:t>en ved å r</w:t>
            </w:r>
            <w:r w:rsidR="000B4654">
              <w:rPr>
                <w:rFonts w:asciiTheme="majorBidi" w:hAnsiTheme="majorBidi" w:cstheme="majorBidi"/>
                <w:color w:val="000000"/>
              </w:rPr>
              <w:t>ett</w:t>
            </w:r>
            <w:r>
              <w:rPr>
                <w:rFonts w:asciiTheme="majorBidi" w:hAnsiTheme="majorBidi" w:cstheme="majorBidi"/>
                <w:color w:val="000000"/>
              </w:rPr>
              <w:t xml:space="preserve">e nålen </w:t>
            </w:r>
            <w:r w:rsidR="000B4654">
              <w:rPr>
                <w:rFonts w:asciiTheme="majorBidi" w:hAnsiTheme="majorBidi" w:cstheme="majorBidi"/>
                <w:color w:val="000000"/>
              </w:rPr>
              <w:t>mot siden av hetteglasset, mens du sakte trykker på stempelet for å redusere sjansen for å danne bobler.</w:t>
            </w:r>
          </w:p>
          <w:p w14:paraId="784D3906" w14:textId="77777777" w:rsidR="00941CFD" w:rsidRDefault="00941CFD">
            <w:pPr>
              <w:spacing w:after="60" w:line="240" w:lineRule="auto"/>
              <w:rPr>
                <w:rFonts w:asciiTheme="majorBidi" w:hAnsiTheme="majorBidi" w:cstheme="majorBidi"/>
              </w:rPr>
            </w:pPr>
          </w:p>
          <w:p w14:paraId="4591A02D" w14:textId="77777777" w:rsidR="00941CFD" w:rsidRDefault="00941CFD">
            <w:pPr>
              <w:spacing w:after="60" w:line="240" w:lineRule="auto"/>
              <w:rPr>
                <w:rFonts w:asciiTheme="majorBidi" w:hAnsiTheme="majorBidi" w:cstheme="majorBidi"/>
              </w:rPr>
            </w:pPr>
          </w:p>
          <w:p w14:paraId="7EBAC811" w14:textId="77777777" w:rsidR="00941CFD" w:rsidRDefault="00941CFD">
            <w:pPr>
              <w:spacing w:after="60" w:line="240" w:lineRule="auto"/>
              <w:rPr>
                <w:rFonts w:asciiTheme="majorBidi" w:hAnsiTheme="majorBidi" w:cstheme="majorBidi"/>
              </w:rPr>
            </w:pPr>
          </w:p>
          <w:p w14:paraId="5E9A3FB1" w14:textId="77777777" w:rsidR="00941CFD" w:rsidRDefault="00941CFD">
            <w:pPr>
              <w:spacing w:after="60" w:line="240" w:lineRule="auto"/>
              <w:rPr>
                <w:rFonts w:asciiTheme="majorBidi" w:hAnsiTheme="majorBidi" w:cstheme="majorBidi"/>
              </w:rPr>
            </w:pPr>
          </w:p>
          <w:p w14:paraId="5E8A4B88" w14:textId="77777777" w:rsidR="00941CFD" w:rsidRDefault="00941CFD">
            <w:pPr>
              <w:spacing w:after="60" w:line="240" w:lineRule="auto"/>
              <w:rPr>
                <w:rFonts w:asciiTheme="majorBidi" w:hAnsiTheme="majorBidi" w:cstheme="majorBidi"/>
              </w:rPr>
            </w:pPr>
          </w:p>
        </w:tc>
      </w:tr>
      <w:tr w:rsidR="00941CFD" w14:paraId="30342A54" w14:textId="77777777">
        <w:tc>
          <w:tcPr>
            <w:tcW w:w="3426" w:type="dxa"/>
            <w:shd w:val="clear" w:color="auto" w:fill="auto"/>
          </w:tcPr>
          <w:p w14:paraId="2E9F2BE5" w14:textId="77777777" w:rsidR="00941CFD" w:rsidRDefault="000B4654">
            <w:pPr>
              <w:spacing w:line="240" w:lineRule="auto"/>
              <w:rPr>
                <w:rFonts w:asciiTheme="majorBidi" w:hAnsiTheme="majorBidi" w:cstheme="majorBidi"/>
              </w:rPr>
            </w:pPr>
            <w:r>
              <w:rPr>
                <w:rFonts w:asciiTheme="majorBidi" w:hAnsiTheme="majorBidi" w:cstheme="majorBidi"/>
                <w:noProof/>
                <w:lang w:eastAsia="nb-NO"/>
              </w:rPr>
              <w:drawing>
                <wp:inline distT="0" distB="0" distL="0" distR="0" wp14:anchorId="09C2375E" wp14:editId="7AD2B808">
                  <wp:extent cx="1914587" cy="1371935"/>
                  <wp:effectExtent l="6350" t="6350" r="6350" b="635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cstate="print"/>
                          <a:srcRect/>
                          <a:stretch>
                            <a:fillRect/>
                          </a:stretch>
                        </pic:blipFill>
                        <pic:spPr>
                          <a:xfrm>
                            <a:off x="0" y="0"/>
                            <a:ext cx="1914587" cy="1371935"/>
                          </a:xfrm>
                          <a:prstGeom prst="rect">
                            <a:avLst/>
                          </a:prstGeom>
                          <a:ln w="6350">
                            <a:solidFill>
                              <a:srgbClr val="000000"/>
                            </a:solidFill>
                            <a:prstDash val="solid"/>
                          </a:ln>
                        </pic:spPr>
                      </pic:pic>
                    </a:graphicData>
                  </a:graphic>
                </wp:inline>
              </w:drawing>
            </w:r>
          </w:p>
          <w:p w14:paraId="2B63C217" w14:textId="77777777" w:rsidR="00941CFD" w:rsidRDefault="000B4654">
            <w:pPr>
              <w:spacing w:after="60" w:line="240" w:lineRule="auto"/>
              <w:ind w:left="34"/>
              <w:jc w:val="center"/>
              <w:rPr>
                <w:rFonts w:asciiTheme="majorBidi" w:hAnsiTheme="majorBidi" w:cstheme="majorBidi"/>
                <w:b/>
              </w:rPr>
            </w:pPr>
            <w:r>
              <w:rPr>
                <w:rFonts w:asciiTheme="majorBidi" w:hAnsiTheme="majorBidi" w:cstheme="majorBidi"/>
                <w:b/>
              </w:rPr>
              <w:t>Rekonstituert vaksine</w:t>
            </w:r>
          </w:p>
        </w:tc>
        <w:tc>
          <w:tcPr>
            <w:tcW w:w="5635" w:type="dxa"/>
            <w:shd w:val="clear" w:color="auto" w:fill="auto"/>
          </w:tcPr>
          <w:p w14:paraId="2D19B44A" w14:textId="39104771" w:rsidR="00941CFD" w:rsidRDefault="000B4654">
            <w:pPr>
              <w:widowControl w:val="0"/>
              <w:numPr>
                <w:ilvl w:val="0"/>
                <w:numId w:val="2"/>
              </w:numPr>
              <w:pBdr>
                <w:top w:val="nil"/>
                <w:left w:val="nil"/>
                <w:bottom w:val="nil"/>
                <w:right w:val="nil"/>
                <w:between w:val="nil"/>
              </w:pBdr>
              <w:spacing w:after="60" w:line="240" w:lineRule="auto"/>
              <w:rPr>
                <w:rFonts w:asciiTheme="majorBidi" w:hAnsiTheme="majorBidi" w:cstheme="majorBidi"/>
                <w:color w:val="000000"/>
              </w:rPr>
            </w:pPr>
            <w:r>
              <w:rPr>
                <w:rFonts w:asciiTheme="majorBidi" w:hAnsiTheme="majorBidi" w:cstheme="majorBidi"/>
                <w:color w:val="000000"/>
              </w:rPr>
              <w:t xml:space="preserve">Fjern fingeren fra stempelet, hold enheten på et flatt underlag, virvle hetteglasset </w:t>
            </w:r>
            <w:r w:rsidR="003D2D05">
              <w:rPr>
                <w:rFonts w:asciiTheme="majorBidi" w:hAnsiTheme="majorBidi" w:cstheme="majorBidi"/>
                <w:color w:val="000000"/>
              </w:rPr>
              <w:t xml:space="preserve">rundt </w:t>
            </w:r>
            <w:r>
              <w:rPr>
                <w:rFonts w:asciiTheme="majorBidi" w:hAnsiTheme="majorBidi" w:cstheme="majorBidi"/>
                <w:color w:val="000000"/>
              </w:rPr>
              <w:t>forsiktig i begge retninger med nålen montert på sprøyten.</w:t>
            </w:r>
          </w:p>
          <w:p w14:paraId="4E263CBF" w14:textId="77777777" w:rsidR="00941CFD" w:rsidRDefault="000B4654">
            <w:pPr>
              <w:widowControl w:val="0"/>
              <w:numPr>
                <w:ilvl w:val="0"/>
                <w:numId w:val="2"/>
              </w:numPr>
              <w:pBdr>
                <w:top w:val="nil"/>
                <w:left w:val="nil"/>
                <w:bottom w:val="nil"/>
                <w:right w:val="nil"/>
                <w:between w:val="nil"/>
              </w:pBdr>
              <w:spacing w:after="60" w:line="240" w:lineRule="auto"/>
              <w:rPr>
                <w:rFonts w:asciiTheme="majorBidi" w:hAnsiTheme="majorBidi" w:cstheme="majorBidi"/>
                <w:color w:val="000000"/>
              </w:rPr>
            </w:pPr>
            <w:r>
              <w:rPr>
                <w:rFonts w:asciiTheme="majorBidi" w:hAnsiTheme="majorBidi" w:cstheme="majorBidi"/>
                <w:color w:val="000000"/>
              </w:rPr>
              <w:t>IKKE RIST. Det kan dannes skum og bobler i det rekonstituerte produktet.</w:t>
            </w:r>
          </w:p>
          <w:p w14:paraId="2BF53844" w14:textId="2E50B169" w:rsidR="00941CFD" w:rsidRDefault="000B4654">
            <w:pPr>
              <w:widowControl w:val="0"/>
              <w:numPr>
                <w:ilvl w:val="0"/>
                <w:numId w:val="2"/>
              </w:numPr>
              <w:pBdr>
                <w:top w:val="nil"/>
                <w:left w:val="nil"/>
                <w:bottom w:val="nil"/>
                <w:right w:val="nil"/>
                <w:between w:val="nil"/>
              </w:pBdr>
              <w:spacing w:after="60" w:line="240" w:lineRule="auto"/>
              <w:rPr>
                <w:rFonts w:asciiTheme="majorBidi" w:hAnsiTheme="majorBidi" w:cstheme="majorBidi"/>
                <w:color w:val="000000"/>
              </w:rPr>
            </w:pPr>
            <w:r>
              <w:rPr>
                <w:rFonts w:asciiTheme="majorBidi" w:hAnsiTheme="majorBidi" w:cstheme="majorBidi"/>
                <w:color w:val="000000"/>
              </w:rPr>
              <w:t>La hetteglasset og sprøyten stå en stund til oppløsningen blir klar. Dette tar omtrent 30–60 sekunder.</w:t>
            </w:r>
          </w:p>
          <w:p w14:paraId="797C4A1D" w14:textId="77777777" w:rsidR="00941CFD" w:rsidRDefault="00941CFD">
            <w:pPr>
              <w:widowControl w:val="0"/>
              <w:pBdr>
                <w:top w:val="nil"/>
                <w:left w:val="nil"/>
                <w:bottom w:val="nil"/>
                <w:right w:val="nil"/>
                <w:between w:val="nil"/>
              </w:pBdr>
              <w:spacing w:after="60" w:line="240" w:lineRule="auto"/>
              <w:ind w:left="318"/>
              <w:rPr>
                <w:rFonts w:asciiTheme="majorBidi" w:hAnsiTheme="majorBidi" w:cstheme="majorBidi"/>
                <w:color w:val="000000"/>
              </w:rPr>
            </w:pPr>
          </w:p>
        </w:tc>
      </w:tr>
    </w:tbl>
    <w:p w14:paraId="5C48B2A7" w14:textId="77777777" w:rsidR="00941CFD" w:rsidRDefault="00941CFD">
      <w:pPr>
        <w:widowControl w:val="0"/>
        <w:spacing w:line="240" w:lineRule="auto"/>
        <w:rPr>
          <w:rFonts w:asciiTheme="majorBidi" w:hAnsiTheme="majorBidi" w:cstheme="majorBidi"/>
        </w:rPr>
      </w:pPr>
    </w:p>
    <w:p w14:paraId="6BFA9E36" w14:textId="2E2E5816" w:rsidR="00941CFD" w:rsidRDefault="000B4654">
      <w:pPr>
        <w:spacing w:line="240" w:lineRule="auto"/>
        <w:rPr>
          <w:rFonts w:asciiTheme="majorBidi" w:hAnsiTheme="majorBidi" w:cstheme="majorBidi"/>
        </w:rPr>
      </w:pPr>
      <w:r>
        <w:rPr>
          <w:rFonts w:asciiTheme="majorBidi" w:hAnsiTheme="majorBidi" w:cstheme="majorBidi"/>
        </w:rPr>
        <w:t>Etter rekonstituering skal den ferdige oppløsningen være klar, fargeløs til svakt gul og fri for partikler. Kast vaksinen hvis det finnes partikler og/eller hvis den ser ut til å være misfarget.</w:t>
      </w:r>
    </w:p>
    <w:p w14:paraId="08946CE4" w14:textId="77777777" w:rsidR="00941CFD" w:rsidRDefault="00941CFD">
      <w:pPr>
        <w:spacing w:line="240" w:lineRule="auto"/>
        <w:rPr>
          <w:rFonts w:asciiTheme="majorBidi" w:hAnsiTheme="majorBidi" w:cstheme="majorBidi"/>
        </w:rPr>
      </w:pPr>
    </w:p>
    <w:tbl>
      <w:tblPr>
        <w:tblW w:w="908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3415"/>
        <w:gridCol w:w="5670"/>
      </w:tblGrid>
      <w:tr w:rsidR="00941CFD" w14:paraId="2330652B" w14:textId="77777777" w:rsidTr="00A67036">
        <w:trPr>
          <w:cantSplit/>
        </w:trPr>
        <w:tc>
          <w:tcPr>
            <w:tcW w:w="3415" w:type="dxa"/>
            <w:shd w:val="clear" w:color="auto" w:fill="auto"/>
          </w:tcPr>
          <w:p w14:paraId="41221044" w14:textId="77777777" w:rsidR="00941CFD" w:rsidRDefault="000B4654" w:rsidP="00A67036">
            <w:pPr>
              <w:spacing w:line="240" w:lineRule="auto"/>
              <w:rPr>
                <w:rFonts w:asciiTheme="majorBidi" w:hAnsiTheme="majorBidi" w:cstheme="majorBidi"/>
              </w:rPr>
            </w:pPr>
            <w:r>
              <w:rPr>
                <w:rFonts w:asciiTheme="majorBidi" w:hAnsiTheme="majorBidi" w:cstheme="majorBidi"/>
                <w:noProof/>
                <w:lang w:eastAsia="nb-NO"/>
              </w:rPr>
              <w:drawing>
                <wp:inline distT="0" distB="0" distL="0" distR="0" wp14:anchorId="00EB1587" wp14:editId="55A59104">
                  <wp:extent cx="1937614" cy="1382430"/>
                  <wp:effectExtent l="6350" t="6350" r="6350" b="6350"/>
                  <wp:docPr id="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cstate="print"/>
                          <a:srcRect/>
                          <a:stretch>
                            <a:fillRect/>
                          </a:stretch>
                        </pic:blipFill>
                        <pic:spPr>
                          <a:xfrm>
                            <a:off x="0" y="0"/>
                            <a:ext cx="1937614" cy="1382430"/>
                          </a:xfrm>
                          <a:prstGeom prst="rect">
                            <a:avLst/>
                          </a:prstGeom>
                          <a:ln w="6350">
                            <a:solidFill>
                              <a:srgbClr val="000000"/>
                            </a:solidFill>
                            <a:prstDash val="solid"/>
                          </a:ln>
                        </pic:spPr>
                      </pic:pic>
                    </a:graphicData>
                  </a:graphic>
                </wp:inline>
              </w:drawing>
            </w:r>
          </w:p>
          <w:p w14:paraId="52D6C556" w14:textId="77777777" w:rsidR="00941CFD" w:rsidRDefault="000B4654" w:rsidP="00A67036">
            <w:pPr>
              <w:spacing w:after="60" w:line="240" w:lineRule="auto"/>
              <w:ind w:left="34"/>
              <w:jc w:val="center"/>
              <w:rPr>
                <w:rFonts w:asciiTheme="majorBidi" w:hAnsiTheme="majorBidi" w:cstheme="majorBidi"/>
                <w:b/>
              </w:rPr>
            </w:pPr>
            <w:r>
              <w:rPr>
                <w:rFonts w:asciiTheme="majorBidi" w:hAnsiTheme="majorBidi" w:cstheme="majorBidi"/>
                <w:b/>
              </w:rPr>
              <w:t>Rekonstituert vaksine</w:t>
            </w:r>
          </w:p>
        </w:tc>
        <w:tc>
          <w:tcPr>
            <w:tcW w:w="5670" w:type="dxa"/>
            <w:shd w:val="clear" w:color="auto" w:fill="auto"/>
          </w:tcPr>
          <w:p w14:paraId="145D5CC5" w14:textId="77777777" w:rsidR="00941CFD" w:rsidRDefault="000B4654" w:rsidP="00A67036">
            <w:pPr>
              <w:widowControl w:val="0"/>
              <w:numPr>
                <w:ilvl w:val="0"/>
                <w:numId w:val="2"/>
              </w:numPr>
              <w:pBdr>
                <w:top w:val="nil"/>
                <w:left w:val="nil"/>
                <w:bottom w:val="nil"/>
                <w:right w:val="nil"/>
                <w:between w:val="nil"/>
              </w:pBdr>
              <w:spacing w:after="60" w:line="240" w:lineRule="auto"/>
              <w:rPr>
                <w:rFonts w:asciiTheme="majorBidi" w:hAnsiTheme="majorBidi" w:cstheme="majorBidi"/>
                <w:color w:val="000000"/>
              </w:rPr>
            </w:pPr>
            <w:r>
              <w:rPr>
                <w:rFonts w:asciiTheme="majorBidi" w:hAnsiTheme="majorBidi" w:cstheme="majorBidi"/>
                <w:color w:val="000000"/>
              </w:rPr>
              <w:t>Trekk ut hele volumet av den rekonstituerte Qdenga-oppløsningen med den samme sprøyten til det kommer en luftboble i sprøyten.</w:t>
            </w:r>
          </w:p>
          <w:p w14:paraId="5CBCB3F4" w14:textId="77777777" w:rsidR="00941CFD" w:rsidRDefault="000B4654" w:rsidP="00A67036">
            <w:pPr>
              <w:widowControl w:val="0"/>
              <w:numPr>
                <w:ilvl w:val="0"/>
                <w:numId w:val="2"/>
              </w:numPr>
              <w:pBdr>
                <w:top w:val="nil"/>
                <w:left w:val="nil"/>
                <w:bottom w:val="nil"/>
                <w:right w:val="nil"/>
                <w:between w:val="nil"/>
              </w:pBdr>
              <w:spacing w:after="60" w:line="240" w:lineRule="auto"/>
              <w:rPr>
                <w:rFonts w:asciiTheme="majorBidi" w:hAnsiTheme="majorBidi" w:cstheme="majorBidi"/>
                <w:color w:val="000000"/>
              </w:rPr>
            </w:pPr>
            <w:r>
              <w:rPr>
                <w:rFonts w:asciiTheme="majorBidi" w:hAnsiTheme="majorBidi" w:cstheme="majorBidi"/>
                <w:color w:val="000000"/>
              </w:rPr>
              <w:t>Fjern nålen og sprøyten fra hetteglasset.</w:t>
            </w:r>
          </w:p>
          <w:p w14:paraId="4E506EEE" w14:textId="144CCD00" w:rsidR="00941CFD" w:rsidRDefault="000B4654" w:rsidP="00A67036">
            <w:pPr>
              <w:widowControl w:val="0"/>
              <w:numPr>
                <w:ilvl w:val="0"/>
                <w:numId w:val="2"/>
              </w:numPr>
              <w:pBdr>
                <w:top w:val="nil"/>
                <w:left w:val="nil"/>
                <w:bottom w:val="nil"/>
                <w:right w:val="nil"/>
                <w:between w:val="nil"/>
              </w:pBdr>
              <w:spacing w:after="60" w:line="240" w:lineRule="auto"/>
              <w:rPr>
                <w:rFonts w:asciiTheme="majorBidi" w:hAnsiTheme="majorBidi" w:cstheme="majorBidi"/>
              </w:rPr>
            </w:pPr>
            <w:r>
              <w:rPr>
                <w:rFonts w:asciiTheme="majorBidi" w:hAnsiTheme="majorBidi" w:cstheme="majorBidi"/>
                <w:color w:val="000000"/>
              </w:rPr>
              <w:t xml:space="preserve">Hold sprøyten med nålen pekende oppover, </w:t>
            </w:r>
            <w:r w:rsidR="008A7230">
              <w:rPr>
                <w:rFonts w:asciiTheme="majorBidi" w:hAnsiTheme="majorBidi" w:cstheme="majorBidi"/>
                <w:color w:val="000000"/>
              </w:rPr>
              <w:t xml:space="preserve">slå lett </w:t>
            </w:r>
            <w:r>
              <w:rPr>
                <w:rFonts w:asciiTheme="majorBidi" w:hAnsiTheme="majorBidi" w:cstheme="majorBidi"/>
                <w:color w:val="000000"/>
              </w:rPr>
              <w:t>på siden av sprøyten for</w:t>
            </w:r>
            <w:r w:rsidR="008A7230">
              <w:rPr>
                <w:rFonts w:asciiTheme="majorBidi" w:hAnsiTheme="majorBidi" w:cstheme="majorBidi"/>
                <w:color w:val="000000"/>
              </w:rPr>
              <w:t xml:space="preserve"> at luft</w:t>
            </w:r>
            <w:r w:rsidR="00080331">
              <w:rPr>
                <w:rFonts w:asciiTheme="majorBidi" w:hAnsiTheme="majorBidi" w:cstheme="majorBidi"/>
                <w:color w:val="000000"/>
              </w:rPr>
              <w:t>bobl</w:t>
            </w:r>
            <w:r w:rsidR="008A7230">
              <w:rPr>
                <w:rFonts w:asciiTheme="majorBidi" w:hAnsiTheme="majorBidi" w:cstheme="majorBidi"/>
                <w:color w:val="000000"/>
              </w:rPr>
              <w:t>en skal</w:t>
            </w:r>
            <w:r w:rsidR="00080331">
              <w:rPr>
                <w:rFonts w:asciiTheme="majorBidi" w:hAnsiTheme="majorBidi" w:cstheme="majorBidi"/>
                <w:color w:val="000000"/>
              </w:rPr>
              <w:t xml:space="preserve"> </w:t>
            </w:r>
            <w:r w:rsidR="00D63179">
              <w:rPr>
                <w:rFonts w:asciiTheme="majorBidi" w:hAnsiTheme="majorBidi" w:cstheme="majorBidi"/>
                <w:color w:val="000000"/>
              </w:rPr>
              <w:t xml:space="preserve">bevege seg </w:t>
            </w:r>
            <w:r>
              <w:rPr>
                <w:rFonts w:asciiTheme="majorBidi" w:hAnsiTheme="majorBidi" w:cstheme="majorBidi"/>
                <w:color w:val="000000"/>
              </w:rPr>
              <w:t xml:space="preserve">til toppen, kast den nålen </w:t>
            </w:r>
            <w:r w:rsidR="004C392C">
              <w:rPr>
                <w:rFonts w:asciiTheme="majorBidi" w:hAnsiTheme="majorBidi" w:cstheme="majorBidi"/>
                <w:color w:val="000000"/>
              </w:rPr>
              <w:t xml:space="preserve">som er festet på sprøyten </w:t>
            </w:r>
            <w:r>
              <w:rPr>
                <w:rFonts w:asciiTheme="majorBidi" w:hAnsiTheme="majorBidi" w:cstheme="majorBidi"/>
                <w:color w:val="000000"/>
              </w:rPr>
              <w:t>og erstatt den med en ny steril nål</w:t>
            </w:r>
            <w:r w:rsidR="004C392C">
              <w:rPr>
                <w:rFonts w:asciiTheme="majorBidi" w:hAnsiTheme="majorBidi" w:cstheme="majorBidi"/>
                <w:color w:val="000000"/>
              </w:rPr>
              <w:t xml:space="preserve">. </w:t>
            </w:r>
            <w:r w:rsidR="00027230">
              <w:rPr>
                <w:rFonts w:asciiTheme="majorBidi" w:hAnsiTheme="majorBidi" w:cstheme="majorBidi"/>
                <w:color w:val="000000"/>
              </w:rPr>
              <w:t>Press</w:t>
            </w:r>
            <w:r>
              <w:rPr>
                <w:rFonts w:asciiTheme="majorBidi" w:hAnsiTheme="majorBidi" w:cstheme="majorBidi"/>
                <w:color w:val="000000"/>
              </w:rPr>
              <w:t xml:space="preserve"> luftboblen ut til det dannes en liten dråpe væske øverst på nålen. Den anbefalte nålen er 25G 16 mm.</w:t>
            </w:r>
          </w:p>
          <w:p w14:paraId="7EBC91C0" w14:textId="61613ADC" w:rsidR="00941CFD" w:rsidRDefault="000B4654" w:rsidP="00A67036">
            <w:pPr>
              <w:widowControl w:val="0"/>
              <w:numPr>
                <w:ilvl w:val="0"/>
                <w:numId w:val="2"/>
              </w:numPr>
              <w:pBdr>
                <w:top w:val="nil"/>
                <w:left w:val="nil"/>
                <w:bottom w:val="nil"/>
                <w:right w:val="nil"/>
                <w:between w:val="nil"/>
              </w:pBdr>
              <w:spacing w:after="60" w:line="240" w:lineRule="auto"/>
              <w:rPr>
                <w:rFonts w:asciiTheme="majorBidi" w:hAnsiTheme="majorBidi" w:cstheme="majorBidi"/>
                <w:color w:val="000000"/>
              </w:rPr>
            </w:pPr>
            <w:r>
              <w:rPr>
                <w:rFonts w:asciiTheme="majorBidi" w:hAnsiTheme="majorBidi" w:cstheme="majorBidi"/>
                <w:color w:val="000000"/>
              </w:rPr>
              <w:t>Qdenga er klar til å administreres ved subkutan</w:t>
            </w:r>
            <w:r w:rsidR="00A22B07">
              <w:rPr>
                <w:rFonts w:asciiTheme="majorBidi" w:hAnsiTheme="majorBidi" w:cstheme="majorBidi"/>
                <w:color w:val="000000"/>
              </w:rPr>
              <w:t xml:space="preserve"> </w:t>
            </w:r>
            <w:r>
              <w:rPr>
                <w:rFonts w:asciiTheme="majorBidi" w:hAnsiTheme="majorBidi" w:cstheme="majorBidi"/>
                <w:color w:val="000000"/>
              </w:rPr>
              <w:t>injeksjon.</w:t>
            </w:r>
          </w:p>
        </w:tc>
      </w:tr>
    </w:tbl>
    <w:p w14:paraId="12A5E430" w14:textId="77777777" w:rsidR="00941CFD" w:rsidRDefault="00941CFD">
      <w:pPr>
        <w:widowControl w:val="0"/>
        <w:spacing w:line="240" w:lineRule="auto"/>
        <w:rPr>
          <w:rFonts w:asciiTheme="majorBidi" w:hAnsiTheme="majorBidi" w:cstheme="majorBidi"/>
        </w:rPr>
      </w:pPr>
    </w:p>
    <w:p w14:paraId="012FB672" w14:textId="6A1BFD29" w:rsidR="00941CFD" w:rsidRDefault="000B4654">
      <w:pPr>
        <w:widowControl w:val="0"/>
        <w:spacing w:line="240" w:lineRule="auto"/>
        <w:rPr>
          <w:rFonts w:asciiTheme="majorBidi" w:hAnsiTheme="majorBidi" w:cstheme="majorBidi"/>
        </w:rPr>
      </w:pPr>
      <w:r>
        <w:rPr>
          <w:rFonts w:asciiTheme="majorBidi" w:hAnsiTheme="majorBidi" w:cstheme="majorBidi"/>
        </w:rPr>
        <w:t xml:space="preserve">Etter rekonstituering skal Qdenga administreres umiddelbart. Kjemisk og fysisk bruksstabilitet har blitt demonstrert i to timer ved romtemperatur (opp til 32,5 °C) fra rekonstituering av </w:t>
      </w:r>
      <w:r w:rsidR="003E143C">
        <w:rPr>
          <w:rFonts w:asciiTheme="majorBidi" w:hAnsiTheme="majorBidi" w:cstheme="majorBidi"/>
        </w:rPr>
        <w:t xml:space="preserve">hetteglasset med </w:t>
      </w:r>
      <w:r>
        <w:rPr>
          <w:rFonts w:asciiTheme="majorBidi" w:hAnsiTheme="majorBidi" w:cstheme="majorBidi"/>
        </w:rPr>
        <w:t>vaksine</w:t>
      </w:r>
      <w:r w:rsidR="005E60DD">
        <w:rPr>
          <w:rFonts w:asciiTheme="majorBidi" w:hAnsiTheme="majorBidi" w:cstheme="majorBidi"/>
        </w:rPr>
        <w:t>n</w:t>
      </w:r>
      <w:r>
        <w:rPr>
          <w:rFonts w:asciiTheme="majorBidi" w:hAnsiTheme="majorBidi" w:cstheme="majorBidi"/>
        </w:rPr>
        <w:t>. Etter denne tidsperioden skal vaksinen kastes. Ikke legg den tilbake i kjøleskapet.</w:t>
      </w:r>
    </w:p>
    <w:p w14:paraId="1E76DEF3" w14:textId="6E703B25" w:rsidR="00941CFD" w:rsidRDefault="00720FAF">
      <w:pPr>
        <w:widowControl w:val="0"/>
        <w:spacing w:line="240" w:lineRule="auto"/>
        <w:rPr>
          <w:rFonts w:asciiTheme="majorBidi" w:hAnsiTheme="majorBidi" w:cstheme="majorBidi"/>
        </w:rPr>
      </w:pPr>
      <w:r>
        <w:rPr>
          <w:rFonts w:asciiTheme="majorBidi" w:hAnsiTheme="majorBidi" w:cstheme="majorBidi"/>
        </w:rPr>
        <w:t xml:space="preserve">Av </w:t>
      </w:r>
      <w:r w:rsidR="000B4654">
        <w:rPr>
          <w:rFonts w:asciiTheme="majorBidi" w:hAnsiTheme="majorBidi" w:cstheme="majorBidi"/>
        </w:rPr>
        <w:t>mikrobiologisk</w:t>
      </w:r>
      <w:r>
        <w:rPr>
          <w:rFonts w:asciiTheme="majorBidi" w:hAnsiTheme="majorBidi" w:cstheme="majorBidi"/>
        </w:rPr>
        <w:t>e hensyn</w:t>
      </w:r>
      <w:r w:rsidR="000B4654">
        <w:rPr>
          <w:rFonts w:asciiTheme="majorBidi" w:hAnsiTheme="majorBidi" w:cstheme="majorBidi"/>
        </w:rPr>
        <w:t xml:space="preserve"> burde Qdenga brukes umiddelbart. Hvis den ikke brukes umiddelbart, er oppbevaringstiden og </w:t>
      </w:r>
      <w:r>
        <w:rPr>
          <w:rFonts w:asciiTheme="majorBidi" w:hAnsiTheme="majorBidi" w:cstheme="majorBidi"/>
        </w:rPr>
        <w:t>-betingel</w:t>
      </w:r>
      <w:r w:rsidR="0046276B">
        <w:rPr>
          <w:rFonts w:asciiTheme="majorBidi" w:hAnsiTheme="majorBidi" w:cstheme="majorBidi"/>
        </w:rPr>
        <w:t>s</w:t>
      </w:r>
      <w:r>
        <w:rPr>
          <w:rFonts w:asciiTheme="majorBidi" w:hAnsiTheme="majorBidi" w:cstheme="majorBidi"/>
        </w:rPr>
        <w:t>ene</w:t>
      </w:r>
      <w:r w:rsidR="000B4654">
        <w:rPr>
          <w:rFonts w:asciiTheme="majorBidi" w:hAnsiTheme="majorBidi" w:cstheme="majorBidi"/>
        </w:rPr>
        <w:t xml:space="preserve"> før bruk</w:t>
      </w:r>
      <w:r>
        <w:rPr>
          <w:rFonts w:asciiTheme="majorBidi" w:hAnsiTheme="majorBidi" w:cstheme="majorBidi"/>
        </w:rPr>
        <w:t>,</w:t>
      </w:r>
      <w:r w:rsidR="000B4654">
        <w:rPr>
          <w:rFonts w:asciiTheme="majorBidi" w:hAnsiTheme="majorBidi" w:cstheme="majorBidi"/>
        </w:rPr>
        <w:t xml:space="preserve"> brukerens ansvar.</w:t>
      </w:r>
    </w:p>
    <w:p w14:paraId="5153D835" w14:textId="77777777" w:rsidR="00941CFD" w:rsidRDefault="00941CFD">
      <w:pPr>
        <w:spacing w:line="240" w:lineRule="auto"/>
        <w:rPr>
          <w:rFonts w:asciiTheme="majorBidi" w:hAnsiTheme="majorBidi" w:cstheme="majorBidi"/>
        </w:rPr>
      </w:pPr>
    </w:p>
    <w:p w14:paraId="189A5CFC" w14:textId="77777777" w:rsidR="00941CFD" w:rsidRDefault="00941CFD">
      <w:pPr>
        <w:spacing w:line="240" w:lineRule="auto"/>
        <w:rPr>
          <w:rFonts w:asciiTheme="majorBidi" w:hAnsiTheme="majorBidi" w:cstheme="majorBidi"/>
        </w:rPr>
      </w:pPr>
    </w:p>
    <w:p w14:paraId="74EDE4BE" w14:textId="6299E7FC" w:rsidR="00941CFD" w:rsidRPr="00A67036" w:rsidRDefault="000B4654">
      <w:pPr>
        <w:widowControl w:val="0"/>
        <w:spacing w:line="240" w:lineRule="auto"/>
        <w:rPr>
          <w:rFonts w:asciiTheme="majorBidi" w:hAnsiTheme="majorBidi" w:cstheme="majorBidi"/>
          <w:highlight w:val="lightGray"/>
          <w:u w:val="single"/>
        </w:rPr>
      </w:pPr>
      <w:r w:rsidRPr="00A67036">
        <w:rPr>
          <w:rFonts w:asciiTheme="majorBidi" w:hAnsiTheme="majorBidi" w:cstheme="majorBidi"/>
          <w:highlight w:val="lightGray"/>
          <w:u w:val="single"/>
        </w:rPr>
        <w:t>Instruksjoner for rekonstituering av vaksinen med oppløsning i ferdigfylt sprøyte</w:t>
      </w:r>
    </w:p>
    <w:p w14:paraId="656D4BE0" w14:textId="77777777" w:rsidR="00941CFD" w:rsidRPr="00A67036" w:rsidRDefault="00941CFD">
      <w:pPr>
        <w:widowControl w:val="0"/>
        <w:spacing w:line="240" w:lineRule="auto"/>
        <w:rPr>
          <w:rFonts w:asciiTheme="majorBidi" w:hAnsiTheme="majorBidi" w:cstheme="majorBidi"/>
          <w:highlight w:val="lightGray"/>
          <w:u w:val="single"/>
        </w:rPr>
      </w:pPr>
    </w:p>
    <w:p w14:paraId="2D04BE25" w14:textId="681ED6BB" w:rsidR="00941CFD" w:rsidRPr="00A67036" w:rsidRDefault="000B4654">
      <w:pPr>
        <w:widowControl w:val="0"/>
        <w:spacing w:line="240" w:lineRule="auto"/>
        <w:rPr>
          <w:rFonts w:asciiTheme="majorBidi" w:hAnsiTheme="majorBidi" w:cstheme="majorBidi"/>
          <w:highlight w:val="lightGray"/>
        </w:rPr>
      </w:pPr>
      <w:r w:rsidRPr="00A67036">
        <w:rPr>
          <w:rFonts w:asciiTheme="majorBidi" w:hAnsiTheme="majorBidi" w:cstheme="majorBidi"/>
          <w:highlight w:val="lightGray"/>
        </w:rPr>
        <w:t>Qdenga er en 2-komponent vaksine som består av et hetteglass som inneholder lyofilisert vaksine og oppløsning</w:t>
      </w:r>
      <w:r w:rsidR="00322582" w:rsidRPr="00A67036">
        <w:rPr>
          <w:rFonts w:asciiTheme="majorBidi" w:hAnsiTheme="majorBidi" w:cstheme="majorBidi"/>
          <w:highlight w:val="lightGray"/>
        </w:rPr>
        <w:t>svæske</w:t>
      </w:r>
      <w:r w:rsidRPr="00A67036">
        <w:rPr>
          <w:rFonts w:asciiTheme="majorBidi" w:hAnsiTheme="majorBidi" w:cstheme="majorBidi"/>
          <w:highlight w:val="lightGray"/>
        </w:rPr>
        <w:t xml:space="preserve"> gitt i ferdigfylt sprøyte. Den lyofiliserte vaksinen må rekonstitueres med oppløsning</w:t>
      </w:r>
      <w:r w:rsidR="00322582" w:rsidRPr="00A67036">
        <w:rPr>
          <w:rFonts w:asciiTheme="majorBidi" w:hAnsiTheme="majorBidi" w:cstheme="majorBidi"/>
          <w:highlight w:val="lightGray"/>
        </w:rPr>
        <w:t>væsk</w:t>
      </w:r>
      <w:r w:rsidR="009758D0" w:rsidRPr="00A67036">
        <w:rPr>
          <w:rFonts w:asciiTheme="majorBidi" w:hAnsiTheme="majorBidi" w:cstheme="majorBidi"/>
          <w:highlight w:val="lightGray"/>
        </w:rPr>
        <w:t>en</w:t>
      </w:r>
      <w:r w:rsidRPr="00A67036">
        <w:rPr>
          <w:rFonts w:asciiTheme="majorBidi" w:hAnsiTheme="majorBidi" w:cstheme="majorBidi"/>
          <w:highlight w:val="lightGray"/>
        </w:rPr>
        <w:t xml:space="preserve"> før administrasjon.</w:t>
      </w:r>
    </w:p>
    <w:p w14:paraId="29FF6F41" w14:textId="77777777" w:rsidR="00941CFD" w:rsidRPr="00A67036" w:rsidRDefault="00941CFD">
      <w:pPr>
        <w:widowControl w:val="0"/>
        <w:spacing w:line="240" w:lineRule="auto"/>
        <w:rPr>
          <w:rFonts w:asciiTheme="majorBidi" w:hAnsiTheme="majorBidi" w:cstheme="majorBidi"/>
          <w:highlight w:val="lightGray"/>
        </w:rPr>
      </w:pPr>
    </w:p>
    <w:p w14:paraId="475BD3F9" w14:textId="77777777" w:rsidR="00941CFD" w:rsidRPr="00A67036" w:rsidRDefault="000B4654">
      <w:pPr>
        <w:widowControl w:val="0"/>
        <w:spacing w:line="240" w:lineRule="auto"/>
        <w:rPr>
          <w:rFonts w:asciiTheme="majorBidi" w:hAnsiTheme="majorBidi" w:cstheme="majorBidi"/>
          <w:color w:val="000000"/>
          <w:highlight w:val="lightGray"/>
        </w:rPr>
      </w:pPr>
      <w:r w:rsidRPr="00A67036">
        <w:rPr>
          <w:rFonts w:asciiTheme="majorBidi" w:hAnsiTheme="majorBidi" w:cstheme="majorBidi"/>
          <w:color w:val="000000"/>
          <w:highlight w:val="lightGray"/>
        </w:rPr>
        <w:t>Qdenga må ikke blandes med andre vaksiner eller legemidler i samme sprøyte.</w:t>
      </w:r>
    </w:p>
    <w:p w14:paraId="28DFDC9D" w14:textId="77777777" w:rsidR="00941CFD" w:rsidRPr="00A67036" w:rsidRDefault="00941CFD">
      <w:pPr>
        <w:widowControl w:val="0"/>
        <w:spacing w:line="240" w:lineRule="auto"/>
        <w:rPr>
          <w:rFonts w:asciiTheme="majorBidi" w:hAnsiTheme="majorBidi" w:cstheme="majorBidi"/>
          <w:color w:val="000000"/>
          <w:highlight w:val="lightGray"/>
        </w:rPr>
      </w:pPr>
    </w:p>
    <w:p w14:paraId="2F1F2EC1" w14:textId="0220B980" w:rsidR="00941CFD" w:rsidRPr="00A67036" w:rsidRDefault="000B4654">
      <w:pPr>
        <w:spacing w:line="240" w:lineRule="auto"/>
        <w:rPr>
          <w:rFonts w:asciiTheme="majorBidi" w:hAnsiTheme="majorBidi" w:cstheme="majorBidi"/>
          <w:highlight w:val="lightGray"/>
        </w:rPr>
      </w:pPr>
      <w:r w:rsidRPr="00A67036">
        <w:rPr>
          <w:rFonts w:asciiTheme="majorBidi" w:hAnsiTheme="majorBidi" w:cstheme="majorBidi"/>
          <w:highlight w:val="lightGray"/>
        </w:rPr>
        <w:t>For å rekonstituere Qdenga, bruk kun oppløsning</w:t>
      </w:r>
      <w:r w:rsidR="005C5E67" w:rsidRPr="00A67036">
        <w:rPr>
          <w:rFonts w:asciiTheme="majorBidi" w:hAnsiTheme="majorBidi" w:cstheme="majorBidi"/>
          <w:highlight w:val="lightGray"/>
        </w:rPr>
        <w:t>væsk</w:t>
      </w:r>
      <w:r w:rsidR="009758D0" w:rsidRPr="00A67036">
        <w:rPr>
          <w:rFonts w:asciiTheme="majorBidi" w:hAnsiTheme="majorBidi" w:cstheme="majorBidi"/>
          <w:highlight w:val="lightGray"/>
        </w:rPr>
        <w:t>en</w:t>
      </w:r>
      <w:r w:rsidRPr="00A67036">
        <w:rPr>
          <w:rFonts w:asciiTheme="majorBidi" w:hAnsiTheme="majorBidi" w:cstheme="majorBidi"/>
          <w:highlight w:val="lightGray"/>
        </w:rPr>
        <w:t xml:space="preserve"> (0,22 % natriumkloridoppløsning) i den ferdigfylt</w:t>
      </w:r>
      <w:r w:rsidR="005D5C2C" w:rsidRPr="00A67036">
        <w:rPr>
          <w:rFonts w:asciiTheme="majorBidi" w:hAnsiTheme="majorBidi" w:cstheme="majorBidi"/>
          <w:highlight w:val="lightGray"/>
        </w:rPr>
        <w:t>e</w:t>
      </w:r>
      <w:r w:rsidRPr="00A67036">
        <w:rPr>
          <w:rFonts w:asciiTheme="majorBidi" w:hAnsiTheme="majorBidi" w:cstheme="majorBidi"/>
          <w:highlight w:val="lightGray"/>
        </w:rPr>
        <w:t xml:space="preserve"> sprøyten som følger med vaksinen ettersom det er fritt for konserveringsmidler eller andre anti-virale substanser. Kontakt med konserveringsmidler, antiseptiske midler, rengjøringsmidler og andre antivirale stoffer skal unngås, siden de kan inaktivere vaksinen.</w:t>
      </w:r>
    </w:p>
    <w:p w14:paraId="5A517309" w14:textId="77777777" w:rsidR="00941CFD" w:rsidRPr="00A67036" w:rsidRDefault="00941CFD">
      <w:pPr>
        <w:widowControl w:val="0"/>
        <w:spacing w:line="240" w:lineRule="auto"/>
        <w:rPr>
          <w:rFonts w:asciiTheme="majorBidi" w:hAnsiTheme="majorBidi" w:cstheme="majorBidi"/>
          <w:highlight w:val="lightGray"/>
        </w:rPr>
      </w:pPr>
    </w:p>
    <w:p w14:paraId="01B700B5" w14:textId="7291027E" w:rsidR="00941CFD" w:rsidRPr="00A67036" w:rsidRDefault="000B4654">
      <w:pPr>
        <w:widowControl w:val="0"/>
        <w:spacing w:line="240" w:lineRule="auto"/>
        <w:rPr>
          <w:rFonts w:asciiTheme="majorBidi" w:hAnsiTheme="majorBidi" w:cstheme="majorBidi"/>
          <w:highlight w:val="lightGray"/>
        </w:rPr>
      </w:pPr>
      <w:r w:rsidRPr="00A67036">
        <w:rPr>
          <w:rFonts w:asciiTheme="majorBidi" w:hAnsiTheme="majorBidi" w:cstheme="majorBidi"/>
          <w:highlight w:val="lightGray"/>
        </w:rPr>
        <w:t>Ta hetteglass</w:t>
      </w:r>
      <w:r w:rsidR="008C2350" w:rsidRPr="00A67036">
        <w:rPr>
          <w:rFonts w:asciiTheme="majorBidi" w:hAnsiTheme="majorBidi" w:cstheme="majorBidi"/>
          <w:highlight w:val="lightGray"/>
        </w:rPr>
        <w:t>et</w:t>
      </w:r>
      <w:r w:rsidRPr="00A67036">
        <w:rPr>
          <w:rFonts w:asciiTheme="majorBidi" w:hAnsiTheme="majorBidi" w:cstheme="majorBidi"/>
          <w:highlight w:val="lightGray"/>
        </w:rPr>
        <w:t xml:space="preserve"> </w:t>
      </w:r>
      <w:r w:rsidR="00091327" w:rsidRPr="00A67036">
        <w:rPr>
          <w:rFonts w:asciiTheme="majorBidi" w:hAnsiTheme="majorBidi" w:cstheme="majorBidi"/>
          <w:highlight w:val="lightGray"/>
        </w:rPr>
        <w:t xml:space="preserve">med vaksine </w:t>
      </w:r>
      <w:r w:rsidRPr="00A67036">
        <w:rPr>
          <w:rFonts w:asciiTheme="majorBidi" w:hAnsiTheme="majorBidi" w:cstheme="majorBidi"/>
          <w:highlight w:val="lightGray"/>
        </w:rPr>
        <w:t>og den ferdigfylte sprøyten</w:t>
      </w:r>
      <w:r w:rsidR="008C2350" w:rsidRPr="00A67036">
        <w:rPr>
          <w:rFonts w:asciiTheme="majorBidi" w:hAnsiTheme="majorBidi" w:cstheme="majorBidi"/>
          <w:highlight w:val="lightGray"/>
        </w:rPr>
        <w:t xml:space="preserve"> med</w:t>
      </w:r>
      <w:r w:rsidRPr="00A67036">
        <w:rPr>
          <w:rFonts w:asciiTheme="majorBidi" w:hAnsiTheme="majorBidi" w:cstheme="majorBidi"/>
          <w:highlight w:val="lightGray"/>
        </w:rPr>
        <w:t xml:space="preserve"> oppløsning</w:t>
      </w:r>
      <w:r w:rsidR="005C5E67" w:rsidRPr="00A67036">
        <w:rPr>
          <w:rFonts w:asciiTheme="majorBidi" w:hAnsiTheme="majorBidi" w:cstheme="majorBidi"/>
          <w:highlight w:val="lightGray"/>
        </w:rPr>
        <w:t>svæsk</w:t>
      </w:r>
      <w:r w:rsidR="008C2350" w:rsidRPr="00A67036">
        <w:rPr>
          <w:rFonts w:asciiTheme="majorBidi" w:hAnsiTheme="majorBidi" w:cstheme="majorBidi"/>
          <w:highlight w:val="lightGray"/>
        </w:rPr>
        <w:t>en</w:t>
      </w:r>
      <w:r w:rsidRPr="00A67036">
        <w:rPr>
          <w:rFonts w:asciiTheme="majorBidi" w:hAnsiTheme="majorBidi" w:cstheme="majorBidi"/>
          <w:highlight w:val="lightGray"/>
        </w:rPr>
        <w:t xml:space="preserve"> ut av kjøleskapet, og plasser dem i romtemperatur i ca. 15 minutter.</w:t>
      </w:r>
    </w:p>
    <w:p w14:paraId="64A2CA76" w14:textId="77777777" w:rsidR="00941CFD" w:rsidRPr="00A67036" w:rsidRDefault="00941CFD">
      <w:pPr>
        <w:widowControl w:val="0"/>
        <w:spacing w:line="240" w:lineRule="auto"/>
        <w:rPr>
          <w:rFonts w:asciiTheme="majorBidi" w:hAnsiTheme="majorBidi" w:cstheme="majorBidi"/>
          <w:highlight w:val="lightGray"/>
        </w:rPr>
      </w:pPr>
    </w:p>
    <w:p w14:paraId="543DFF3D" w14:textId="77777777" w:rsidR="00941CFD" w:rsidRPr="00A67036" w:rsidRDefault="00941CFD">
      <w:pPr>
        <w:widowControl w:val="0"/>
        <w:spacing w:line="240" w:lineRule="auto"/>
        <w:rPr>
          <w:rFonts w:asciiTheme="majorBidi" w:hAnsiTheme="majorBidi" w:cstheme="majorBidi"/>
          <w:highlight w:val="lightGray"/>
        </w:rPr>
      </w:pPr>
    </w:p>
    <w:tbl>
      <w:tblPr>
        <w:tblW w:w="9061"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3426"/>
        <w:gridCol w:w="5635"/>
      </w:tblGrid>
      <w:tr w:rsidR="00941CFD" w:rsidRPr="006656AE" w14:paraId="422B6C54" w14:textId="77777777" w:rsidTr="00A67036">
        <w:trPr>
          <w:cantSplit/>
        </w:trPr>
        <w:tc>
          <w:tcPr>
            <w:tcW w:w="3426" w:type="dxa"/>
            <w:shd w:val="clear" w:color="auto" w:fill="auto"/>
          </w:tcPr>
          <w:p w14:paraId="6975A6FE" w14:textId="77777777" w:rsidR="00941CFD" w:rsidRPr="00A67036" w:rsidRDefault="000B4654">
            <w:pPr>
              <w:spacing w:line="240" w:lineRule="auto"/>
              <w:rPr>
                <w:rFonts w:asciiTheme="majorBidi" w:hAnsiTheme="majorBidi" w:cstheme="majorBidi"/>
                <w:highlight w:val="lightGray"/>
              </w:rPr>
            </w:pPr>
            <w:r w:rsidRPr="00A67036">
              <w:rPr>
                <w:rFonts w:asciiTheme="majorBidi" w:hAnsiTheme="majorBidi" w:cstheme="majorBidi"/>
                <w:noProof/>
                <w:highlight w:val="lightGray"/>
                <w:lang w:eastAsia="nb-NO"/>
              </w:rPr>
              <w:drawing>
                <wp:inline distT="0" distB="0" distL="0" distR="0" wp14:anchorId="4BB93067" wp14:editId="1A82BE94">
                  <wp:extent cx="1948780" cy="1462156"/>
                  <wp:effectExtent l="6350" t="6350" r="6350" b="6350"/>
                  <wp:docPr id="3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cstate="print"/>
                          <a:srcRect/>
                          <a:stretch>
                            <a:fillRect/>
                          </a:stretch>
                        </pic:blipFill>
                        <pic:spPr>
                          <a:xfrm>
                            <a:off x="0" y="0"/>
                            <a:ext cx="1948780" cy="1462156"/>
                          </a:xfrm>
                          <a:prstGeom prst="rect">
                            <a:avLst/>
                          </a:prstGeom>
                          <a:ln w="6350">
                            <a:solidFill>
                              <a:srgbClr val="000000"/>
                            </a:solidFill>
                            <a:prstDash val="solid"/>
                          </a:ln>
                        </pic:spPr>
                      </pic:pic>
                    </a:graphicData>
                  </a:graphic>
                </wp:inline>
              </w:drawing>
            </w:r>
          </w:p>
          <w:p w14:paraId="61944453" w14:textId="77777777" w:rsidR="00941CFD" w:rsidRPr="00A67036" w:rsidRDefault="000B4654">
            <w:pPr>
              <w:spacing w:line="240" w:lineRule="auto"/>
              <w:jc w:val="center"/>
              <w:rPr>
                <w:rFonts w:asciiTheme="majorBidi" w:hAnsiTheme="majorBidi" w:cstheme="majorBidi"/>
                <w:b/>
                <w:highlight w:val="lightGray"/>
              </w:rPr>
            </w:pPr>
            <w:r w:rsidRPr="00A67036">
              <w:rPr>
                <w:rFonts w:asciiTheme="majorBidi" w:hAnsiTheme="majorBidi" w:cstheme="majorBidi"/>
                <w:b/>
                <w:highlight w:val="lightGray"/>
              </w:rPr>
              <w:t>Hetteglass med lyofilisert vaksine</w:t>
            </w:r>
          </w:p>
        </w:tc>
        <w:tc>
          <w:tcPr>
            <w:tcW w:w="5635" w:type="dxa"/>
            <w:shd w:val="clear" w:color="auto" w:fill="auto"/>
          </w:tcPr>
          <w:p w14:paraId="100E0D21" w14:textId="4019862C" w:rsidR="00941CFD" w:rsidRPr="00A67036" w:rsidRDefault="000B4654">
            <w:pPr>
              <w:widowControl w:val="0"/>
              <w:numPr>
                <w:ilvl w:val="0"/>
                <w:numId w:val="2"/>
              </w:numPr>
              <w:pBdr>
                <w:top w:val="nil"/>
                <w:left w:val="nil"/>
                <w:bottom w:val="nil"/>
                <w:right w:val="nil"/>
                <w:between w:val="nil"/>
              </w:pBdr>
              <w:spacing w:after="60" w:line="240" w:lineRule="auto"/>
              <w:rPr>
                <w:rFonts w:asciiTheme="majorBidi" w:hAnsiTheme="majorBidi" w:cstheme="majorBidi"/>
                <w:color w:val="000000"/>
                <w:highlight w:val="lightGray"/>
              </w:rPr>
            </w:pPr>
            <w:r w:rsidRPr="00A67036">
              <w:rPr>
                <w:rFonts w:asciiTheme="majorBidi" w:hAnsiTheme="majorBidi" w:cstheme="majorBidi"/>
                <w:color w:val="000000"/>
                <w:highlight w:val="lightGray"/>
              </w:rPr>
              <w:t xml:space="preserve">Fjern </w:t>
            </w:r>
            <w:r w:rsidR="008C2350" w:rsidRPr="00A67036">
              <w:rPr>
                <w:rFonts w:asciiTheme="majorBidi" w:hAnsiTheme="majorBidi" w:cstheme="majorBidi"/>
                <w:color w:val="000000"/>
                <w:highlight w:val="lightGray"/>
              </w:rPr>
              <w:t>plast</w:t>
            </w:r>
            <w:r w:rsidRPr="00A67036">
              <w:rPr>
                <w:rFonts w:asciiTheme="majorBidi" w:hAnsiTheme="majorBidi" w:cstheme="majorBidi"/>
                <w:color w:val="000000"/>
                <w:highlight w:val="lightGray"/>
              </w:rPr>
              <w:t xml:space="preserve">hetten fra vaksinens hetteglass, og rengjør overflaten på </w:t>
            </w:r>
            <w:r w:rsidR="008C2350" w:rsidRPr="00A67036">
              <w:rPr>
                <w:rFonts w:asciiTheme="majorBidi" w:hAnsiTheme="majorBidi" w:cstheme="majorBidi"/>
                <w:color w:val="000000"/>
                <w:highlight w:val="lightGray"/>
              </w:rPr>
              <w:t>proppen</w:t>
            </w:r>
            <w:r w:rsidRPr="00A67036">
              <w:rPr>
                <w:rFonts w:asciiTheme="majorBidi" w:hAnsiTheme="majorBidi" w:cstheme="majorBidi"/>
                <w:color w:val="000000"/>
                <w:highlight w:val="lightGray"/>
              </w:rPr>
              <w:t xml:space="preserve"> øverst på hetteglasset ved hjelp av en alkoholserviett.</w:t>
            </w:r>
          </w:p>
          <w:p w14:paraId="061A70D3" w14:textId="2E3D1D21" w:rsidR="00941CFD" w:rsidRPr="00A67036" w:rsidRDefault="000B4654">
            <w:pPr>
              <w:widowControl w:val="0"/>
              <w:numPr>
                <w:ilvl w:val="0"/>
                <w:numId w:val="2"/>
              </w:numPr>
              <w:pBdr>
                <w:top w:val="nil"/>
                <w:left w:val="nil"/>
                <w:bottom w:val="nil"/>
                <w:right w:val="nil"/>
                <w:between w:val="nil"/>
              </w:pBdr>
              <w:spacing w:after="60" w:line="240" w:lineRule="auto"/>
              <w:rPr>
                <w:rFonts w:asciiTheme="majorBidi" w:hAnsiTheme="majorBidi" w:cstheme="majorBidi"/>
                <w:color w:val="000000"/>
                <w:highlight w:val="lightGray"/>
              </w:rPr>
            </w:pPr>
            <w:r w:rsidRPr="00A67036">
              <w:rPr>
                <w:rFonts w:asciiTheme="majorBidi" w:hAnsiTheme="majorBidi" w:cstheme="majorBidi"/>
                <w:color w:val="000000"/>
                <w:highlight w:val="lightGray"/>
              </w:rPr>
              <w:t xml:space="preserve">Fest en steril nål til den ferdigfylte sprøyten og før nålen inn i </w:t>
            </w:r>
            <w:r w:rsidR="00E76771" w:rsidRPr="00A67036">
              <w:rPr>
                <w:rFonts w:asciiTheme="majorBidi" w:hAnsiTheme="majorBidi" w:cstheme="majorBidi"/>
                <w:color w:val="000000"/>
                <w:highlight w:val="lightGray"/>
              </w:rPr>
              <w:t xml:space="preserve">hetteglasset med </w:t>
            </w:r>
            <w:r w:rsidRPr="00A67036">
              <w:rPr>
                <w:rFonts w:asciiTheme="majorBidi" w:hAnsiTheme="majorBidi" w:cstheme="majorBidi"/>
                <w:color w:val="000000"/>
                <w:highlight w:val="lightGray"/>
              </w:rPr>
              <w:t>vaksine. Den anbefalte nålen er 23G.</w:t>
            </w:r>
          </w:p>
          <w:p w14:paraId="3F670D38" w14:textId="799337FA" w:rsidR="00941CFD" w:rsidRPr="00A67036" w:rsidRDefault="00E76771">
            <w:pPr>
              <w:widowControl w:val="0"/>
              <w:numPr>
                <w:ilvl w:val="0"/>
                <w:numId w:val="2"/>
              </w:numPr>
              <w:pBdr>
                <w:top w:val="nil"/>
                <w:left w:val="nil"/>
                <w:bottom w:val="nil"/>
                <w:right w:val="nil"/>
                <w:between w:val="nil"/>
              </w:pBdr>
              <w:spacing w:after="60" w:line="240" w:lineRule="auto"/>
              <w:rPr>
                <w:rFonts w:asciiTheme="majorBidi" w:hAnsiTheme="majorBidi" w:cstheme="majorBidi"/>
                <w:color w:val="000000"/>
                <w:highlight w:val="lightGray"/>
              </w:rPr>
            </w:pPr>
            <w:r w:rsidRPr="00A67036">
              <w:rPr>
                <w:rFonts w:asciiTheme="majorBidi" w:hAnsiTheme="majorBidi" w:cstheme="majorBidi"/>
                <w:color w:val="000000"/>
                <w:highlight w:val="lightGray"/>
              </w:rPr>
              <w:t>Tilsett oppløsning</w:t>
            </w:r>
            <w:r w:rsidR="00DD4B96" w:rsidRPr="00A67036">
              <w:rPr>
                <w:rFonts w:asciiTheme="majorBidi" w:hAnsiTheme="majorBidi" w:cstheme="majorBidi"/>
                <w:color w:val="000000"/>
                <w:highlight w:val="lightGray"/>
              </w:rPr>
              <w:t>svæsk</w:t>
            </w:r>
            <w:r w:rsidRPr="00A67036">
              <w:rPr>
                <w:rFonts w:asciiTheme="majorBidi" w:hAnsiTheme="majorBidi" w:cstheme="majorBidi"/>
                <w:color w:val="000000"/>
                <w:highlight w:val="lightGray"/>
              </w:rPr>
              <w:t xml:space="preserve">en ved å rette nålen mot siden av hetteglasset, </w:t>
            </w:r>
            <w:r w:rsidR="000B4654" w:rsidRPr="00A67036">
              <w:rPr>
                <w:rFonts w:asciiTheme="majorBidi" w:hAnsiTheme="majorBidi" w:cstheme="majorBidi"/>
                <w:color w:val="000000"/>
                <w:highlight w:val="lightGray"/>
              </w:rPr>
              <w:t>mens du sakte trykker på stempelet for å redusere sjansen for å danne bobler.</w:t>
            </w:r>
          </w:p>
          <w:p w14:paraId="6F72EA84" w14:textId="77777777" w:rsidR="00941CFD" w:rsidRPr="00A67036" w:rsidRDefault="00941CFD">
            <w:pPr>
              <w:widowControl w:val="0"/>
              <w:pBdr>
                <w:top w:val="nil"/>
                <w:left w:val="nil"/>
                <w:bottom w:val="nil"/>
                <w:right w:val="nil"/>
                <w:between w:val="nil"/>
              </w:pBdr>
              <w:spacing w:after="60" w:line="240" w:lineRule="auto"/>
              <w:ind w:left="318"/>
              <w:jc w:val="both"/>
              <w:rPr>
                <w:rFonts w:asciiTheme="majorBidi" w:hAnsiTheme="majorBidi" w:cstheme="majorBidi"/>
                <w:color w:val="000000"/>
                <w:highlight w:val="lightGray"/>
              </w:rPr>
            </w:pPr>
          </w:p>
          <w:p w14:paraId="269BCD9B" w14:textId="77777777" w:rsidR="00941CFD" w:rsidRPr="00A67036" w:rsidRDefault="00941CFD">
            <w:pPr>
              <w:widowControl w:val="0"/>
              <w:pBdr>
                <w:top w:val="nil"/>
                <w:left w:val="nil"/>
                <w:bottom w:val="nil"/>
                <w:right w:val="nil"/>
                <w:between w:val="nil"/>
              </w:pBdr>
              <w:spacing w:after="60" w:line="240" w:lineRule="auto"/>
              <w:ind w:left="318"/>
              <w:jc w:val="both"/>
              <w:rPr>
                <w:rFonts w:asciiTheme="majorBidi" w:hAnsiTheme="majorBidi" w:cstheme="majorBidi"/>
                <w:color w:val="000000"/>
                <w:highlight w:val="lightGray"/>
              </w:rPr>
            </w:pPr>
          </w:p>
        </w:tc>
      </w:tr>
      <w:tr w:rsidR="00941CFD" w:rsidRPr="006656AE" w14:paraId="743F9F33" w14:textId="77777777" w:rsidTr="00A67036">
        <w:trPr>
          <w:cantSplit/>
        </w:trPr>
        <w:tc>
          <w:tcPr>
            <w:tcW w:w="3426" w:type="dxa"/>
            <w:shd w:val="clear" w:color="auto" w:fill="auto"/>
          </w:tcPr>
          <w:p w14:paraId="16E7B520" w14:textId="77777777" w:rsidR="00941CFD" w:rsidRPr="00A67036" w:rsidRDefault="000B4654">
            <w:pPr>
              <w:spacing w:line="240" w:lineRule="auto"/>
              <w:rPr>
                <w:rFonts w:asciiTheme="majorBidi" w:hAnsiTheme="majorBidi" w:cstheme="majorBidi"/>
                <w:highlight w:val="lightGray"/>
              </w:rPr>
            </w:pPr>
            <w:r w:rsidRPr="00A67036">
              <w:rPr>
                <w:rFonts w:asciiTheme="majorBidi" w:hAnsiTheme="majorBidi" w:cstheme="majorBidi"/>
                <w:noProof/>
                <w:highlight w:val="lightGray"/>
                <w:lang w:eastAsia="nb-NO"/>
              </w:rPr>
              <w:lastRenderedPageBreak/>
              <w:drawing>
                <wp:inline distT="0" distB="0" distL="0" distR="0" wp14:anchorId="24D60178" wp14:editId="410319EE">
                  <wp:extent cx="2007583" cy="1344069"/>
                  <wp:effectExtent l="6350" t="6350" r="6350" b="6350"/>
                  <wp:docPr id="3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cstate="print"/>
                          <a:srcRect/>
                          <a:stretch>
                            <a:fillRect/>
                          </a:stretch>
                        </pic:blipFill>
                        <pic:spPr>
                          <a:xfrm>
                            <a:off x="0" y="0"/>
                            <a:ext cx="2007583" cy="1344069"/>
                          </a:xfrm>
                          <a:prstGeom prst="rect">
                            <a:avLst/>
                          </a:prstGeom>
                          <a:ln w="6350">
                            <a:solidFill>
                              <a:srgbClr val="000000"/>
                            </a:solidFill>
                            <a:prstDash val="solid"/>
                          </a:ln>
                        </pic:spPr>
                      </pic:pic>
                    </a:graphicData>
                  </a:graphic>
                </wp:inline>
              </w:drawing>
            </w:r>
          </w:p>
          <w:p w14:paraId="521C4199" w14:textId="77777777" w:rsidR="00941CFD" w:rsidRPr="00A67036" w:rsidRDefault="000B4654">
            <w:pPr>
              <w:spacing w:line="240" w:lineRule="auto"/>
              <w:jc w:val="center"/>
              <w:rPr>
                <w:rFonts w:asciiTheme="majorBidi" w:hAnsiTheme="majorBidi" w:cstheme="majorBidi"/>
                <w:b/>
                <w:highlight w:val="lightGray"/>
              </w:rPr>
            </w:pPr>
            <w:r w:rsidRPr="00A67036">
              <w:rPr>
                <w:rFonts w:asciiTheme="majorBidi" w:hAnsiTheme="majorBidi" w:cstheme="majorBidi"/>
                <w:b/>
                <w:highlight w:val="lightGray"/>
              </w:rPr>
              <w:t>Rekonstituert vaksine</w:t>
            </w:r>
          </w:p>
        </w:tc>
        <w:tc>
          <w:tcPr>
            <w:tcW w:w="5635" w:type="dxa"/>
            <w:shd w:val="clear" w:color="auto" w:fill="auto"/>
          </w:tcPr>
          <w:p w14:paraId="210D7488" w14:textId="5D88EE87" w:rsidR="00941CFD" w:rsidRPr="00A67036" w:rsidRDefault="000B4654">
            <w:pPr>
              <w:widowControl w:val="0"/>
              <w:numPr>
                <w:ilvl w:val="0"/>
                <w:numId w:val="2"/>
              </w:numPr>
              <w:pBdr>
                <w:top w:val="nil"/>
                <w:left w:val="nil"/>
                <w:bottom w:val="nil"/>
                <w:right w:val="nil"/>
                <w:between w:val="nil"/>
              </w:pBdr>
              <w:spacing w:after="60" w:line="240" w:lineRule="auto"/>
              <w:rPr>
                <w:rFonts w:asciiTheme="majorBidi" w:hAnsiTheme="majorBidi" w:cstheme="majorBidi"/>
                <w:color w:val="000000"/>
                <w:highlight w:val="lightGray"/>
              </w:rPr>
            </w:pPr>
            <w:r w:rsidRPr="00A67036">
              <w:rPr>
                <w:rFonts w:asciiTheme="majorBidi" w:hAnsiTheme="majorBidi" w:cstheme="majorBidi"/>
                <w:color w:val="000000"/>
                <w:highlight w:val="lightGray"/>
              </w:rPr>
              <w:t xml:space="preserve">Fjern fingeren fra stempelet, hold enheten på et flatt underlag, virvle hetteglasset </w:t>
            </w:r>
            <w:r w:rsidR="0017490E" w:rsidRPr="00A67036">
              <w:rPr>
                <w:rFonts w:asciiTheme="majorBidi" w:hAnsiTheme="majorBidi" w:cstheme="majorBidi"/>
                <w:color w:val="000000"/>
                <w:highlight w:val="lightGray"/>
              </w:rPr>
              <w:t xml:space="preserve">rundt </w:t>
            </w:r>
            <w:r w:rsidRPr="00A67036">
              <w:rPr>
                <w:rFonts w:asciiTheme="majorBidi" w:hAnsiTheme="majorBidi" w:cstheme="majorBidi"/>
                <w:color w:val="000000"/>
                <w:highlight w:val="lightGray"/>
              </w:rPr>
              <w:t>forsiktig i begge retninger med nålen montert på sprøyten.</w:t>
            </w:r>
          </w:p>
          <w:p w14:paraId="1C3C591B" w14:textId="77777777" w:rsidR="00941CFD" w:rsidRPr="00A67036" w:rsidRDefault="000B4654">
            <w:pPr>
              <w:widowControl w:val="0"/>
              <w:numPr>
                <w:ilvl w:val="0"/>
                <w:numId w:val="2"/>
              </w:numPr>
              <w:pBdr>
                <w:top w:val="nil"/>
                <w:left w:val="nil"/>
                <w:bottom w:val="nil"/>
                <w:right w:val="nil"/>
                <w:between w:val="nil"/>
              </w:pBdr>
              <w:spacing w:after="60" w:line="240" w:lineRule="auto"/>
              <w:rPr>
                <w:rFonts w:asciiTheme="majorBidi" w:hAnsiTheme="majorBidi" w:cstheme="majorBidi"/>
                <w:color w:val="000000"/>
                <w:highlight w:val="lightGray"/>
              </w:rPr>
            </w:pPr>
            <w:r w:rsidRPr="00A67036">
              <w:rPr>
                <w:rFonts w:asciiTheme="majorBidi" w:hAnsiTheme="majorBidi" w:cstheme="majorBidi"/>
                <w:color w:val="000000"/>
                <w:highlight w:val="lightGray"/>
              </w:rPr>
              <w:t>IKKE RIST. Det kan dannes skum og bobler i det rekonstituerte produktet.</w:t>
            </w:r>
          </w:p>
          <w:p w14:paraId="5233102A" w14:textId="1FD76C7B" w:rsidR="00941CFD" w:rsidRPr="00A67036" w:rsidRDefault="000B4654">
            <w:pPr>
              <w:widowControl w:val="0"/>
              <w:numPr>
                <w:ilvl w:val="0"/>
                <w:numId w:val="2"/>
              </w:numPr>
              <w:pBdr>
                <w:top w:val="nil"/>
                <w:left w:val="nil"/>
                <w:bottom w:val="nil"/>
                <w:right w:val="nil"/>
                <w:between w:val="nil"/>
              </w:pBdr>
              <w:spacing w:after="60" w:line="240" w:lineRule="auto"/>
              <w:rPr>
                <w:rFonts w:asciiTheme="majorBidi" w:hAnsiTheme="majorBidi" w:cstheme="majorBidi"/>
                <w:color w:val="000000"/>
                <w:highlight w:val="lightGray"/>
              </w:rPr>
            </w:pPr>
            <w:r w:rsidRPr="00A67036">
              <w:rPr>
                <w:rFonts w:asciiTheme="majorBidi" w:hAnsiTheme="majorBidi" w:cstheme="majorBidi"/>
                <w:color w:val="000000"/>
                <w:highlight w:val="lightGray"/>
              </w:rPr>
              <w:t>La hetteglasset og sprøyten stå en stund til oppløsningen blir klar. Dette tar omtrent 30–60 sekunder.</w:t>
            </w:r>
          </w:p>
          <w:p w14:paraId="0BFFED4F" w14:textId="77777777" w:rsidR="00941CFD" w:rsidRPr="00A67036" w:rsidRDefault="00941CFD">
            <w:pPr>
              <w:spacing w:after="60" w:line="240" w:lineRule="auto"/>
              <w:rPr>
                <w:rFonts w:asciiTheme="majorBidi" w:hAnsiTheme="majorBidi" w:cstheme="majorBidi"/>
                <w:highlight w:val="lightGray"/>
              </w:rPr>
            </w:pPr>
          </w:p>
        </w:tc>
      </w:tr>
    </w:tbl>
    <w:p w14:paraId="47CB6DE0" w14:textId="77777777" w:rsidR="00941CFD" w:rsidRPr="00A67036" w:rsidRDefault="00941CFD">
      <w:pPr>
        <w:widowControl w:val="0"/>
        <w:spacing w:line="240" w:lineRule="auto"/>
        <w:rPr>
          <w:rFonts w:asciiTheme="majorBidi" w:hAnsiTheme="majorBidi" w:cstheme="majorBidi"/>
          <w:highlight w:val="lightGray"/>
        </w:rPr>
      </w:pPr>
    </w:p>
    <w:p w14:paraId="6242F813" w14:textId="354DC58C" w:rsidR="00941CFD" w:rsidRPr="00A67036" w:rsidRDefault="000B4654">
      <w:pPr>
        <w:widowControl w:val="0"/>
        <w:spacing w:line="240" w:lineRule="auto"/>
        <w:rPr>
          <w:rFonts w:asciiTheme="majorBidi" w:hAnsiTheme="majorBidi" w:cstheme="majorBidi"/>
          <w:highlight w:val="lightGray"/>
          <w:u w:val="single"/>
        </w:rPr>
      </w:pPr>
      <w:r w:rsidRPr="00A67036">
        <w:rPr>
          <w:rFonts w:asciiTheme="majorBidi" w:hAnsiTheme="majorBidi" w:cstheme="majorBidi"/>
          <w:highlight w:val="lightGray"/>
        </w:rPr>
        <w:t>Etter rekonstituering skal den ferdige oppløsningen være klar, fargeløs til svakt gul og fri for partikler. Kast vaksinen hvis det finnes partikler og/eller hvis den ser ut til å være misfarget.</w:t>
      </w:r>
    </w:p>
    <w:p w14:paraId="3E33D89B" w14:textId="77777777" w:rsidR="00941CFD" w:rsidRPr="00A67036" w:rsidRDefault="00941CFD">
      <w:pPr>
        <w:widowControl w:val="0"/>
        <w:spacing w:line="240" w:lineRule="auto"/>
        <w:rPr>
          <w:rFonts w:asciiTheme="majorBidi" w:hAnsiTheme="majorBidi" w:cstheme="majorBidi"/>
          <w:highlight w:val="lightGray"/>
        </w:rPr>
      </w:pPr>
    </w:p>
    <w:tbl>
      <w:tblPr>
        <w:tblW w:w="9061"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3426"/>
        <w:gridCol w:w="5635"/>
      </w:tblGrid>
      <w:tr w:rsidR="00941CFD" w:rsidRPr="006656AE" w14:paraId="02511161" w14:textId="77777777">
        <w:tc>
          <w:tcPr>
            <w:tcW w:w="3426" w:type="dxa"/>
            <w:shd w:val="clear" w:color="auto" w:fill="auto"/>
          </w:tcPr>
          <w:p w14:paraId="660974C5" w14:textId="77777777" w:rsidR="00941CFD" w:rsidRPr="00A67036" w:rsidRDefault="000B4654">
            <w:pPr>
              <w:spacing w:line="240" w:lineRule="auto"/>
              <w:rPr>
                <w:rFonts w:asciiTheme="majorBidi" w:hAnsiTheme="majorBidi" w:cstheme="majorBidi"/>
                <w:highlight w:val="lightGray"/>
              </w:rPr>
            </w:pPr>
            <w:r w:rsidRPr="00A67036">
              <w:rPr>
                <w:rFonts w:asciiTheme="majorBidi" w:hAnsiTheme="majorBidi" w:cstheme="majorBidi"/>
                <w:noProof/>
                <w:highlight w:val="lightGray"/>
                <w:lang w:eastAsia="nb-NO"/>
              </w:rPr>
              <w:drawing>
                <wp:inline distT="0" distB="0" distL="0" distR="0" wp14:anchorId="2F06A849" wp14:editId="2D72D6C8">
                  <wp:extent cx="1995268" cy="1451945"/>
                  <wp:effectExtent l="6350" t="6350" r="6350" b="6350"/>
                  <wp:docPr id="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cstate="print"/>
                          <a:srcRect/>
                          <a:stretch>
                            <a:fillRect/>
                          </a:stretch>
                        </pic:blipFill>
                        <pic:spPr>
                          <a:xfrm>
                            <a:off x="0" y="0"/>
                            <a:ext cx="1995268" cy="1451945"/>
                          </a:xfrm>
                          <a:prstGeom prst="rect">
                            <a:avLst/>
                          </a:prstGeom>
                          <a:ln w="6350">
                            <a:solidFill>
                              <a:srgbClr val="000000"/>
                            </a:solidFill>
                            <a:prstDash val="solid"/>
                          </a:ln>
                        </pic:spPr>
                      </pic:pic>
                    </a:graphicData>
                  </a:graphic>
                </wp:inline>
              </w:drawing>
            </w:r>
          </w:p>
          <w:p w14:paraId="13D187D4" w14:textId="77777777" w:rsidR="00941CFD" w:rsidRPr="00A67036" w:rsidRDefault="000B4654">
            <w:pPr>
              <w:spacing w:line="240" w:lineRule="auto"/>
              <w:jc w:val="center"/>
              <w:rPr>
                <w:rFonts w:asciiTheme="majorBidi" w:hAnsiTheme="majorBidi" w:cstheme="majorBidi"/>
                <w:b/>
                <w:highlight w:val="lightGray"/>
              </w:rPr>
            </w:pPr>
            <w:r w:rsidRPr="00A67036">
              <w:rPr>
                <w:rFonts w:asciiTheme="majorBidi" w:hAnsiTheme="majorBidi" w:cstheme="majorBidi"/>
                <w:b/>
                <w:highlight w:val="lightGray"/>
              </w:rPr>
              <w:t>Rekonstituert vaksine</w:t>
            </w:r>
          </w:p>
        </w:tc>
        <w:tc>
          <w:tcPr>
            <w:tcW w:w="5635" w:type="dxa"/>
            <w:shd w:val="clear" w:color="auto" w:fill="auto"/>
          </w:tcPr>
          <w:p w14:paraId="685496D2" w14:textId="77777777" w:rsidR="00941CFD" w:rsidRPr="00A67036" w:rsidRDefault="000B4654">
            <w:pPr>
              <w:widowControl w:val="0"/>
              <w:numPr>
                <w:ilvl w:val="0"/>
                <w:numId w:val="2"/>
              </w:numPr>
              <w:pBdr>
                <w:top w:val="nil"/>
                <w:left w:val="nil"/>
                <w:bottom w:val="nil"/>
                <w:right w:val="nil"/>
                <w:between w:val="nil"/>
              </w:pBdr>
              <w:spacing w:after="60" w:line="240" w:lineRule="auto"/>
              <w:rPr>
                <w:rFonts w:asciiTheme="majorBidi" w:hAnsiTheme="majorBidi" w:cstheme="majorBidi"/>
                <w:color w:val="000000"/>
                <w:highlight w:val="lightGray"/>
              </w:rPr>
            </w:pPr>
            <w:r w:rsidRPr="00A67036">
              <w:rPr>
                <w:rFonts w:asciiTheme="majorBidi" w:hAnsiTheme="majorBidi" w:cstheme="majorBidi"/>
                <w:color w:val="000000"/>
                <w:highlight w:val="lightGray"/>
              </w:rPr>
              <w:t>Trekk ut hele volumet av den rekonstituerte Qdenga-oppløsningen med den samme sprøyten til det kommer en luftboble i sprøyten.</w:t>
            </w:r>
          </w:p>
          <w:p w14:paraId="102AE915" w14:textId="345925BE" w:rsidR="00941CFD" w:rsidRPr="00A67036" w:rsidRDefault="000B4654">
            <w:pPr>
              <w:widowControl w:val="0"/>
              <w:numPr>
                <w:ilvl w:val="0"/>
                <w:numId w:val="2"/>
              </w:numPr>
              <w:pBdr>
                <w:top w:val="nil"/>
                <w:left w:val="nil"/>
                <w:bottom w:val="nil"/>
                <w:right w:val="nil"/>
                <w:between w:val="nil"/>
              </w:pBdr>
              <w:spacing w:after="60" w:line="240" w:lineRule="auto"/>
              <w:rPr>
                <w:rFonts w:asciiTheme="majorBidi" w:hAnsiTheme="majorBidi" w:cstheme="majorBidi"/>
                <w:color w:val="000000"/>
                <w:highlight w:val="lightGray"/>
              </w:rPr>
            </w:pPr>
            <w:r w:rsidRPr="00A67036">
              <w:rPr>
                <w:rFonts w:asciiTheme="majorBidi" w:hAnsiTheme="majorBidi" w:cstheme="majorBidi"/>
                <w:color w:val="000000"/>
                <w:highlight w:val="lightGray"/>
              </w:rPr>
              <w:t xml:space="preserve">Fjern nålen og sprøyten fra hetteglasset. Hold sprøyten med nålen pekende oppover, </w:t>
            </w:r>
            <w:r w:rsidR="00D63179" w:rsidRPr="00A67036">
              <w:rPr>
                <w:rFonts w:asciiTheme="majorBidi" w:hAnsiTheme="majorBidi" w:cstheme="majorBidi"/>
                <w:color w:val="000000"/>
                <w:highlight w:val="lightGray"/>
              </w:rPr>
              <w:t>slå lett</w:t>
            </w:r>
            <w:r w:rsidRPr="00A67036">
              <w:rPr>
                <w:rFonts w:asciiTheme="majorBidi" w:hAnsiTheme="majorBidi" w:cstheme="majorBidi"/>
                <w:color w:val="000000"/>
                <w:highlight w:val="lightGray"/>
              </w:rPr>
              <w:t xml:space="preserve"> på siden av sprøyten for </w:t>
            </w:r>
            <w:r w:rsidR="00D63179" w:rsidRPr="00A67036">
              <w:rPr>
                <w:rFonts w:asciiTheme="majorBidi" w:hAnsiTheme="majorBidi" w:cstheme="majorBidi"/>
                <w:color w:val="000000"/>
                <w:highlight w:val="lightGray"/>
              </w:rPr>
              <w:t xml:space="preserve">at </w:t>
            </w:r>
            <w:r w:rsidRPr="00A67036">
              <w:rPr>
                <w:rFonts w:asciiTheme="majorBidi" w:hAnsiTheme="majorBidi" w:cstheme="majorBidi"/>
                <w:color w:val="000000"/>
                <w:highlight w:val="lightGray"/>
              </w:rPr>
              <w:t>luftboblen</w:t>
            </w:r>
            <w:r w:rsidR="00D63179" w:rsidRPr="00A67036">
              <w:rPr>
                <w:rFonts w:asciiTheme="majorBidi" w:hAnsiTheme="majorBidi" w:cstheme="majorBidi"/>
                <w:color w:val="000000"/>
                <w:highlight w:val="lightGray"/>
              </w:rPr>
              <w:t xml:space="preserve"> skal bevege seg</w:t>
            </w:r>
            <w:r w:rsidRPr="00A67036">
              <w:rPr>
                <w:rFonts w:asciiTheme="majorBidi" w:hAnsiTheme="majorBidi" w:cstheme="majorBidi"/>
                <w:color w:val="000000"/>
                <w:highlight w:val="lightGray"/>
              </w:rPr>
              <w:t xml:space="preserve"> til toppen</w:t>
            </w:r>
            <w:r w:rsidR="00152FB9" w:rsidRPr="00A67036">
              <w:rPr>
                <w:rFonts w:asciiTheme="majorBidi" w:hAnsiTheme="majorBidi" w:cstheme="majorBidi"/>
                <w:color w:val="000000"/>
                <w:highlight w:val="lightGray"/>
              </w:rPr>
              <w:t>.</w:t>
            </w:r>
            <w:r w:rsidRPr="00A67036">
              <w:rPr>
                <w:rFonts w:asciiTheme="majorBidi" w:hAnsiTheme="majorBidi" w:cstheme="majorBidi"/>
                <w:color w:val="000000"/>
                <w:highlight w:val="lightGray"/>
              </w:rPr>
              <w:t xml:space="preserve"> </w:t>
            </w:r>
            <w:r w:rsidR="00152FB9" w:rsidRPr="00A67036">
              <w:rPr>
                <w:rFonts w:asciiTheme="majorBidi" w:hAnsiTheme="majorBidi" w:cstheme="majorBidi"/>
                <w:color w:val="000000"/>
                <w:highlight w:val="lightGray"/>
              </w:rPr>
              <w:t>K</w:t>
            </w:r>
            <w:r w:rsidRPr="00A67036">
              <w:rPr>
                <w:rFonts w:asciiTheme="majorBidi" w:hAnsiTheme="majorBidi" w:cstheme="majorBidi"/>
                <w:color w:val="000000"/>
                <w:highlight w:val="lightGray"/>
              </w:rPr>
              <w:t xml:space="preserve">ast nålen </w:t>
            </w:r>
            <w:r w:rsidR="00D63179" w:rsidRPr="00A67036">
              <w:rPr>
                <w:rFonts w:asciiTheme="majorBidi" w:hAnsiTheme="majorBidi" w:cstheme="majorBidi"/>
                <w:color w:val="000000"/>
                <w:highlight w:val="lightGray"/>
              </w:rPr>
              <w:t xml:space="preserve">som er festet på sprøyten </w:t>
            </w:r>
            <w:r w:rsidRPr="00A67036">
              <w:rPr>
                <w:rFonts w:asciiTheme="majorBidi" w:hAnsiTheme="majorBidi" w:cstheme="majorBidi"/>
                <w:color w:val="000000"/>
                <w:highlight w:val="lightGray"/>
              </w:rPr>
              <w:t>og erstatt den med en ny steril nål, skyv luftboblen ut til det dannes en liten dråpe væske øverst på nålen. Den anbefalte nålen er 25G 16 mm.</w:t>
            </w:r>
          </w:p>
          <w:p w14:paraId="593C8898" w14:textId="77777777" w:rsidR="00941CFD" w:rsidRPr="00A67036" w:rsidRDefault="000B4654">
            <w:pPr>
              <w:widowControl w:val="0"/>
              <w:numPr>
                <w:ilvl w:val="0"/>
                <w:numId w:val="2"/>
              </w:numPr>
              <w:pBdr>
                <w:top w:val="nil"/>
                <w:left w:val="nil"/>
                <w:bottom w:val="nil"/>
                <w:right w:val="nil"/>
                <w:between w:val="nil"/>
              </w:pBdr>
              <w:spacing w:after="60" w:line="240" w:lineRule="auto"/>
              <w:rPr>
                <w:rFonts w:asciiTheme="majorBidi" w:hAnsiTheme="majorBidi" w:cstheme="majorBidi"/>
                <w:color w:val="000000"/>
                <w:highlight w:val="lightGray"/>
              </w:rPr>
            </w:pPr>
            <w:r w:rsidRPr="00A67036">
              <w:rPr>
                <w:rFonts w:asciiTheme="majorBidi" w:hAnsiTheme="majorBidi" w:cstheme="majorBidi"/>
                <w:color w:val="000000"/>
                <w:highlight w:val="lightGray"/>
              </w:rPr>
              <w:t>Qdenga er klar til å administreres ved subkutan injeksjon.</w:t>
            </w:r>
          </w:p>
        </w:tc>
      </w:tr>
    </w:tbl>
    <w:p w14:paraId="7B1467C3" w14:textId="77777777" w:rsidR="00941CFD" w:rsidRPr="00A67036" w:rsidRDefault="00941CFD">
      <w:pPr>
        <w:widowControl w:val="0"/>
        <w:spacing w:line="240" w:lineRule="auto"/>
        <w:rPr>
          <w:rFonts w:asciiTheme="majorBidi" w:hAnsiTheme="majorBidi" w:cstheme="majorBidi"/>
          <w:highlight w:val="lightGray"/>
        </w:rPr>
      </w:pPr>
    </w:p>
    <w:p w14:paraId="58DDA684" w14:textId="04E8CCC1" w:rsidR="00941CFD" w:rsidRPr="009C19D0" w:rsidRDefault="000B4654">
      <w:pPr>
        <w:widowControl w:val="0"/>
        <w:spacing w:line="240" w:lineRule="auto"/>
        <w:rPr>
          <w:rFonts w:asciiTheme="majorBidi" w:hAnsiTheme="majorBidi" w:cstheme="majorBidi"/>
          <w:u w:val="single"/>
        </w:rPr>
      </w:pPr>
      <w:r w:rsidRPr="00A67036">
        <w:rPr>
          <w:rFonts w:asciiTheme="majorBidi" w:hAnsiTheme="majorBidi" w:cstheme="majorBidi"/>
          <w:highlight w:val="lightGray"/>
        </w:rPr>
        <w:t xml:space="preserve">Etter rekonstituering skal Qdenga administreres umiddelbart. Kjemisk og fysisk bruksstabilitet har blitt demonstrert i to timer ved romtemperatur (opp til 32,5 °C) fra rekonstituering av </w:t>
      </w:r>
      <w:r w:rsidR="009F7E6E" w:rsidRPr="00A67036">
        <w:rPr>
          <w:rFonts w:asciiTheme="majorBidi" w:hAnsiTheme="majorBidi" w:cstheme="majorBidi"/>
          <w:highlight w:val="lightGray"/>
        </w:rPr>
        <w:t xml:space="preserve">hetteglasset med </w:t>
      </w:r>
      <w:r w:rsidRPr="00A67036">
        <w:rPr>
          <w:rFonts w:asciiTheme="majorBidi" w:hAnsiTheme="majorBidi" w:cstheme="majorBidi"/>
          <w:highlight w:val="lightGray"/>
        </w:rPr>
        <w:t>vaksine</w:t>
      </w:r>
      <w:r w:rsidR="009F7E6E" w:rsidRPr="00A67036">
        <w:rPr>
          <w:rFonts w:asciiTheme="majorBidi" w:hAnsiTheme="majorBidi" w:cstheme="majorBidi"/>
          <w:highlight w:val="lightGray"/>
        </w:rPr>
        <w:t>n</w:t>
      </w:r>
      <w:r w:rsidRPr="00A67036">
        <w:rPr>
          <w:rFonts w:asciiTheme="majorBidi" w:hAnsiTheme="majorBidi" w:cstheme="majorBidi"/>
          <w:highlight w:val="lightGray"/>
        </w:rPr>
        <w:t xml:space="preserve">. Etter denne tidsperioden skal vaksinen kastes. Ikke legg den tilbake i kjøleskapet. </w:t>
      </w:r>
      <w:r w:rsidR="00BB074F" w:rsidRPr="00A67036">
        <w:rPr>
          <w:rFonts w:asciiTheme="majorBidi" w:hAnsiTheme="majorBidi" w:cstheme="majorBidi"/>
          <w:highlight w:val="lightGray"/>
        </w:rPr>
        <w:t>Av</w:t>
      </w:r>
      <w:r w:rsidRPr="00A67036">
        <w:rPr>
          <w:rFonts w:asciiTheme="majorBidi" w:hAnsiTheme="majorBidi" w:cstheme="majorBidi"/>
          <w:highlight w:val="lightGray"/>
        </w:rPr>
        <w:t xml:space="preserve"> mikrobiologisk</w:t>
      </w:r>
      <w:r w:rsidR="00667BFF" w:rsidRPr="00A67036">
        <w:rPr>
          <w:rFonts w:asciiTheme="majorBidi" w:hAnsiTheme="majorBidi" w:cstheme="majorBidi"/>
          <w:highlight w:val="lightGray"/>
        </w:rPr>
        <w:t>e hensyn</w:t>
      </w:r>
      <w:r w:rsidRPr="00A67036">
        <w:rPr>
          <w:rFonts w:asciiTheme="majorBidi" w:hAnsiTheme="majorBidi" w:cstheme="majorBidi"/>
          <w:highlight w:val="lightGray"/>
        </w:rPr>
        <w:t xml:space="preserve"> burde Qdenga brukes umiddelbart. Hvis den ikke brukes umiddelbart, er oppbevaringstiden og </w:t>
      </w:r>
      <w:r w:rsidR="00667BFF" w:rsidRPr="00A67036">
        <w:rPr>
          <w:rFonts w:asciiTheme="majorBidi" w:hAnsiTheme="majorBidi" w:cstheme="majorBidi"/>
          <w:highlight w:val="lightGray"/>
        </w:rPr>
        <w:t xml:space="preserve">-betingelser </w:t>
      </w:r>
      <w:r w:rsidRPr="00A67036">
        <w:rPr>
          <w:rFonts w:asciiTheme="majorBidi" w:hAnsiTheme="majorBidi" w:cstheme="majorBidi"/>
          <w:highlight w:val="lightGray"/>
        </w:rPr>
        <w:t>før bruk brukerens ansvar.</w:t>
      </w:r>
    </w:p>
    <w:p w14:paraId="4A49FE7A" w14:textId="77777777" w:rsidR="00941CFD" w:rsidRDefault="00941CFD">
      <w:pPr>
        <w:spacing w:line="240" w:lineRule="auto"/>
        <w:rPr>
          <w:rFonts w:asciiTheme="majorBidi" w:hAnsiTheme="majorBidi" w:cstheme="majorBidi"/>
        </w:rPr>
      </w:pPr>
    </w:p>
    <w:p w14:paraId="13B47713" w14:textId="77777777" w:rsidR="00941CFD" w:rsidRDefault="000B4654">
      <w:pPr>
        <w:spacing w:line="240" w:lineRule="auto"/>
        <w:rPr>
          <w:rFonts w:asciiTheme="majorBidi" w:hAnsiTheme="majorBidi" w:cstheme="majorBidi"/>
          <w:b/>
          <w:u w:val="single"/>
        </w:rPr>
      </w:pPr>
      <w:r>
        <w:rPr>
          <w:rFonts w:asciiTheme="majorBidi" w:hAnsiTheme="majorBidi" w:cstheme="majorBidi"/>
          <w:color w:val="000000"/>
        </w:rPr>
        <w:t>Ikke-anvendt legemiddel samt avfall bør destrueres i overensstemmelse med lokale krav.</w:t>
      </w:r>
    </w:p>
    <w:bookmarkEnd w:id="55"/>
    <w:p w14:paraId="0D48C4D5" w14:textId="77777777" w:rsidR="00941CFD" w:rsidRDefault="00941CFD">
      <w:pPr>
        <w:spacing w:line="240" w:lineRule="auto"/>
        <w:rPr>
          <w:rFonts w:asciiTheme="majorBidi" w:hAnsiTheme="majorBidi" w:cstheme="majorBidi"/>
        </w:rPr>
      </w:pPr>
    </w:p>
    <w:p w14:paraId="3BB3EA4F" w14:textId="77777777" w:rsidR="00941CFD" w:rsidRDefault="00941CFD">
      <w:pPr>
        <w:spacing w:line="240" w:lineRule="auto"/>
        <w:rPr>
          <w:rFonts w:asciiTheme="majorBidi" w:hAnsiTheme="majorBidi" w:cstheme="majorBidi"/>
        </w:rPr>
      </w:pPr>
    </w:p>
    <w:p w14:paraId="0030A4C1" w14:textId="77777777" w:rsidR="00941CFD" w:rsidRDefault="000B4654">
      <w:pPr>
        <w:spacing w:line="240" w:lineRule="auto"/>
        <w:ind w:left="567" w:hanging="567"/>
        <w:rPr>
          <w:rFonts w:asciiTheme="majorBidi" w:hAnsiTheme="majorBidi" w:cstheme="majorBidi"/>
        </w:rPr>
      </w:pPr>
      <w:r>
        <w:rPr>
          <w:rFonts w:asciiTheme="majorBidi" w:hAnsiTheme="majorBidi" w:cstheme="majorBidi"/>
          <w:b/>
        </w:rPr>
        <w:t>7.</w:t>
      </w:r>
      <w:r>
        <w:rPr>
          <w:rFonts w:asciiTheme="majorBidi" w:hAnsiTheme="majorBidi" w:cstheme="majorBidi"/>
          <w:b/>
        </w:rPr>
        <w:tab/>
        <w:t>INNEHAVER AV MARKEDSFØRINGSTILLATELSEN</w:t>
      </w:r>
    </w:p>
    <w:p w14:paraId="652D4199" w14:textId="77777777" w:rsidR="00941CFD" w:rsidRDefault="00941CFD">
      <w:pPr>
        <w:spacing w:line="240" w:lineRule="auto"/>
        <w:rPr>
          <w:rFonts w:asciiTheme="majorBidi" w:hAnsiTheme="majorBidi" w:cstheme="majorBidi"/>
        </w:rPr>
      </w:pPr>
    </w:p>
    <w:p w14:paraId="143A8159" w14:textId="77777777" w:rsidR="00941CFD" w:rsidRPr="00E9172F" w:rsidRDefault="000B4654">
      <w:pPr>
        <w:spacing w:line="240" w:lineRule="auto"/>
        <w:rPr>
          <w:rFonts w:asciiTheme="majorBidi" w:hAnsiTheme="majorBidi" w:cstheme="majorBidi"/>
        </w:rPr>
      </w:pPr>
      <w:r w:rsidRPr="00E9172F">
        <w:rPr>
          <w:rFonts w:asciiTheme="majorBidi" w:hAnsiTheme="majorBidi" w:cstheme="majorBidi"/>
        </w:rPr>
        <w:t xml:space="preserve">Takeda GmbH </w:t>
      </w:r>
    </w:p>
    <w:p w14:paraId="2380F160" w14:textId="77777777" w:rsidR="00941CFD" w:rsidRDefault="000B4654">
      <w:pPr>
        <w:spacing w:line="240" w:lineRule="auto"/>
        <w:rPr>
          <w:rFonts w:asciiTheme="majorBidi" w:hAnsiTheme="majorBidi" w:cstheme="majorBidi"/>
        </w:rPr>
      </w:pPr>
      <w:r w:rsidRPr="00E9172F">
        <w:rPr>
          <w:rFonts w:asciiTheme="majorBidi" w:hAnsiTheme="majorBidi" w:cstheme="majorBidi"/>
        </w:rPr>
        <w:t xml:space="preserve">Byk-Gulden-Str. </w:t>
      </w:r>
      <w:r>
        <w:rPr>
          <w:rFonts w:asciiTheme="majorBidi" w:hAnsiTheme="majorBidi" w:cstheme="majorBidi"/>
        </w:rPr>
        <w:t>2</w:t>
      </w:r>
    </w:p>
    <w:p w14:paraId="24B8B2A3" w14:textId="77777777" w:rsidR="00941CFD" w:rsidRDefault="000B4654">
      <w:pPr>
        <w:spacing w:line="240" w:lineRule="auto"/>
        <w:rPr>
          <w:rFonts w:asciiTheme="majorBidi" w:hAnsiTheme="majorBidi" w:cstheme="majorBidi"/>
        </w:rPr>
      </w:pPr>
      <w:r>
        <w:rPr>
          <w:rFonts w:asciiTheme="majorBidi" w:hAnsiTheme="majorBidi" w:cstheme="majorBidi"/>
        </w:rPr>
        <w:t>78467 Konstanz</w:t>
      </w:r>
    </w:p>
    <w:p w14:paraId="5CA9EAFC" w14:textId="77777777" w:rsidR="00941CFD" w:rsidRDefault="000B4654">
      <w:pPr>
        <w:spacing w:line="240" w:lineRule="auto"/>
        <w:rPr>
          <w:rFonts w:asciiTheme="majorBidi" w:hAnsiTheme="majorBidi" w:cstheme="majorBidi"/>
        </w:rPr>
      </w:pPr>
      <w:r>
        <w:rPr>
          <w:rFonts w:asciiTheme="majorBidi" w:hAnsiTheme="majorBidi" w:cstheme="majorBidi"/>
        </w:rPr>
        <w:t>Tyskland</w:t>
      </w:r>
    </w:p>
    <w:p w14:paraId="7DA8A23B" w14:textId="77777777" w:rsidR="00941CFD" w:rsidRDefault="00941CFD">
      <w:pPr>
        <w:spacing w:line="240" w:lineRule="auto"/>
        <w:rPr>
          <w:rFonts w:asciiTheme="majorBidi" w:hAnsiTheme="majorBidi" w:cstheme="majorBidi"/>
        </w:rPr>
      </w:pPr>
    </w:p>
    <w:p w14:paraId="4964A5B9" w14:textId="77777777" w:rsidR="00941CFD" w:rsidRDefault="00941CFD" w:rsidP="00A67036">
      <w:pPr>
        <w:widowControl w:val="0"/>
        <w:spacing w:line="240" w:lineRule="auto"/>
        <w:rPr>
          <w:rFonts w:asciiTheme="majorBidi" w:hAnsiTheme="majorBidi" w:cstheme="majorBidi"/>
        </w:rPr>
      </w:pPr>
    </w:p>
    <w:p w14:paraId="35368073" w14:textId="77777777" w:rsidR="00941CFD" w:rsidRDefault="000B4654">
      <w:pPr>
        <w:keepNext/>
        <w:keepLines/>
        <w:widowControl w:val="0"/>
        <w:spacing w:line="240" w:lineRule="auto"/>
        <w:ind w:left="567" w:hanging="567"/>
        <w:rPr>
          <w:rFonts w:asciiTheme="majorBidi" w:hAnsiTheme="majorBidi" w:cstheme="majorBidi"/>
          <w:b/>
        </w:rPr>
      </w:pPr>
      <w:r>
        <w:rPr>
          <w:rFonts w:asciiTheme="majorBidi" w:hAnsiTheme="majorBidi" w:cstheme="majorBidi"/>
          <w:b/>
        </w:rPr>
        <w:t>8.</w:t>
      </w:r>
      <w:r>
        <w:rPr>
          <w:rFonts w:asciiTheme="majorBidi" w:hAnsiTheme="majorBidi" w:cstheme="majorBidi"/>
          <w:b/>
        </w:rPr>
        <w:tab/>
        <w:t xml:space="preserve">MARKEDSFØRINGSTILLATELSESNUMMER (NUMRE) </w:t>
      </w:r>
    </w:p>
    <w:p w14:paraId="06EA983E" w14:textId="77777777" w:rsidR="00941CFD" w:rsidRDefault="00941CFD">
      <w:pPr>
        <w:keepNext/>
        <w:keepLines/>
        <w:widowControl w:val="0"/>
        <w:spacing w:line="240" w:lineRule="auto"/>
        <w:ind w:left="567" w:hanging="567"/>
        <w:rPr>
          <w:rFonts w:asciiTheme="majorBidi" w:hAnsiTheme="majorBidi" w:cstheme="majorBidi"/>
          <w:b/>
        </w:rPr>
      </w:pPr>
    </w:p>
    <w:p w14:paraId="70DF3B8B" w14:textId="77777777" w:rsidR="00941CFD" w:rsidRDefault="000B4654">
      <w:pPr>
        <w:spacing w:line="240" w:lineRule="auto"/>
        <w:rPr>
          <w:rFonts w:cs="Verdana"/>
          <w:color w:val="000000"/>
        </w:rPr>
      </w:pPr>
      <w:r>
        <w:rPr>
          <w:rFonts w:cs="Verdana"/>
          <w:color w:val="000000"/>
        </w:rPr>
        <w:t>EU/1/22/1699/001</w:t>
      </w:r>
    </w:p>
    <w:p w14:paraId="3EFC261A" w14:textId="77777777" w:rsidR="00941CFD" w:rsidRPr="005D0D65" w:rsidRDefault="000B4654">
      <w:pPr>
        <w:spacing w:line="240" w:lineRule="auto"/>
        <w:rPr>
          <w:rFonts w:cs="Verdana"/>
          <w:color w:val="000000"/>
          <w:lang w:val="fr-FR"/>
        </w:rPr>
      </w:pPr>
      <w:r w:rsidRPr="005D0D65">
        <w:rPr>
          <w:rFonts w:cs="Verdana"/>
          <w:color w:val="000000"/>
          <w:lang w:val="fr-FR"/>
        </w:rPr>
        <w:t>EU/1/22/1699/002</w:t>
      </w:r>
    </w:p>
    <w:p w14:paraId="6A4E8EC8" w14:textId="77777777" w:rsidR="00941CFD" w:rsidRPr="005D0D65" w:rsidRDefault="000B4654">
      <w:pPr>
        <w:spacing w:line="240" w:lineRule="auto"/>
        <w:rPr>
          <w:rFonts w:cs="Verdana"/>
          <w:color w:val="000000"/>
          <w:lang w:val="fr-FR"/>
        </w:rPr>
      </w:pPr>
      <w:r w:rsidRPr="005D0D65">
        <w:rPr>
          <w:rFonts w:cs="Verdana"/>
          <w:color w:val="000000"/>
          <w:lang w:val="fr-FR"/>
        </w:rPr>
        <w:t>EU/1/22/1699/003</w:t>
      </w:r>
    </w:p>
    <w:p w14:paraId="62C8789A" w14:textId="77777777" w:rsidR="00941CFD" w:rsidRPr="005D0D65" w:rsidRDefault="000B4654">
      <w:pPr>
        <w:spacing w:line="240" w:lineRule="auto"/>
        <w:rPr>
          <w:rFonts w:cs="Verdana"/>
          <w:color w:val="000000"/>
          <w:lang w:val="fr-FR"/>
        </w:rPr>
      </w:pPr>
      <w:r w:rsidRPr="005D0D65">
        <w:rPr>
          <w:rFonts w:cs="Verdana"/>
          <w:color w:val="000000"/>
          <w:lang w:val="fr-FR"/>
        </w:rPr>
        <w:t>EU/1/22/1699/004</w:t>
      </w:r>
    </w:p>
    <w:p w14:paraId="3FC7A601" w14:textId="77777777" w:rsidR="00941CFD" w:rsidRPr="005D0D65" w:rsidRDefault="000B4654">
      <w:pPr>
        <w:spacing w:line="240" w:lineRule="auto"/>
        <w:rPr>
          <w:rFonts w:cs="Verdana"/>
          <w:color w:val="000000"/>
          <w:lang w:val="fr-FR"/>
        </w:rPr>
      </w:pPr>
      <w:r w:rsidRPr="005D0D65">
        <w:rPr>
          <w:rFonts w:cs="Verdana"/>
          <w:color w:val="000000"/>
          <w:lang w:val="fr-FR"/>
        </w:rPr>
        <w:t>EU/1/22/1699/005</w:t>
      </w:r>
    </w:p>
    <w:p w14:paraId="69384A14" w14:textId="77777777" w:rsidR="00941CFD" w:rsidRPr="005D0D65" w:rsidRDefault="000B4654">
      <w:pPr>
        <w:spacing w:line="240" w:lineRule="auto"/>
        <w:rPr>
          <w:rFonts w:cs="Verdana"/>
          <w:color w:val="000000"/>
          <w:lang w:val="fr-FR"/>
        </w:rPr>
      </w:pPr>
      <w:r w:rsidRPr="005D0D65">
        <w:rPr>
          <w:rFonts w:cs="Verdana"/>
          <w:color w:val="000000"/>
          <w:lang w:val="fr-FR"/>
        </w:rPr>
        <w:t>EU/1/22/1699/006</w:t>
      </w:r>
    </w:p>
    <w:p w14:paraId="307197B7" w14:textId="77777777" w:rsidR="00941CFD" w:rsidRPr="005D0D65" w:rsidRDefault="00941CFD" w:rsidP="00A67036">
      <w:pPr>
        <w:widowControl w:val="0"/>
        <w:spacing w:line="240" w:lineRule="auto"/>
        <w:rPr>
          <w:rFonts w:asciiTheme="majorBidi" w:hAnsiTheme="majorBidi" w:cstheme="majorBidi"/>
          <w:lang w:val="fr-FR"/>
        </w:rPr>
      </w:pPr>
    </w:p>
    <w:p w14:paraId="10D62778" w14:textId="77777777" w:rsidR="00941CFD" w:rsidRPr="005D0D65" w:rsidRDefault="00941CFD" w:rsidP="00A67036">
      <w:pPr>
        <w:widowControl w:val="0"/>
        <w:spacing w:line="240" w:lineRule="auto"/>
        <w:rPr>
          <w:rFonts w:asciiTheme="majorBidi" w:hAnsiTheme="majorBidi" w:cstheme="majorBidi"/>
          <w:lang w:val="fr-FR"/>
        </w:rPr>
      </w:pPr>
    </w:p>
    <w:p w14:paraId="02B4CDDC" w14:textId="77777777" w:rsidR="00941CFD" w:rsidRDefault="000B4654">
      <w:pPr>
        <w:keepNext/>
        <w:keepLines/>
        <w:widowControl w:val="0"/>
        <w:spacing w:line="240" w:lineRule="auto"/>
        <w:ind w:left="567" w:hanging="567"/>
        <w:rPr>
          <w:rFonts w:asciiTheme="majorBidi" w:hAnsiTheme="majorBidi" w:cstheme="majorBidi"/>
        </w:rPr>
      </w:pPr>
      <w:r>
        <w:rPr>
          <w:rFonts w:asciiTheme="majorBidi" w:hAnsiTheme="majorBidi" w:cstheme="majorBidi"/>
          <w:b/>
        </w:rPr>
        <w:lastRenderedPageBreak/>
        <w:t>9.</w:t>
      </w:r>
      <w:r>
        <w:rPr>
          <w:rFonts w:asciiTheme="majorBidi" w:hAnsiTheme="majorBidi" w:cstheme="majorBidi"/>
          <w:b/>
        </w:rPr>
        <w:tab/>
        <w:t>DATO FOR FØRSTE MARKEDSFØRINGSTILLATELSE / SISTE FORNYELSE</w:t>
      </w:r>
    </w:p>
    <w:p w14:paraId="6D4A2B4A" w14:textId="77777777" w:rsidR="00941CFD" w:rsidRDefault="00941CFD">
      <w:pPr>
        <w:keepNext/>
        <w:keepLines/>
        <w:widowControl w:val="0"/>
        <w:spacing w:line="240" w:lineRule="auto"/>
        <w:rPr>
          <w:rFonts w:asciiTheme="majorBidi" w:hAnsiTheme="majorBidi" w:cstheme="majorBidi"/>
          <w:i/>
        </w:rPr>
      </w:pPr>
    </w:p>
    <w:p w14:paraId="516BA2D5" w14:textId="5DBE7076" w:rsidR="00941CFD" w:rsidRDefault="000B4654">
      <w:pPr>
        <w:keepNext/>
        <w:keepLines/>
        <w:widowControl w:val="0"/>
        <w:spacing w:line="240" w:lineRule="auto"/>
        <w:rPr>
          <w:rFonts w:asciiTheme="majorBidi" w:hAnsiTheme="majorBidi" w:cstheme="majorBidi"/>
        </w:rPr>
      </w:pPr>
      <w:r>
        <w:rPr>
          <w:rFonts w:asciiTheme="majorBidi" w:hAnsiTheme="majorBidi" w:cstheme="majorBidi"/>
        </w:rPr>
        <w:t xml:space="preserve">Dato for første markedsføringstillatelse: </w:t>
      </w:r>
      <w:r w:rsidR="002937CF">
        <w:rPr>
          <w:rFonts w:asciiTheme="majorBidi" w:hAnsiTheme="majorBidi" w:cstheme="majorBidi"/>
        </w:rPr>
        <w:t>5. desember 2022</w:t>
      </w:r>
    </w:p>
    <w:p w14:paraId="295293FB" w14:textId="77777777" w:rsidR="00941CFD" w:rsidRDefault="00941CFD" w:rsidP="00A67036">
      <w:pPr>
        <w:widowControl w:val="0"/>
        <w:spacing w:line="240" w:lineRule="auto"/>
        <w:rPr>
          <w:rFonts w:asciiTheme="majorBidi" w:hAnsiTheme="majorBidi" w:cstheme="majorBidi"/>
          <w:i/>
        </w:rPr>
      </w:pPr>
    </w:p>
    <w:p w14:paraId="6003CC6A" w14:textId="77777777" w:rsidR="00941CFD" w:rsidRDefault="00941CFD" w:rsidP="00A67036">
      <w:pPr>
        <w:widowControl w:val="0"/>
        <w:spacing w:line="240" w:lineRule="auto"/>
        <w:rPr>
          <w:rFonts w:asciiTheme="majorBidi" w:hAnsiTheme="majorBidi" w:cstheme="majorBidi"/>
        </w:rPr>
      </w:pPr>
    </w:p>
    <w:p w14:paraId="0CC5DC3F" w14:textId="77777777" w:rsidR="00941CFD" w:rsidRDefault="000B4654">
      <w:pPr>
        <w:keepNext/>
        <w:keepLines/>
        <w:widowControl w:val="0"/>
        <w:spacing w:line="240" w:lineRule="auto"/>
        <w:ind w:left="567" w:hanging="567"/>
        <w:rPr>
          <w:rFonts w:asciiTheme="majorBidi" w:hAnsiTheme="majorBidi" w:cstheme="majorBidi"/>
          <w:b/>
        </w:rPr>
      </w:pPr>
      <w:r>
        <w:rPr>
          <w:rFonts w:asciiTheme="majorBidi" w:hAnsiTheme="majorBidi" w:cstheme="majorBidi"/>
          <w:b/>
        </w:rPr>
        <w:t>10.</w:t>
      </w:r>
      <w:r>
        <w:rPr>
          <w:rFonts w:asciiTheme="majorBidi" w:hAnsiTheme="majorBidi" w:cstheme="majorBidi"/>
          <w:b/>
        </w:rPr>
        <w:tab/>
        <w:t>OPPDATERINGSDATO</w:t>
      </w:r>
    </w:p>
    <w:p w14:paraId="1D9F1948" w14:textId="77777777" w:rsidR="00941CFD" w:rsidRDefault="00941CFD">
      <w:pPr>
        <w:keepNext/>
        <w:keepLines/>
        <w:widowControl w:val="0"/>
        <w:spacing w:line="240" w:lineRule="auto"/>
        <w:rPr>
          <w:rFonts w:asciiTheme="majorBidi" w:hAnsiTheme="majorBidi" w:cstheme="majorBidi"/>
        </w:rPr>
      </w:pPr>
    </w:p>
    <w:p w14:paraId="7B99A210" w14:textId="65C10701" w:rsidR="00941CFD" w:rsidRDefault="000B4654">
      <w:pPr>
        <w:spacing w:line="240" w:lineRule="auto"/>
        <w:rPr>
          <w:rFonts w:asciiTheme="majorBidi" w:hAnsiTheme="majorBidi" w:cstheme="majorBidi"/>
          <w:color w:val="0000FF"/>
          <w:u w:val="single"/>
        </w:rPr>
      </w:pPr>
      <w:r>
        <w:rPr>
          <w:rFonts w:asciiTheme="majorBidi" w:hAnsiTheme="majorBidi" w:cstheme="majorBidi"/>
        </w:rPr>
        <w:t xml:space="preserve">Detaljert informasjon om dette legemidlet er tilgjengelig på nettstedet til Det europeiske legemiddelkontoret (the European Medicines Agency) </w:t>
      </w:r>
      <w:hyperlink r:id="rId23" w:history="1">
        <w:r w:rsidR="00B17B0D" w:rsidRPr="00B17B0D">
          <w:rPr>
            <w:rStyle w:val="Hyperlink"/>
            <w:rFonts w:asciiTheme="majorBidi" w:hAnsiTheme="majorBidi" w:cstheme="majorBidi"/>
          </w:rPr>
          <w:t>https://www.ema.europa.eu</w:t>
        </w:r>
      </w:hyperlink>
    </w:p>
    <w:p w14:paraId="23632503" w14:textId="77777777" w:rsidR="00255E27" w:rsidRDefault="00255E27">
      <w:pPr>
        <w:spacing w:line="240" w:lineRule="auto"/>
        <w:rPr>
          <w:rFonts w:asciiTheme="majorBidi" w:hAnsiTheme="majorBidi" w:cstheme="majorBidi"/>
          <w:b/>
        </w:rPr>
      </w:pPr>
    </w:p>
    <w:p w14:paraId="4FEB47E2" w14:textId="77777777" w:rsidR="00941CFD" w:rsidRDefault="00941CFD">
      <w:pPr>
        <w:pageBreakBefore/>
        <w:spacing w:line="240" w:lineRule="auto"/>
        <w:rPr>
          <w:rFonts w:asciiTheme="majorBidi" w:hAnsiTheme="majorBidi" w:cstheme="majorBidi"/>
          <w:b/>
        </w:rPr>
      </w:pPr>
    </w:p>
    <w:p w14:paraId="10317D8D" w14:textId="77777777" w:rsidR="00941CFD" w:rsidRDefault="00941CFD">
      <w:pPr>
        <w:spacing w:line="240" w:lineRule="auto"/>
        <w:rPr>
          <w:rFonts w:asciiTheme="majorBidi" w:hAnsiTheme="majorBidi" w:cstheme="majorBidi"/>
          <w:b/>
        </w:rPr>
      </w:pPr>
    </w:p>
    <w:p w14:paraId="55AA3288" w14:textId="77777777" w:rsidR="00941CFD" w:rsidRDefault="00941CFD">
      <w:pPr>
        <w:spacing w:line="240" w:lineRule="auto"/>
        <w:rPr>
          <w:rFonts w:asciiTheme="majorBidi" w:hAnsiTheme="majorBidi" w:cstheme="majorBidi"/>
          <w:b/>
        </w:rPr>
      </w:pPr>
    </w:p>
    <w:p w14:paraId="7D6180F7" w14:textId="77777777" w:rsidR="00941CFD" w:rsidRDefault="00941CFD">
      <w:pPr>
        <w:spacing w:line="240" w:lineRule="auto"/>
        <w:rPr>
          <w:rFonts w:asciiTheme="majorBidi" w:hAnsiTheme="majorBidi" w:cstheme="majorBidi"/>
          <w:b/>
        </w:rPr>
      </w:pPr>
    </w:p>
    <w:p w14:paraId="209D83B6" w14:textId="77777777" w:rsidR="00941CFD" w:rsidRDefault="00941CFD">
      <w:pPr>
        <w:spacing w:line="240" w:lineRule="auto"/>
        <w:rPr>
          <w:rFonts w:asciiTheme="majorBidi" w:hAnsiTheme="majorBidi" w:cstheme="majorBidi"/>
          <w:b/>
        </w:rPr>
      </w:pPr>
    </w:p>
    <w:p w14:paraId="55D299E2" w14:textId="77777777" w:rsidR="00941CFD" w:rsidRDefault="00941CFD">
      <w:pPr>
        <w:spacing w:line="240" w:lineRule="auto"/>
        <w:rPr>
          <w:rFonts w:asciiTheme="majorBidi" w:hAnsiTheme="majorBidi" w:cstheme="majorBidi"/>
          <w:b/>
        </w:rPr>
      </w:pPr>
    </w:p>
    <w:p w14:paraId="0B6658DC" w14:textId="77777777" w:rsidR="00941CFD" w:rsidRDefault="00941CFD">
      <w:pPr>
        <w:spacing w:line="240" w:lineRule="auto"/>
        <w:rPr>
          <w:rFonts w:asciiTheme="majorBidi" w:hAnsiTheme="majorBidi" w:cstheme="majorBidi"/>
          <w:b/>
        </w:rPr>
      </w:pPr>
    </w:p>
    <w:p w14:paraId="706B96A8" w14:textId="77777777" w:rsidR="00941CFD" w:rsidRDefault="00941CFD">
      <w:pPr>
        <w:spacing w:line="240" w:lineRule="auto"/>
        <w:rPr>
          <w:rFonts w:asciiTheme="majorBidi" w:hAnsiTheme="majorBidi" w:cstheme="majorBidi"/>
          <w:b/>
        </w:rPr>
      </w:pPr>
    </w:p>
    <w:p w14:paraId="6A7FA7B6" w14:textId="77777777" w:rsidR="00941CFD" w:rsidRDefault="00941CFD">
      <w:pPr>
        <w:spacing w:line="240" w:lineRule="auto"/>
        <w:rPr>
          <w:rFonts w:asciiTheme="majorBidi" w:hAnsiTheme="majorBidi" w:cstheme="majorBidi"/>
          <w:b/>
        </w:rPr>
      </w:pPr>
    </w:p>
    <w:p w14:paraId="3E51D48C" w14:textId="77777777" w:rsidR="00941CFD" w:rsidRDefault="00941CFD">
      <w:pPr>
        <w:spacing w:line="240" w:lineRule="auto"/>
        <w:rPr>
          <w:rFonts w:asciiTheme="majorBidi" w:hAnsiTheme="majorBidi" w:cstheme="majorBidi"/>
          <w:b/>
        </w:rPr>
      </w:pPr>
    </w:p>
    <w:p w14:paraId="6453DA1F" w14:textId="77777777" w:rsidR="00941CFD" w:rsidRDefault="00941CFD">
      <w:pPr>
        <w:spacing w:line="240" w:lineRule="auto"/>
        <w:rPr>
          <w:rFonts w:asciiTheme="majorBidi" w:hAnsiTheme="majorBidi" w:cstheme="majorBidi"/>
          <w:b/>
        </w:rPr>
      </w:pPr>
    </w:p>
    <w:p w14:paraId="7FE3BA3D" w14:textId="77777777" w:rsidR="00941CFD" w:rsidRDefault="00941CFD">
      <w:pPr>
        <w:spacing w:line="240" w:lineRule="auto"/>
        <w:rPr>
          <w:rFonts w:asciiTheme="majorBidi" w:hAnsiTheme="majorBidi" w:cstheme="majorBidi"/>
          <w:b/>
        </w:rPr>
      </w:pPr>
    </w:p>
    <w:p w14:paraId="5E6CB456" w14:textId="77777777" w:rsidR="00941CFD" w:rsidRDefault="00941CFD">
      <w:pPr>
        <w:spacing w:line="240" w:lineRule="auto"/>
        <w:rPr>
          <w:rFonts w:asciiTheme="majorBidi" w:hAnsiTheme="majorBidi" w:cstheme="majorBidi"/>
          <w:b/>
        </w:rPr>
      </w:pPr>
    </w:p>
    <w:p w14:paraId="0B4F42F4" w14:textId="77777777" w:rsidR="00941CFD" w:rsidRDefault="00941CFD">
      <w:pPr>
        <w:spacing w:line="240" w:lineRule="auto"/>
        <w:rPr>
          <w:rFonts w:asciiTheme="majorBidi" w:hAnsiTheme="majorBidi" w:cstheme="majorBidi"/>
          <w:b/>
        </w:rPr>
      </w:pPr>
    </w:p>
    <w:p w14:paraId="7AC839D8" w14:textId="77777777" w:rsidR="00941CFD" w:rsidRDefault="00941CFD">
      <w:pPr>
        <w:spacing w:line="240" w:lineRule="auto"/>
        <w:rPr>
          <w:rFonts w:asciiTheme="majorBidi" w:hAnsiTheme="majorBidi" w:cstheme="majorBidi"/>
          <w:b/>
        </w:rPr>
      </w:pPr>
    </w:p>
    <w:p w14:paraId="6E5FFDF0" w14:textId="77777777" w:rsidR="00941CFD" w:rsidRDefault="00941CFD">
      <w:pPr>
        <w:spacing w:line="240" w:lineRule="auto"/>
        <w:rPr>
          <w:rFonts w:asciiTheme="majorBidi" w:hAnsiTheme="majorBidi" w:cstheme="majorBidi"/>
          <w:b/>
        </w:rPr>
      </w:pPr>
    </w:p>
    <w:p w14:paraId="0B5CE694" w14:textId="77777777" w:rsidR="00941CFD" w:rsidRDefault="00941CFD">
      <w:pPr>
        <w:spacing w:line="240" w:lineRule="auto"/>
        <w:rPr>
          <w:rFonts w:asciiTheme="majorBidi" w:hAnsiTheme="majorBidi" w:cstheme="majorBidi"/>
          <w:b/>
        </w:rPr>
      </w:pPr>
    </w:p>
    <w:p w14:paraId="06066CFF" w14:textId="77777777" w:rsidR="00941CFD" w:rsidRDefault="00941CFD">
      <w:pPr>
        <w:spacing w:line="240" w:lineRule="auto"/>
        <w:rPr>
          <w:rFonts w:asciiTheme="majorBidi" w:hAnsiTheme="majorBidi" w:cstheme="majorBidi"/>
          <w:b/>
        </w:rPr>
      </w:pPr>
    </w:p>
    <w:p w14:paraId="3F903313" w14:textId="77777777" w:rsidR="00941CFD" w:rsidRDefault="00941CFD">
      <w:pPr>
        <w:spacing w:line="240" w:lineRule="auto"/>
        <w:rPr>
          <w:rFonts w:asciiTheme="majorBidi" w:hAnsiTheme="majorBidi" w:cstheme="majorBidi"/>
          <w:b/>
        </w:rPr>
      </w:pPr>
    </w:p>
    <w:p w14:paraId="1A0441D6" w14:textId="77777777" w:rsidR="00941CFD" w:rsidRDefault="00941CFD">
      <w:pPr>
        <w:spacing w:line="240" w:lineRule="auto"/>
        <w:rPr>
          <w:rFonts w:asciiTheme="majorBidi" w:hAnsiTheme="majorBidi" w:cstheme="majorBidi"/>
          <w:b/>
        </w:rPr>
      </w:pPr>
    </w:p>
    <w:p w14:paraId="305E71BB" w14:textId="77777777" w:rsidR="00941CFD" w:rsidRDefault="00941CFD">
      <w:pPr>
        <w:spacing w:line="240" w:lineRule="auto"/>
        <w:rPr>
          <w:rFonts w:asciiTheme="majorBidi" w:hAnsiTheme="majorBidi" w:cstheme="majorBidi"/>
          <w:b/>
        </w:rPr>
      </w:pPr>
    </w:p>
    <w:p w14:paraId="323DD53F" w14:textId="77777777" w:rsidR="00941CFD" w:rsidRDefault="00941CFD">
      <w:pPr>
        <w:rPr>
          <w:rFonts w:asciiTheme="majorBidi" w:hAnsiTheme="majorBidi" w:cstheme="majorBidi"/>
        </w:rPr>
      </w:pPr>
    </w:p>
    <w:p w14:paraId="092AA237" w14:textId="77777777" w:rsidR="00941CFD" w:rsidRDefault="000B4654">
      <w:pPr>
        <w:spacing w:line="240" w:lineRule="auto"/>
        <w:jc w:val="center"/>
        <w:rPr>
          <w:rFonts w:asciiTheme="majorBidi" w:hAnsiTheme="majorBidi" w:cstheme="majorBidi"/>
        </w:rPr>
      </w:pPr>
      <w:r>
        <w:rPr>
          <w:rFonts w:asciiTheme="majorBidi" w:hAnsiTheme="majorBidi" w:cstheme="majorBidi"/>
          <w:b/>
        </w:rPr>
        <w:t>VEDLEGG II</w:t>
      </w:r>
    </w:p>
    <w:p w14:paraId="439DC0AB" w14:textId="77777777" w:rsidR="00941CFD" w:rsidRDefault="00941CFD">
      <w:pPr>
        <w:spacing w:line="240" w:lineRule="auto"/>
        <w:ind w:right="1416"/>
        <w:rPr>
          <w:rFonts w:asciiTheme="majorBidi" w:hAnsiTheme="majorBidi" w:cstheme="majorBidi"/>
        </w:rPr>
      </w:pPr>
    </w:p>
    <w:p w14:paraId="15F52BCD" w14:textId="77777777" w:rsidR="00941CFD" w:rsidRDefault="000B4654">
      <w:pPr>
        <w:spacing w:line="240" w:lineRule="auto"/>
        <w:ind w:left="1701" w:right="1416" w:hanging="708"/>
        <w:rPr>
          <w:rFonts w:asciiTheme="majorBidi" w:hAnsiTheme="majorBidi" w:cstheme="majorBidi"/>
          <w:b/>
        </w:rPr>
      </w:pPr>
      <w:r>
        <w:rPr>
          <w:rFonts w:asciiTheme="majorBidi" w:hAnsiTheme="majorBidi" w:cstheme="majorBidi"/>
          <w:b/>
        </w:rPr>
        <w:t>A.</w:t>
      </w:r>
      <w:r>
        <w:rPr>
          <w:rFonts w:asciiTheme="majorBidi" w:hAnsiTheme="majorBidi" w:cstheme="majorBidi"/>
          <w:b/>
        </w:rPr>
        <w:tab/>
        <w:t>TILVIRKER(E) AV BIOLOGISK(E) VIRKESTOFF(ER) OG TILVIRKER(E) ANSVARLIG FOR BATCH RELEASE</w:t>
      </w:r>
    </w:p>
    <w:p w14:paraId="799E1C7A" w14:textId="77777777" w:rsidR="00941CFD" w:rsidRDefault="00941CFD">
      <w:pPr>
        <w:spacing w:line="240" w:lineRule="auto"/>
        <w:ind w:left="567" w:hanging="567"/>
        <w:rPr>
          <w:rFonts w:asciiTheme="majorBidi" w:hAnsiTheme="majorBidi" w:cstheme="majorBidi"/>
        </w:rPr>
      </w:pPr>
    </w:p>
    <w:p w14:paraId="41B77FB0" w14:textId="77777777" w:rsidR="00941CFD" w:rsidRDefault="000B4654">
      <w:pPr>
        <w:spacing w:line="240" w:lineRule="auto"/>
        <w:ind w:left="1701" w:right="1418" w:hanging="709"/>
        <w:rPr>
          <w:rFonts w:asciiTheme="majorBidi" w:hAnsiTheme="majorBidi" w:cstheme="majorBidi"/>
          <w:b/>
        </w:rPr>
      </w:pPr>
      <w:r>
        <w:rPr>
          <w:rFonts w:asciiTheme="majorBidi" w:hAnsiTheme="majorBidi" w:cstheme="majorBidi"/>
          <w:b/>
        </w:rPr>
        <w:t>B.</w:t>
      </w:r>
      <w:r>
        <w:rPr>
          <w:rFonts w:asciiTheme="majorBidi" w:hAnsiTheme="majorBidi" w:cstheme="majorBidi"/>
          <w:b/>
        </w:rPr>
        <w:tab/>
        <w:t>VILKÅR ELLER RESTRIKSJONER VEDRØRENDE LEVERANSE OG BRUK</w:t>
      </w:r>
    </w:p>
    <w:p w14:paraId="37AA5715" w14:textId="77777777" w:rsidR="00941CFD" w:rsidRDefault="00941CFD">
      <w:pPr>
        <w:spacing w:line="240" w:lineRule="auto"/>
        <w:ind w:left="567" w:hanging="567"/>
        <w:rPr>
          <w:rFonts w:asciiTheme="majorBidi" w:hAnsiTheme="majorBidi" w:cstheme="majorBidi"/>
        </w:rPr>
      </w:pPr>
    </w:p>
    <w:p w14:paraId="1CDB99CC" w14:textId="77777777" w:rsidR="00941CFD" w:rsidRDefault="000B4654">
      <w:pPr>
        <w:spacing w:line="240" w:lineRule="auto"/>
        <w:ind w:left="1701" w:right="1559" w:hanging="709"/>
        <w:rPr>
          <w:rFonts w:asciiTheme="majorBidi" w:hAnsiTheme="majorBidi" w:cstheme="majorBidi"/>
          <w:b/>
        </w:rPr>
      </w:pPr>
      <w:r>
        <w:rPr>
          <w:rFonts w:asciiTheme="majorBidi" w:hAnsiTheme="majorBidi" w:cstheme="majorBidi"/>
          <w:b/>
        </w:rPr>
        <w:t>C.</w:t>
      </w:r>
      <w:r>
        <w:rPr>
          <w:rFonts w:asciiTheme="majorBidi" w:hAnsiTheme="majorBidi" w:cstheme="majorBidi"/>
          <w:b/>
        </w:rPr>
        <w:tab/>
        <w:t>ANDRE VILKÅR OG KRAV TIL MARKEDSFØRINGSTILLATELSEN</w:t>
      </w:r>
    </w:p>
    <w:p w14:paraId="2FA7E06E" w14:textId="77777777" w:rsidR="00941CFD" w:rsidRDefault="00941CFD">
      <w:pPr>
        <w:spacing w:line="240" w:lineRule="auto"/>
        <w:ind w:right="1558"/>
        <w:rPr>
          <w:rFonts w:asciiTheme="majorBidi" w:hAnsiTheme="majorBidi" w:cstheme="majorBidi"/>
          <w:b/>
        </w:rPr>
      </w:pPr>
    </w:p>
    <w:p w14:paraId="5659B413" w14:textId="77777777" w:rsidR="00941CFD" w:rsidRDefault="000B4654">
      <w:pPr>
        <w:spacing w:line="240" w:lineRule="auto"/>
        <w:ind w:left="1701" w:right="1416" w:hanging="708"/>
        <w:rPr>
          <w:rFonts w:asciiTheme="majorBidi" w:hAnsiTheme="majorBidi" w:cstheme="majorBidi"/>
          <w:b/>
        </w:rPr>
      </w:pPr>
      <w:r>
        <w:rPr>
          <w:rFonts w:asciiTheme="majorBidi" w:hAnsiTheme="majorBidi" w:cstheme="majorBidi"/>
          <w:b/>
        </w:rPr>
        <w:t>D.</w:t>
      </w:r>
      <w:r>
        <w:rPr>
          <w:rFonts w:asciiTheme="majorBidi" w:hAnsiTheme="majorBidi" w:cstheme="majorBidi"/>
          <w:b/>
        </w:rPr>
        <w:tab/>
      </w:r>
      <w:r>
        <w:rPr>
          <w:rFonts w:asciiTheme="majorBidi" w:hAnsiTheme="majorBidi" w:cstheme="majorBidi"/>
          <w:b/>
          <w:smallCaps/>
        </w:rPr>
        <w:t>VILKÅR ELLER RESTRIKSJONER VEDRØRENDE SIKKER OG EFFEKTIV BRUK AV LEGEMIDLET</w:t>
      </w:r>
    </w:p>
    <w:p w14:paraId="4A5E2E1E" w14:textId="77777777" w:rsidR="00941CFD" w:rsidRDefault="00941CFD">
      <w:pPr>
        <w:spacing w:line="240" w:lineRule="auto"/>
        <w:rPr>
          <w:rFonts w:asciiTheme="majorBidi" w:hAnsiTheme="majorBidi" w:cstheme="majorBidi"/>
          <w:b/>
        </w:rPr>
      </w:pPr>
    </w:p>
    <w:p w14:paraId="1A1C2059" w14:textId="77777777" w:rsidR="00941CFD" w:rsidRDefault="000B4654">
      <w:pPr>
        <w:pStyle w:val="Heading1"/>
        <w:rPr>
          <w:rFonts w:asciiTheme="majorBidi" w:hAnsiTheme="majorBidi" w:cstheme="majorBidi"/>
        </w:rPr>
      </w:pPr>
      <w:r>
        <w:rPr>
          <w:rFonts w:asciiTheme="majorBidi" w:hAnsiTheme="majorBidi" w:cstheme="majorBidi"/>
        </w:rPr>
        <w:lastRenderedPageBreak/>
        <w:t>A.</w:t>
      </w:r>
      <w:r>
        <w:rPr>
          <w:rFonts w:asciiTheme="majorBidi" w:hAnsiTheme="majorBidi" w:cstheme="majorBidi"/>
        </w:rPr>
        <w:tab/>
        <w:t>TILVIRKER(E) AV BIOLOGISK(E) VIRKESTOFF(ER) OG TILVIRKER(E) ANSVARLIG FOR BATCH RELEASE</w:t>
      </w:r>
    </w:p>
    <w:p w14:paraId="4411BBF1" w14:textId="77777777" w:rsidR="00941CFD" w:rsidRDefault="00941CFD">
      <w:pPr>
        <w:spacing w:line="240" w:lineRule="auto"/>
        <w:ind w:right="1416"/>
        <w:rPr>
          <w:rFonts w:asciiTheme="majorBidi" w:hAnsiTheme="majorBidi" w:cstheme="majorBidi"/>
        </w:rPr>
      </w:pPr>
    </w:p>
    <w:p w14:paraId="7763DC92" w14:textId="77777777" w:rsidR="00941CFD" w:rsidRDefault="000B4654">
      <w:pPr>
        <w:spacing w:line="240" w:lineRule="auto"/>
        <w:rPr>
          <w:rFonts w:asciiTheme="majorBidi" w:hAnsiTheme="majorBidi" w:cstheme="majorBidi"/>
          <w:u w:val="single"/>
        </w:rPr>
      </w:pPr>
      <w:r>
        <w:rPr>
          <w:rFonts w:asciiTheme="majorBidi" w:hAnsiTheme="majorBidi" w:cstheme="majorBidi"/>
          <w:u w:val="single"/>
        </w:rPr>
        <w:t>Navn og adresse til tilvirker(e) av biologisk(e) virkestoff(er)</w:t>
      </w:r>
    </w:p>
    <w:p w14:paraId="4D11CCF1" w14:textId="77777777" w:rsidR="00941CFD" w:rsidRDefault="00941CFD">
      <w:pPr>
        <w:spacing w:line="240" w:lineRule="auto"/>
        <w:ind w:right="1416"/>
        <w:rPr>
          <w:rFonts w:asciiTheme="majorBidi" w:hAnsiTheme="majorBidi" w:cstheme="majorBidi"/>
        </w:rPr>
      </w:pPr>
    </w:p>
    <w:p w14:paraId="3EF015CA" w14:textId="77777777" w:rsidR="00941CFD" w:rsidRPr="005D0D65" w:rsidRDefault="000B4654">
      <w:pPr>
        <w:spacing w:line="240" w:lineRule="auto"/>
        <w:rPr>
          <w:rFonts w:asciiTheme="majorBidi" w:hAnsiTheme="majorBidi" w:cstheme="majorBidi"/>
          <w:lang w:val="de-DE"/>
        </w:rPr>
      </w:pPr>
      <w:r w:rsidRPr="005D0D65">
        <w:rPr>
          <w:rFonts w:asciiTheme="majorBidi" w:hAnsiTheme="majorBidi" w:cstheme="majorBidi"/>
          <w:lang w:val="de-DE"/>
        </w:rPr>
        <w:t>IDT Biologika GmbH</w:t>
      </w:r>
    </w:p>
    <w:p w14:paraId="1B80B0DD" w14:textId="77777777" w:rsidR="00941CFD" w:rsidRPr="005D0D65" w:rsidRDefault="000B4654">
      <w:pPr>
        <w:spacing w:line="240" w:lineRule="auto"/>
        <w:rPr>
          <w:rFonts w:asciiTheme="majorBidi" w:hAnsiTheme="majorBidi" w:cstheme="majorBidi"/>
          <w:lang w:val="de-DE"/>
        </w:rPr>
      </w:pPr>
      <w:r w:rsidRPr="005D0D65">
        <w:rPr>
          <w:rFonts w:asciiTheme="majorBidi" w:hAnsiTheme="majorBidi" w:cstheme="majorBidi"/>
          <w:lang w:val="de-DE"/>
        </w:rPr>
        <w:t>Am Pharmapark</w:t>
      </w:r>
    </w:p>
    <w:p w14:paraId="330DD6E4" w14:textId="77777777" w:rsidR="00941CFD" w:rsidRPr="005D0D65" w:rsidRDefault="000B4654">
      <w:pPr>
        <w:spacing w:line="240" w:lineRule="auto"/>
        <w:rPr>
          <w:rFonts w:asciiTheme="majorBidi" w:hAnsiTheme="majorBidi" w:cstheme="majorBidi"/>
          <w:lang w:val="de-DE"/>
        </w:rPr>
      </w:pPr>
      <w:r w:rsidRPr="005D0D65">
        <w:rPr>
          <w:rFonts w:asciiTheme="majorBidi" w:hAnsiTheme="majorBidi" w:cstheme="majorBidi"/>
          <w:lang w:val="de-DE"/>
        </w:rPr>
        <w:t>06861 Dessau-Rosslau</w:t>
      </w:r>
    </w:p>
    <w:p w14:paraId="34F9C30B" w14:textId="77777777" w:rsidR="00941CFD" w:rsidRPr="00C36C8A" w:rsidRDefault="000B4654">
      <w:pPr>
        <w:spacing w:line="240" w:lineRule="auto"/>
        <w:rPr>
          <w:rFonts w:asciiTheme="majorBidi" w:hAnsiTheme="majorBidi" w:cstheme="majorBidi"/>
          <w:rPrChange w:id="56" w:author="NOMA-h" w:date="2025-04-04T14:03:00Z" w16du:dateUtc="2025-04-04T12:03:00Z">
            <w:rPr>
              <w:rFonts w:asciiTheme="majorBidi" w:hAnsiTheme="majorBidi" w:cstheme="majorBidi"/>
              <w:lang w:val="de-DE"/>
            </w:rPr>
          </w:rPrChange>
        </w:rPr>
      </w:pPr>
      <w:r w:rsidRPr="00C36C8A">
        <w:rPr>
          <w:rFonts w:asciiTheme="majorBidi" w:hAnsiTheme="majorBidi" w:cstheme="majorBidi"/>
          <w:rPrChange w:id="57" w:author="NOMA-h" w:date="2025-04-04T14:03:00Z" w16du:dateUtc="2025-04-04T12:03:00Z">
            <w:rPr>
              <w:rFonts w:asciiTheme="majorBidi" w:hAnsiTheme="majorBidi" w:cstheme="majorBidi"/>
              <w:lang w:val="de-DE"/>
            </w:rPr>
          </w:rPrChange>
        </w:rPr>
        <w:t>Tyskland</w:t>
      </w:r>
    </w:p>
    <w:p w14:paraId="6CBC4B25" w14:textId="77777777" w:rsidR="00941CFD" w:rsidRPr="00C36C8A" w:rsidRDefault="00941CFD">
      <w:pPr>
        <w:spacing w:line="240" w:lineRule="auto"/>
        <w:rPr>
          <w:rFonts w:asciiTheme="majorBidi" w:hAnsiTheme="majorBidi" w:cstheme="majorBidi"/>
          <w:rPrChange w:id="58" w:author="NOMA-h" w:date="2025-04-04T14:03:00Z" w16du:dateUtc="2025-04-04T12:03:00Z">
            <w:rPr>
              <w:rFonts w:asciiTheme="majorBidi" w:hAnsiTheme="majorBidi" w:cstheme="majorBidi"/>
              <w:lang w:val="de-DE"/>
            </w:rPr>
          </w:rPrChange>
        </w:rPr>
      </w:pPr>
    </w:p>
    <w:p w14:paraId="0E9BB598" w14:textId="77777777" w:rsidR="00941CFD" w:rsidRPr="00C36C8A" w:rsidRDefault="000B4654">
      <w:pPr>
        <w:spacing w:line="240" w:lineRule="auto"/>
        <w:rPr>
          <w:rFonts w:asciiTheme="majorBidi" w:hAnsiTheme="majorBidi" w:cstheme="majorBidi"/>
          <w:rPrChange w:id="59" w:author="NOMA-h" w:date="2025-04-04T14:03:00Z" w16du:dateUtc="2025-04-04T12:03:00Z">
            <w:rPr>
              <w:rFonts w:asciiTheme="majorBidi" w:hAnsiTheme="majorBidi" w:cstheme="majorBidi"/>
              <w:lang w:val="de-DE"/>
            </w:rPr>
          </w:rPrChange>
        </w:rPr>
      </w:pPr>
      <w:r w:rsidRPr="00C36C8A">
        <w:rPr>
          <w:rFonts w:asciiTheme="majorBidi" w:hAnsiTheme="majorBidi" w:cstheme="majorBidi"/>
          <w:u w:val="single"/>
          <w:rPrChange w:id="60" w:author="NOMA-h" w:date="2025-04-04T14:03:00Z" w16du:dateUtc="2025-04-04T12:03:00Z">
            <w:rPr>
              <w:rFonts w:asciiTheme="majorBidi" w:hAnsiTheme="majorBidi" w:cstheme="majorBidi"/>
              <w:u w:val="single"/>
              <w:lang w:val="de-DE"/>
            </w:rPr>
          </w:rPrChange>
        </w:rPr>
        <w:t>Navn og adresse til tilvirker(e) ansvarlig for batch release</w:t>
      </w:r>
    </w:p>
    <w:p w14:paraId="0692321C" w14:textId="77777777" w:rsidR="00941CFD" w:rsidRPr="00C36C8A" w:rsidRDefault="00941CFD">
      <w:pPr>
        <w:spacing w:line="240" w:lineRule="auto"/>
        <w:rPr>
          <w:rFonts w:asciiTheme="majorBidi" w:hAnsiTheme="majorBidi" w:cstheme="majorBidi"/>
          <w:rPrChange w:id="61" w:author="NOMA-h" w:date="2025-04-04T14:03:00Z" w16du:dateUtc="2025-04-04T12:03:00Z">
            <w:rPr>
              <w:rFonts w:asciiTheme="majorBidi" w:hAnsiTheme="majorBidi" w:cstheme="majorBidi"/>
              <w:lang w:val="de-DE"/>
            </w:rPr>
          </w:rPrChange>
        </w:rPr>
      </w:pPr>
    </w:p>
    <w:p w14:paraId="3198FDE4" w14:textId="77777777" w:rsidR="00941CFD" w:rsidRPr="00C36C8A" w:rsidRDefault="000B4654">
      <w:pPr>
        <w:spacing w:line="240" w:lineRule="auto"/>
        <w:rPr>
          <w:rFonts w:asciiTheme="majorBidi" w:hAnsiTheme="majorBidi" w:cstheme="majorBidi"/>
          <w:rPrChange w:id="62" w:author="NOMA-h" w:date="2025-04-04T14:03:00Z" w16du:dateUtc="2025-04-04T12:03:00Z">
            <w:rPr>
              <w:rFonts w:asciiTheme="majorBidi" w:hAnsiTheme="majorBidi" w:cstheme="majorBidi"/>
              <w:lang w:val="de-DE"/>
            </w:rPr>
          </w:rPrChange>
        </w:rPr>
      </w:pPr>
      <w:r w:rsidRPr="00C36C8A">
        <w:rPr>
          <w:rFonts w:asciiTheme="majorBidi" w:hAnsiTheme="majorBidi" w:cstheme="majorBidi"/>
          <w:rPrChange w:id="63" w:author="NOMA-h" w:date="2025-04-04T14:03:00Z" w16du:dateUtc="2025-04-04T12:03:00Z">
            <w:rPr>
              <w:rFonts w:asciiTheme="majorBidi" w:hAnsiTheme="majorBidi" w:cstheme="majorBidi"/>
              <w:lang w:val="de-DE"/>
            </w:rPr>
          </w:rPrChange>
        </w:rPr>
        <w:t>Takeda GmbH</w:t>
      </w:r>
    </w:p>
    <w:p w14:paraId="5550E3A0" w14:textId="77777777" w:rsidR="00941CFD" w:rsidRPr="00C36C8A" w:rsidRDefault="000B4654">
      <w:pPr>
        <w:spacing w:line="240" w:lineRule="auto"/>
        <w:rPr>
          <w:rFonts w:asciiTheme="majorBidi" w:hAnsiTheme="majorBidi" w:cstheme="majorBidi"/>
          <w:rPrChange w:id="64" w:author="NOMA-h" w:date="2025-04-04T14:03:00Z" w16du:dateUtc="2025-04-04T12:03:00Z">
            <w:rPr>
              <w:rFonts w:asciiTheme="majorBidi" w:hAnsiTheme="majorBidi" w:cstheme="majorBidi"/>
              <w:lang w:val="de-DE"/>
            </w:rPr>
          </w:rPrChange>
        </w:rPr>
      </w:pPr>
      <w:r w:rsidRPr="00C36C8A">
        <w:rPr>
          <w:rFonts w:asciiTheme="majorBidi" w:hAnsiTheme="majorBidi" w:cstheme="majorBidi"/>
          <w:rPrChange w:id="65" w:author="NOMA-h" w:date="2025-04-04T14:03:00Z" w16du:dateUtc="2025-04-04T12:03:00Z">
            <w:rPr>
              <w:rFonts w:asciiTheme="majorBidi" w:hAnsiTheme="majorBidi" w:cstheme="majorBidi"/>
              <w:lang w:val="de-DE"/>
            </w:rPr>
          </w:rPrChange>
        </w:rPr>
        <w:t>Production site Singen</w:t>
      </w:r>
    </w:p>
    <w:p w14:paraId="1B395C20" w14:textId="77777777" w:rsidR="00941CFD" w:rsidRPr="00C36C8A" w:rsidRDefault="000B4654">
      <w:pPr>
        <w:spacing w:line="240" w:lineRule="auto"/>
        <w:rPr>
          <w:rFonts w:asciiTheme="majorBidi" w:hAnsiTheme="majorBidi" w:cstheme="majorBidi"/>
          <w:rPrChange w:id="66" w:author="NOMA-h" w:date="2025-04-04T14:03:00Z" w16du:dateUtc="2025-04-04T12:03:00Z">
            <w:rPr>
              <w:rFonts w:asciiTheme="majorBidi" w:hAnsiTheme="majorBidi" w:cstheme="majorBidi"/>
              <w:lang w:val="de-DE"/>
            </w:rPr>
          </w:rPrChange>
        </w:rPr>
      </w:pPr>
      <w:r w:rsidRPr="00C36C8A">
        <w:rPr>
          <w:rFonts w:asciiTheme="majorBidi" w:hAnsiTheme="majorBidi" w:cstheme="majorBidi"/>
          <w:rPrChange w:id="67" w:author="NOMA-h" w:date="2025-04-04T14:03:00Z" w16du:dateUtc="2025-04-04T12:03:00Z">
            <w:rPr>
              <w:rFonts w:asciiTheme="majorBidi" w:hAnsiTheme="majorBidi" w:cstheme="majorBidi"/>
              <w:lang w:val="de-DE"/>
            </w:rPr>
          </w:rPrChange>
        </w:rPr>
        <w:t>Robert-Bosch-Str. 8</w:t>
      </w:r>
    </w:p>
    <w:p w14:paraId="028FF9CA" w14:textId="77777777" w:rsidR="00941CFD" w:rsidRPr="00C36C8A" w:rsidRDefault="000B4654">
      <w:pPr>
        <w:spacing w:line="240" w:lineRule="auto"/>
        <w:rPr>
          <w:rFonts w:asciiTheme="majorBidi" w:hAnsiTheme="majorBidi" w:cstheme="majorBidi"/>
          <w:rPrChange w:id="68" w:author="NOMA-h" w:date="2025-04-04T14:03:00Z" w16du:dateUtc="2025-04-04T12:03:00Z">
            <w:rPr>
              <w:rFonts w:asciiTheme="majorBidi" w:hAnsiTheme="majorBidi" w:cstheme="majorBidi"/>
              <w:lang w:val="de-DE"/>
            </w:rPr>
          </w:rPrChange>
        </w:rPr>
      </w:pPr>
      <w:r w:rsidRPr="00C36C8A">
        <w:rPr>
          <w:rFonts w:asciiTheme="majorBidi" w:hAnsiTheme="majorBidi" w:cstheme="majorBidi"/>
          <w:rPrChange w:id="69" w:author="NOMA-h" w:date="2025-04-04T14:03:00Z" w16du:dateUtc="2025-04-04T12:03:00Z">
            <w:rPr>
              <w:rFonts w:asciiTheme="majorBidi" w:hAnsiTheme="majorBidi" w:cstheme="majorBidi"/>
              <w:lang w:val="de-DE"/>
            </w:rPr>
          </w:rPrChange>
        </w:rPr>
        <w:t>78224 Singen</w:t>
      </w:r>
    </w:p>
    <w:p w14:paraId="686E7CC4" w14:textId="77777777" w:rsidR="00941CFD" w:rsidRPr="00C36C8A" w:rsidRDefault="000B4654">
      <w:pPr>
        <w:spacing w:line="240" w:lineRule="auto"/>
        <w:rPr>
          <w:rFonts w:asciiTheme="majorBidi" w:hAnsiTheme="majorBidi" w:cstheme="majorBidi"/>
          <w:rPrChange w:id="70" w:author="NOMA-h" w:date="2025-04-04T14:03:00Z" w16du:dateUtc="2025-04-04T12:03:00Z">
            <w:rPr>
              <w:rFonts w:asciiTheme="majorBidi" w:hAnsiTheme="majorBidi" w:cstheme="majorBidi"/>
              <w:lang w:val="de-DE"/>
            </w:rPr>
          </w:rPrChange>
        </w:rPr>
      </w:pPr>
      <w:r w:rsidRPr="00C36C8A">
        <w:rPr>
          <w:rFonts w:asciiTheme="majorBidi" w:hAnsiTheme="majorBidi" w:cstheme="majorBidi"/>
          <w:rPrChange w:id="71" w:author="NOMA-h" w:date="2025-04-04T14:03:00Z" w16du:dateUtc="2025-04-04T12:03:00Z">
            <w:rPr>
              <w:rFonts w:asciiTheme="majorBidi" w:hAnsiTheme="majorBidi" w:cstheme="majorBidi"/>
              <w:lang w:val="de-DE"/>
            </w:rPr>
          </w:rPrChange>
        </w:rPr>
        <w:t>Tyskland</w:t>
      </w:r>
    </w:p>
    <w:p w14:paraId="71B568DC" w14:textId="77777777" w:rsidR="00941CFD" w:rsidRPr="00C36C8A" w:rsidRDefault="00941CFD">
      <w:pPr>
        <w:spacing w:line="240" w:lineRule="auto"/>
        <w:rPr>
          <w:rFonts w:asciiTheme="majorBidi" w:hAnsiTheme="majorBidi" w:cstheme="majorBidi"/>
          <w:rPrChange w:id="72" w:author="NOMA-h" w:date="2025-04-04T14:03:00Z" w16du:dateUtc="2025-04-04T12:03:00Z">
            <w:rPr>
              <w:rFonts w:asciiTheme="majorBidi" w:hAnsiTheme="majorBidi" w:cstheme="majorBidi"/>
              <w:lang w:val="de-DE"/>
            </w:rPr>
          </w:rPrChange>
        </w:rPr>
      </w:pPr>
    </w:p>
    <w:p w14:paraId="7FAACA0A" w14:textId="77777777" w:rsidR="00941CFD" w:rsidRPr="00C36C8A" w:rsidRDefault="00941CFD">
      <w:pPr>
        <w:spacing w:line="240" w:lineRule="auto"/>
        <w:rPr>
          <w:rFonts w:asciiTheme="majorBidi" w:hAnsiTheme="majorBidi" w:cstheme="majorBidi"/>
          <w:rPrChange w:id="73" w:author="NOMA-h" w:date="2025-04-04T14:03:00Z" w16du:dateUtc="2025-04-04T12:03:00Z">
            <w:rPr>
              <w:rFonts w:asciiTheme="majorBidi" w:hAnsiTheme="majorBidi" w:cstheme="majorBidi"/>
              <w:lang w:val="de-DE"/>
            </w:rPr>
          </w:rPrChange>
        </w:rPr>
      </w:pPr>
    </w:p>
    <w:p w14:paraId="5615D432" w14:textId="77777777" w:rsidR="00941CFD" w:rsidRDefault="000B4654">
      <w:pPr>
        <w:pStyle w:val="Heading1"/>
        <w:pageBreakBefore w:val="0"/>
        <w:rPr>
          <w:rFonts w:asciiTheme="majorBidi" w:hAnsiTheme="majorBidi" w:cstheme="majorBidi"/>
          <w:b w:val="0"/>
        </w:rPr>
      </w:pPr>
      <w:bookmarkStart w:id="74" w:name="bookmark=id.44sinio" w:colFirst="0" w:colLast="0"/>
      <w:bookmarkStart w:id="75" w:name="OLE_LINK2"/>
      <w:bookmarkEnd w:id="74"/>
      <w:r>
        <w:rPr>
          <w:rFonts w:asciiTheme="majorBidi" w:hAnsiTheme="majorBidi" w:cstheme="majorBidi"/>
        </w:rPr>
        <w:t>B.</w:t>
      </w:r>
      <w:bookmarkEnd w:id="75"/>
      <w:r>
        <w:rPr>
          <w:rFonts w:asciiTheme="majorBidi" w:hAnsiTheme="majorBidi" w:cstheme="majorBidi"/>
        </w:rPr>
        <w:tab/>
        <w:t xml:space="preserve">VILKÅR ELLER RESTRIKSJONER VEDRØRENDE LEVERANSE OG BRUK </w:t>
      </w:r>
    </w:p>
    <w:p w14:paraId="1E7A7807" w14:textId="77777777" w:rsidR="00941CFD" w:rsidRDefault="00941CFD">
      <w:pPr>
        <w:spacing w:line="240" w:lineRule="auto"/>
        <w:rPr>
          <w:rFonts w:asciiTheme="majorBidi" w:hAnsiTheme="majorBidi" w:cstheme="majorBidi"/>
        </w:rPr>
      </w:pPr>
    </w:p>
    <w:p w14:paraId="5B5B73AA" w14:textId="77777777" w:rsidR="00941CFD" w:rsidRDefault="000B4654">
      <w:pPr>
        <w:spacing w:line="240" w:lineRule="auto"/>
        <w:rPr>
          <w:rFonts w:asciiTheme="majorBidi" w:hAnsiTheme="majorBidi" w:cstheme="majorBidi"/>
        </w:rPr>
      </w:pPr>
      <w:r>
        <w:rPr>
          <w:rFonts w:asciiTheme="majorBidi" w:hAnsiTheme="majorBidi" w:cstheme="majorBidi"/>
        </w:rPr>
        <w:t>Legemiddel underlagt reseptplikt.</w:t>
      </w:r>
    </w:p>
    <w:p w14:paraId="5E7139C4" w14:textId="77777777" w:rsidR="00941CFD" w:rsidRDefault="00941CFD">
      <w:pPr>
        <w:spacing w:line="240" w:lineRule="auto"/>
        <w:rPr>
          <w:rFonts w:asciiTheme="majorBidi" w:hAnsiTheme="majorBidi" w:cstheme="majorBidi"/>
        </w:rPr>
      </w:pPr>
    </w:p>
    <w:p w14:paraId="38C1FB74" w14:textId="77777777" w:rsidR="00941CFD" w:rsidRDefault="000B4654">
      <w:pPr>
        <w:numPr>
          <w:ilvl w:val="0"/>
          <w:numId w:val="6"/>
        </w:numPr>
        <w:spacing w:line="240" w:lineRule="auto"/>
        <w:ind w:hanging="720"/>
        <w:rPr>
          <w:rFonts w:asciiTheme="majorBidi" w:hAnsiTheme="majorBidi" w:cstheme="majorBidi"/>
          <w:b/>
        </w:rPr>
      </w:pPr>
      <w:r>
        <w:rPr>
          <w:rFonts w:asciiTheme="majorBidi" w:hAnsiTheme="majorBidi" w:cstheme="majorBidi"/>
          <w:b/>
        </w:rPr>
        <w:t>Offisiell batch release</w:t>
      </w:r>
    </w:p>
    <w:p w14:paraId="04D87686" w14:textId="77777777" w:rsidR="00941CFD" w:rsidRDefault="00941CFD">
      <w:pPr>
        <w:spacing w:line="240" w:lineRule="auto"/>
        <w:rPr>
          <w:rFonts w:asciiTheme="majorBidi" w:hAnsiTheme="majorBidi" w:cstheme="majorBidi"/>
          <w:b/>
        </w:rPr>
      </w:pPr>
    </w:p>
    <w:p w14:paraId="7F479CF0" w14:textId="77777777" w:rsidR="00941CFD" w:rsidRDefault="000B4654">
      <w:pPr>
        <w:spacing w:line="240" w:lineRule="auto"/>
        <w:rPr>
          <w:rFonts w:asciiTheme="majorBidi" w:hAnsiTheme="majorBidi" w:cstheme="majorBidi"/>
        </w:rPr>
      </w:pPr>
      <w:r>
        <w:rPr>
          <w:rFonts w:asciiTheme="majorBidi" w:hAnsiTheme="majorBidi" w:cstheme="majorBidi"/>
        </w:rPr>
        <w:t>I henhold til artikkel 114 av direktiv 2001/83/EF vil offisiell batch release utføres av et statlig laboratorium eller et laboratorium utnevnt for dette formålet.</w:t>
      </w:r>
    </w:p>
    <w:p w14:paraId="795C8E1B" w14:textId="77777777" w:rsidR="00941CFD" w:rsidRDefault="00941CFD">
      <w:pPr>
        <w:spacing w:line="240" w:lineRule="auto"/>
        <w:rPr>
          <w:rFonts w:asciiTheme="majorBidi" w:hAnsiTheme="majorBidi" w:cstheme="majorBidi"/>
        </w:rPr>
      </w:pPr>
    </w:p>
    <w:p w14:paraId="6EC4A9CD" w14:textId="77777777" w:rsidR="00941CFD" w:rsidRDefault="00941CFD">
      <w:pPr>
        <w:spacing w:line="240" w:lineRule="auto"/>
        <w:rPr>
          <w:rFonts w:asciiTheme="majorBidi" w:hAnsiTheme="majorBidi" w:cstheme="majorBidi"/>
        </w:rPr>
      </w:pPr>
    </w:p>
    <w:p w14:paraId="09B31164" w14:textId="77777777" w:rsidR="00941CFD" w:rsidRDefault="000B4654">
      <w:pPr>
        <w:pStyle w:val="Heading1"/>
        <w:pageBreakBefore w:val="0"/>
        <w:rPr>
          <w:rFonts w:asciiTheme="majorBidi" w:hAnsiTheme="majorBidi" w:cstheme="majorBidi"/>
          <w:b w:val="0"/>
        </w:rPr>
      </w:pPr>
      <w:r>
        <w:rPr>
          <w:rFonts w:asciiTheme="majorBidi" w:hAnsiTheme="majorBidi" w:cstheme="majorBidi"/>
        </w:rPr>
        <w:t>C.</w:t>
      </w:r>
      <w:r>
        <w:rPr>
          <w:rFonts w:asciiTheme="majorBidi" w:hAnsiTheme="majorBidi" w:cstheme="majorBidi"/>
        </w:rPr>
        <w:tab/>
        <w:t>ANDRE VILKÅR OG KRAV TIL MARKEDSFØRINGSTILLATELSEN</w:t>
      </w:r>
    </w:p>
    <w:p w14:paraId="35AEDCCE" w14:textId="77777777" w:rsidR="00941CFD" w:rsidRDefault="00941CFD">
      <w:pPr>
        <w:spacing w:line="240" w:lineRule="auto"/>
        <w:rPr>
          <w:rFonts w:asciiTheme="majorBidi" w:hAnsiTheme="majorBidi" w:cstheme="majorBidi"/>
          <w:u w:val="single"/>
        </w:rPr>
      </w:pPr>
    </w:p>
    <w:p w14:paraId="10599C83" w14:textId="77777777" w:rsidR="00941CFD" w:rsidRDefault="000B4654">
      <w:pPr>
        <w:numPr>
          <w:ilvl w:val="0"/>
          <w:numId w:val="6"/>
        </w:numPr>
        <w:spacing w:line="240" w:lineRule="auto"/>
        <w:ind w:hanging="720"/>
        <w:rPr>
          <w:rFonts w:asciiTheme="majorBidi" w:hAnsiTheme="majorBidi" w:cstheme="majorBidi"/>
          <w:b/>
        </w:rPr>
      </w:pPr>
      <w:r>
        <w:rPr>
          <w:rFonts w:asciiTheme="majorBidi" w:hAnsiTheme="majorBidi" w:cstheme="majorBidi"/>
          <w:b/>
        </w:rPr>
        <w:t>Periodiske sikkerhetsoppdateringsrapporter (PSUR-er)</w:t>
      </w:r>
    </w:p>
    <w:p w14:paraId="58D6009D" w14:textId="77777777" w:rsidR="00941CFD" w:rsidRDefault="00941CFD">
      <w:pPr>
        <w:tabs>
          <w:tab w:val="left" w:pos="0"/>
        </w:tabs>
        <w:spacing w:line="240" w:lineRule="auto"/>
        <w:ind w:right="567"/>
        <w:rPr>
          <w:rFonts w:asciiTheme="majorBidi" w:hAnsiTheme="majorBidi" w:cstheme="majorBidi"/>
        </w:rPr>
      </w:pPr>
    </w:p>
    <w:p w14:paraId="24E27BA0" w14:textId="77777777" w:rsidR="00941CFD" w:rsidRDefault="000B4654">
      <w:pPr>
        <w:tabs>
          <w:tab w:val="left" w:pos="0"/>
        </w:tabs>
        <w:spacing w:line="240" w:lineRule="auto"/>
        <w:ind w:right="567"/>
        <w:rPr>
          <w:rFonts w:asciiTheme="majorBidi" w:hAnsiTheme="majorBidi" w:cstheme="majorBidi"/>
        </w:rPr>
      </w:pPr>
      <w:r>
        <w:rPr>
          <w:rFonts w:asciiTheme="majorBidi" w:hAnsiTheme="majorBidi" w:cstheme="majorBidi"/>
        </w:rPr>
        <w:t>Kravene for innsendelse av periodiske sikkerhetsoppdateringsrapporter (PSUR-er) for dette legemidlet er angitt i EURD-listen (European Union Reference Date list), som gjort rede for i Artikkel 107c(7) av direktiv 2001/83/EF og i enhver oppdatering av EURD-listen som publiseres på nettstedet til Det europeiske legemiddelkontoret (the European Medicines Agency).</w:t>
      </w:r>
    </w:p>
    <w:p w14:paraId="1FAD74E1" w14:textId="77777777" w:rsidR="00941CFD" w:rsidRDefault="00941CFD">
      <w:pPr>
        <w:tabs>
          <w:tab w:val="left" w:pos="0"/>
        </w:tabs>
        <w:spacing w:line="240" w:lineRule="auto"/>
        <w:ind w:right="567"/>
        <w:rPr>
          <w:rFonts w:asciiTheme="majorBidi" w:hAnsiTheme="majorBidi" w:cstheme="majorBidi"/>
        </w:rPr>
      </w:pPr>
    </w:p>
    <w:p w14:paraId="5C69A7B7" w14:textId="77777777" w:rsidR="00941CFD" w:rsidRDefault="000B4654">
      <w:pPr>
        <w:spacing w:line="240" w:lineRule="auto"/>
        <w:rPr>
          <w:rFonts w:asciiTheme="majorBidi" w:hAnsiTheme="majorBidi" w:cstheme="majorBidi"/>
        </w:rPr>
      </w:pPr>
      <w:r>
        <w:rPr>
          <w:rFonts w:asciiTheme="majorBidi" w:hAnsiTheme="majorBidi" w:cstheme="majorBidi"/>
        </w:rPr>
        <w:t>Innehaver av markedsføringstillatelsen skal sende inn første PSUR for dette legemidlet innen 6 måneder etter autorisasjon</w:t>
      </w:r>
    </w:p>
    <w:p w14:paraId="5C53F85D" w14:textId="77777777" w:rsidR="00941CFD" w:rsidRDefault="00941CFD">
      <w:pPr>
        <w:spacing w:line="240" w:lineRule="auto"/>
        <w:rPr>
          <w:rFonts w:asciiTheme="majorBidi" w:hAnsiTheme="majorBidi" w:cstheme="majorBidi"/>
          <w:u w:val="single"/>
        </w:rPr>
      </w:pPr>
    </w:p>
    <w:p w14:paraId="1C6BDC4F" w14:textId="77777777" w:rsidR="00941CFD" w:rsidRDefault="00941CFD">
      <w:pPr>
        <w:spacing w:line="240" w:lineRule="auto"/>
        <w:rPr>
          <w:rFonts w:asciiTheme="majorBidi" w:hAnsiTheme="majorBidi" w:cstheme="majorBidi"/>
          <w:u w:val="single"/>
        </w:rPr>
      </w:pPr>
    </w:p>
    <w:p w14:paraId="70EF71FA" w14:textId="4BC5BFB5" w:rsidR="00941CFD" w:rsidRDefault="000B4654">
      <w:pPr>
        <w:pStyle w:val="Heading1"/>
        <w:pageBreakBefore w:val="0"/>
        <w:rPr>
          <w:rFonts w:asciiTheme="majorBidi" w:hAnsiTheme="majorBidi" w:cstheme="majorBidi"/>
          <w:b w:val="0"/>
        </w:rPr>
      </w:pPr>
      <w:r>
        <w:rPr>
          <w:rFonts w:asciiTheme="majorBidi" w:hAnsiTheme="majorBidi" w:cstheme="majorBidi"/>
        </w:rPr>
        <w:t>D.</w:t>
      </w:r>
      <w:r>
        <w:rPr>
          <w:rFonts w:asciiTheme="majorBidi" w:hAnsiTheme="majorBidi" w:cstheme="majorBidi"/>
        </w:rPr>
        <w:tab/>
        <w:t>VILKÅR ELLER RESTRIKSJONER VEDRØRENDE SIKKER OG EFFEKTIV BRUK AV LEGEMIDLET</w:t>
      </w:r>
    </w:p>
    <w:p w14:paraId="2CF47543" w14:textId="77777777" w:rsidR="00941CFD" w:rsidRDefault="00941CFD">
      <w:pPr>
        <w:spacing w:line="240" w:lineRule="auto"/>
        <w:rPr>
          <w:rFonts w:asciiTheme="majorBidi" w:hAnsiTheme="majorBidi" w:cstheme="majorBidi"/>
          <w:u w:val="single"/>
        </w:rPr>
      </w:pPr>
    </w:p>
    <w:p w14:paraId="3943657B" w14:textId="77777777" w:rsidR="00941CFD" w:rsidRDefault="000B4654">
      <w:pPr>
        <w:numPr>
          <w:ilvl w:val="0"/>
          <w:numId w:val="6"/>
        </w:numPr>
        <w:spacing w:line="240" w:lineRule="auto"/>
        <w:ind w:left="567" w:hanging="567"/>
        <w:rPr>
          <w:rFonts w:asciiTheme="majorBidi" w:hAnsiTheme="majorBidi" w:cstheme="majorBidi"/>
          <w:b/>
        </w:rPr>
      </w:pPr>
      <w:r>
        <w:rPr>
          <w:rFonts w:asciiTheme="majorBidi" w:hAnsiTheme="majorBidi" w:cstheme="majorBidi"/>
          <w:b/>
        </w:rPr>
        <w:t>Risikohåndteringsplan (RMP)</w:t>
      </w:r>
    </w:p>
    <w:p w14:paraId="6998E6DD" w14:textId="77777777" w:rsidR="00941CFD" w:rsidRDefault="00941CFD">
      <w:pPr>
        <w:spacing w:line="240" w:lineRule="auto"/>
        <w:rPr>
          <w:rFonts w:asciiTheme="majorBidi" w:hAnsiTheme="majorBidi" w:cstheme="majorBidi"/>
        </w:rPr>
      </w:pPr>
    </w:p>
    <w:p w14:paraId="29DD9B8E" w14:textId="77777777" w:rsidR="00941CFD" w:rsidRDefault="000B4654">
      <w:pPr>
        <w:tabs>
          <w:tab w:val="left" w:pos="0"/>
        </w:tabs>
        <w:spacing w:line="240" w:lineRule="auto"/>
        <w:ind w:right="567"/>
        <w:rPr>
          <w:rFonts w:asciiTheme="majorBidi" w:hAnsiTheme="majorBidi" w:cstheme="majorBidi"/>
        </w:rPr>
      </w:pPr>
      <w:r>
        <w:rPr>
          <w:rFonts w:asciiTheme="majorBidi" w:hAnsiTheme="majorBidi" w:cstheme="majorBidi"/>
        </w:rP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35A56650" w14:textId="77777777" w:rsidR="00941CFD" w:rsidRDefault="00941CFD">
      <w:pPr>
        <w:spacing w:line="240" w:lineRule="auto"/>
        <w:rPr>
          <w:rFonts w:asciiTheme="majorBidi" w:hAnsiTheme="majorBidi" w:cstheme="majorBidi"/>
        </w:rPr>
      </w:pPr>
    </w:p>
    <w:p w14:paraId="2552C8BB" w14:textId="77777777" w:rsidR="00941CFD" w:rsidRDefault="000B4654">
      <w:pPr>
        <w:keepNext/>
        <w:spacing w:line="240" w:lineRule="auto"/>
        <w:rPr>
          <w:rFonts w:asciiTheme="majorBidi" w:hAnsiTheme="majorBidi" w:cstheme="majorBidi"/>
        </w:rPr>
      </w:pPr>
      <w:r>
        <w:rPr>
          <w:rFonts w:asciiTheme="majorBidi" w:hAnsiTheme="majorBidi" w:cstheme="majorBidi"/>
        </w:rPr>
        <w:t>En oppdatert RMP skal sendes inn:</w:t>
      </w:r>
    </w:p>
    <w:p w14:paraId="73EB7437" w14:textId="77777777" w:rsidR="00941CFD" w:rsidRDefault="000B4654">
      <w:pPr>
        <w:numPr>
          <w:ilvl w:val="0"/>
          <w:numId w:val="6"/>
        </w:numPr>
        <w:spacing w:line="240" w:lineRule="auto"/>
        <w:rPr>
          <w:rFonts w:asciiTheme="majorBidi" w:hAnsiTheme="majorBidi" w:cstheme="majorBidi"/>
        </w:rPr>
      </w:pPr>
      <w:r>
        <w:rPr>
          <w:rFonts w:asciiTheme="majorBidi" w:hAnsiTheme="majorBidi" w:cstheme="majorBidi"/>
        </w:rPr>
        <w:t>på forespørsel fra Det europeiske legemiddelkontoret (the European Medicines Agency).</w:t>
      </w:r>
    </w:p>
    <w:p w14:paraId="79EF5FF2" w14:textId="124EB00D" w:rsidR="00941CFD" w:rsidRPr="00E37AEC" w:rsidRDefault="000B4654" w:rsidP="00E075A7">
      <w:pPr>
        <w:numPr>
          <w:ilvl w:val="0"/>
          <w:numId w:val="6"/>
        </w:numPr>
        <w:spacing w:line="240" w:lineRule="auto"/>
        <w:ind w:left="567" w:hanging="210"/>
        <w:rPr>
          <w:rFonts w:asciiTheme="majorBidi" w:hAnsiTheme="majorBidi" w:cstheme="majorBidi"/>
        </w:rPr>
      </w:pPr>
      <w:r>
        <w:rPr>
          <w:rFonts w:asciiTheme="majorBidi" w:hAnsiTheme="majorBidi" w:cstheme="majorBidi"/>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6F40AD6A" w14:textId="77777777" w:rsidR="00941CFD" w:rsidRDefault="00941CFD">
      <w:pPr>
        <w:pageBreakBefore/>
        <w:rPr>
          <w:rFonts w:asciiTheme="majorBidi" w:hAnsiTheme="majorBidi" w:cstheme="majorBidi"/>
        </w:rPr>
      </w:pPr>
    </w:p>
    <w:p w14:paraId="1F49A7EE" w14:textId="77777777" w:rsidR="00941CFD" w:rsidRDefault="00941CFD">
      <w:pPr>
        <w:rPr>
          <w:rFonts w:asciiTheme="majorBidi" w:hAnsiTheme="majorBidi" w:cstheme="majorBidi"/>
        </w:rPr>
      </w:pPr>
    </w:p>
    <w:p w14:paraId="67BC2901" w14:textId="77777777" w:rsidR="00941CFD" w:rsidRDefault="00941CFD">
      <w:pPr>
        <w:rPr>
          <w:rFonts w:asciiTheme="majorBidi" w:hAnsiTheme="majorBidi" w:cstheme="majorBidi"/>
        </w:rPr>
      </w:pPr>
    </w:p>
    <w:p w14:paraId="387DF982" w14:textId="77777777" w:rsidR="00941CFD" w:rsidRDefault="00941CFD">
      <w:pPr>
        <w:rPr>
          <w:rFonts w:asciiTheme="majorBidi" w:hAnsiTheme="majorBidi" w:cstheme="majorBidi"/>
        </w:rPr>
      </w:pPr>
    </w:p>
    <w:p w14:paraId="53D9CA84" w14:textId="77777777" w:rsidR="00941CFD" w:rsidRDefault="00941CFD">
      <w:pPr>
        <w:rPr>
          <w:rFonts w:asciiTheme="majorBidi" w:hAnsiTheme="majorBidi" w:cstheme="majorBidi"/>
        </w:rPr>
      </w:pPr>
    </w:p>
    <w:p w14:paraId="653AFF12" w14:textId="77777777" w:rsidR="00941CFD" w:rsidRDefault="00941CFD">
      <w:pPr>
        <w:rPr>
          <w:rFonts w:asciiTheme="majorBidi" w:hAnsiTheme="majorBidi" w:cstheme="majorBidi"/>
        </w:rPr>
      </w:pPr>
    </w:p>
    <w:p w14:paraId="23583C91" w14:textId="77777777" w:rsidR="00941CFD" w:rsidRDefault="00941CFD">
      <w:pPr>
        <w:rPr>
          <w:rFonts w:asciiTheme="majorBidi" w:hAnsiTheme="majorBidi" w:cstheme="majorBidi"/>
        </w:rPr>
      </w:pPr>
    </w:p>
    <w:p w14:paraId="0B185727" w14:textId="77777777" w:rsidR="00941CFD" w:rsidRDefault="00941CFD">
      <w:pPr>
        <w:rPr>
          <w:rFonts w:asciiTheme="majorBidi" w:hAnsiTheme="majorBidi" w:cstheme="majorBidi"/>
        </w:rPr>
      </w:pPr>
    </w:p>
    <w:p w14:paraId="3FD429CB" w14:textId="77777777" w:rsidR="00941CFD" w:rsidRDefault="00941CFD">
      <w:pPr>
        <w:rPr>
          <w:rFonts w:asciiTheme="majorBidi" w:hAnsiTheme="majorBidi" w:cstheme="majorBidi"/>
        </w:rPr>
      </w:pPr>
    </w:p>
    <w:p w14:paraId="4954142E" w14:textId="77777777" w:rsidR="00941CFD" w:rsidRDefault="00941CFD">
      <w:pPr>
        <w:rPr>
          <w:rFonts w:asciiTheme="majorBidi" w:hAnsiTheme="majorBidi" w:cstheme="majorBidi"/>
        </w:rPr>
      </w:pPr>
    </w:p>
    <w:p w14:paraId="399714D5" w14:textId="77777777" w:rsidR="00941CFD" w:rsidRDefault="00941CFD">
      <w:pPr>
        <w:rPr>
          <w:rFonts w:asciiTheme="majorBidi" w:hAnsiTheme="majorBidi" w:cstheme="majorBidi"/>
        </w:rPr>
      </w:pPr>
    </w:p>
    <w:p w14:paraId="74070D56" w14:textId="77777777" w:rsidR="00941CFD" w:rsidRDefault="00941CFD">
      <w:pPr>
        <w:rPr>
          <w:rFonts w:asciiTheme="majorBidi" w:hAnsiTheme="majorBidi" w:cstheme="majorBidi"/>
        </w:rPr>
      </w:pPr>
    </w:p>
    <w:p w14:paraId="4D9793E7" w14:textId="77777777" w:rsidR="00941CFD" w:rsidRDefault="00941CFD">
      <w:pPr>
        <w:rPr>
          <w:rFonts w:asciiTheme="majorBidi" w:hAnsiTheme="majorBidi" w:cstheme="majorBidi"/>
        </w:rPr>
      </w:pPr>
    </w:p>
    <w:p w14:paraId="4B11E1E7" w14:textId="77777777" w:rsidR="00941CFD" w:rsidRDefault="00941CFD">
      <w:pPr>
        <w:rPr>
          <w:rFonts w:asciiTheme="majorBidi" w:hAnsiTheme="majorBidi" w:cstheme="majorBidi"/>
        </w:rPr>
      </w:pPr>
    </w:p>
    <w:p w14:paraId="081444B8" w14:textId="77777777" w:rsidR="00941CFD" w:rsidRDefault="00941CFD">
      <w:pPr>
        <w:rPr>
          <w:rFonts w:asciiTheme="majorBidi" w:hAnsiTheme="majorBidi" w:cstheme="majorBidi"/>
        </w:rPr>
      </w:pPr>
    </w:p>
    <w:p w14:paraId="0C9D0C9B" w14:textId="77777777" w:rsidR="00941CFD" w:rsidRDefault="00941CFD">
      <w:pPr>
        <w:rPr>
          <w:rFonts w:asciiTheme="majorBidi" w:hAnsiTheme="majorBidi" w:cstheme="majorBidi"/>
        </w:rPr>
      </w:pPr>
    </w:p>
    <w:p w14:paraId="7FF94DE7" w14:textId="77777777" w:rsidR="00941CFD" w:rsidRDefault="00941CFD">
      <w:pPr>
        <w:rPr>
          <w:rFonts w:asciiTheme="majorBidi" w:hAnsiTheme="majorBidi" w:cstheme="majorBidi"/>
        </w:rPr>
      </w:pPr>
    </w:p>
    <w:p w14:paraId="1A2E8E95" w14:textId="77777777" w:rsidR="00941CFD" w:rsidRDefault="00941CFD">
      <w:pPr>
        <w:rPr>
          <w:rFonts w:asciiTheme="majorBidi" w:hAnsiTheme="majorBidi" w:cstheme="majorBidi"/>
        </w:rPr>
      </w:pPr>
    </w:p>
    <w:p w14:paraId="0720A0C1" w14:textId="77777777" w:rsidR="00941CFD" w:rsidRDefault="00941CFD">
      <w:pPr>
        <w:rPr>
          <w:rFonts w:asciiTheme="majorBidi" w:hAnsiTheme="majorBidi" w:cstheme="majorBidi"/>
        </w:rPr>
      </w:pPr>
    </w:p>
    <w:p w14:paraId="09C3CF8D" w14:textId="77777777" w:rsidR="00941CFD" w:rsidRDefault="00941CFD">
      <w:pPr>
        <w:rPr>
          <w:rFonts w:asciiTheme="majorBidi" w:hAnsiTheme="majorBidi" w:cstheme="majorBidi"/>
        </w:rPr>
      </w:pPr>
    </w:p>
    <w:p w14:paraId="37FE19FB" w14:textId="77777777" w:rsidR="00941CFD" w:rsidRDefault="00941CFD">
      <w:pPr>
        <w:rPr>
          <w:rFonts w:asciiTheme="majorBidi" w:hAnsiTheme="majorBidi" w:cstheme="majorBidi"/>
        </w:rPr>
      </w:pPr>
    </w:p>
    <w:p w14:paraId="2A379025" w14:textId="77777777" w:rsidR="00941CFD" w:rsidRDefault="00941CFD">
      <w:pPr>
        <w:rPr>
          <w:rFonts w:asciiTheme="majorBidi" w:hAnsiTheme="majorBidi" w:cstheme="majorBidi"/>
        </w:rPr>
      </w:pPr>
    </w:p>
    <w:p w14:paraId="30A1ACBD" w14:textId="77777777" w:rsidR="00941CFD" w:rsidRDefault="00941CFD">
      <w:pPr>
        <w:rPr>
          <w:rFonts w:asciiTheme="majorBidi" w:hAnsiTheme="majorBidi" w:cstheme="majorBidi"/>
        </w:rPr>
      </w:pPr>
    </w:p>
    <w:p w14:paraId="456CAB92" w14:textId="77777777" w:rsidR="00941CFD" w:rsidRDefault="000B4654">
      <w:pPr>
        <w:spacing w:line="240" w:lineRule="auto"/>
        <w:jc w:val="center"/>
        <w:rPr>
          <w:rFonts w:asciiTheme="majorBidi" w:hAnsiTheme="majorBidi" w:cstheme="majorBidi"/>
          <w:b/>
          <w:lang w:val="nn-NO"/>
        </w:rPr>
      </w:pPr>
      <w:r>
        <w:rPr>
          <w:rFonts w:asciiTheme="majorBidi" w:hAnsiTheme="majorBidi" w:cstheme="majorBidi"/>
          <w:b/>
          <w:lang w:val="nn-NO"/>
        </w:rPr>
        <w:t>VEDLEGG III</w:t>
      </w:r>
    </w:p>
    <w:p w14:paraId="74FEE2DE" w14:textId="77777777" w:rsidR="00941CFD" w:rsidRDefault="00941CFD">
      <w:pPr>
        <w:spacing w:line="240" w:lineRule="auto"/>
        <w:jc w:val="center"/>
        <w:rPr>
          <w:rFonts w:asciiTheme="majorBidi" w:hAnsiTheme="majorBidi" w:cstheme="majorBidi"/>
          <w:b/>
          <w:lang w:val="nn-NO"/>
        </w:rPr>
      </w:pPr>
    </w:p>
    <w:p w14:paraId="71524EE3" w14:textId="77777777" w:rsidR="00941CFD" w:rsidRDefault="000B4654">
      <w:pPr>
        <w:spacing w:line="240" w:lineRule="auto"/>
        <w:jc w:val="center"/>
        <w:rPr>
          <w:rFonts w:asciiTheme="majorBidi" w:hAnsiTheme="majorBidi" w:cstheme="majorBidi"/>
          <w:b/>
          <w:lang w:val="nn-NO"/>
        </w:rPr>
      </w:pPr>
      <w:r>
        <w:rPr>
          <w:rFonts w:asciiTheme="majorBidi" w:hAnsiTheme="majorBidi" w:cstheme="majorBidi"/>
          <w:b/>
          <w:lang w:val="nn-NO"/>
        </w:rPr>
        <w:t>MERKING OG PAKNINGSVEDLEGG</w:t>
      </w:r>
    </w:p>
    <w:p w14:paraId="7DA95E8F" w14:textId="77777777" w:rsidR="00941CFD" w:rsidRDefault="00941CFD">
      <w:pPr>
        <w:spacing w:line="240" w:lineRule="auto"/>
        <w:rPr>
          <w:rFonts w:asciiTheme="majorBidi" w:hAnsiTheme="majorBidi" w:cstheme="majorBidi"/>
          <w:b/>
          <w:lang w:val="nn-NO"/>
        </w:rPr>
      </w:pPr>
    </w:p>
    <w:p w14:paraId="659D9D24" w14:textId="77777777" w:rsidR="00941CFD" w:rsidRDefault="00941CFD">
      <w:pPr>
        <w:pageBreakBefore/>
        <w:spacing w:line="240" w:lineRule="auto"/>
        <w:rPr>
          <w:rFonts w:asciiTheme="majorBidi" w:hAnsiTheme="majorBidi" w:cstheme="majorBidi"/>
          <w:b/>
          <w:lang w:val="nn-NO"/>
        </w:rPr>
      </w:pPr>
    </w:p>
    <w:p w14:paraId="6AA25E65" w14:textId="77777777" w:rsidR="00941CFD" w:rsidRDefault="00941CFD">
      <w:pPr>
        <w:spacing w:line="240" w:lineRule="auto"/>
        <w:rPr>
          <w:rFonts w:asciiTheme="majorBidi" w:hAnsiTheme="majorBidi" w:cstheme="majorBidi"/>
          <w:b/>
          <w:lang w:val="nn-NO"/>
        </w:rPr>
      </w:pPr>
    </w:p>
    <w:p w14:paraId="720C2D3E" w14:textId="77777777" w:rsidR="00941CFD" w:rsidRDefault="00941CFD">
      <w:pPr>
        <w:spacing w:line="240" w:lineRule="auto"/>
        <w:rPr>
          <w:rFonts w:asciiTheme="majorBidi" w:hAnsiTheme="majorBidi" w:cstheme="majorBidi"/>
          <w:b/>
          <w:lang w:val="nn-NO"/>
        </w:rPr>
      </w:pPr>
    </w:p>
    <w:p w14:paraId="58309A95" w14:textId="77777777" w:rsidR="00941CFD" w:rsidRDefault="00941CFD">
      <w:pPr>
        <w:spacing w:line="240" w:lineRule="auto"/>
        <w:rPr>
          <w:rFonts w:asciiTheme="majorBidi" w:hAnsiTheme="majorBidi" w:cstheme="majorBidi"/>
          <w:b/>
          <w:lang w:val="nn-NO"/>
        </w:rPr>
      </w:pPr>
    </w:p>
    <w:p w14:paraId="5BA73818" w14:textId="77777777" w:rsidR="00941CFD" w:rsidRDefault="00941CFD">
      <w:pPr>
        <w:spacing w:line="240" w:lineRule="auto"/>
        <w:rPr>
          <w:rFonts w:asciiTheme="majorBidi" w:hAnsiTheme="majorBidi" w:cstheme="majorBidi"/>
          <w:b/>
          <w:lang w:val="nn-NO"/>
        </w:rPr>
      </w:pPr>
    </w:p>
    <w:p w14:paraId="391FD520" w14:textId="77777777" w:rsidR="00941CFD" w:rsidRDefault="00941CFD">
      <w:pPr>
        <w:spacing w:line="240" w:lineRule="auto"/>
        <w:rPr>
          <w:rFonts w:asciiTheme="majorBidi" w:hAnsiTheme="majorBidi" w:cstheme="majorBidi"/>
          <w:b/>
          <w:lang w:val="nn-NO"/>
        </w:rPr>
      </w:pPr>
    </w:p>
    <w:p w14:paraId="153FEF64" w14:textId="77777777" w:rsidR="00941CFD" w:rsidRDefault="00941CFD">
      <w:pPr>
        <w:spacing w:line="240" w:lineRule="auto"/>
        <w:rPr>
          <w:rFonts w:asciiTheme="majorBidi" w:hAnsiTheme="majorBidi" w:cstheme="majorBidi"/>
          <w:b/>
          <w:lang w:val="nn-NO"/>
        </w:rPr>
      </w:pPr>
    </w:p>
    <w:p w14:paraId="50CF7CBC" w14:textId="77777777" w:rsidR="00941CFD" w:rsidRDefault="00941CFD">
      <w:pPr>
        <w:spacing w:line="240" w:lineRule="auto"/>
        <w:rPr>
          <w:rFonts w:asciiTheme="majorBidi" w:hAnsiTheme="majorBidi" w:cstheme="majorBidi"/>
          <w:b/>
          <w:lang w:val="nn-NO"/>
        </w:rPr>
      </w:pPr>
    </w:p>
    <w:p w14:paraId="42F114FC" w14:textId="77777777" w:rsidR="00941CFD" w:rsidRDefault="00941CFD">
      <w:pPr>
        <w:spacing w:line="240" w:lineRule="auto"/>
        <w:rPr>
          <w:rFonts w:asciiTheme="majorBidi" w:hAnsiTheme="majorBidi" w:cstheme="majorBidi"/>
          <w:b/>
          <w:lang w:val="nn-NO"/>
        </w:rPr>
      </w:pPr>
    </w:p>
    <w:p w14:paraId="35BED579" w14:textId="77777777" w:rsidR="00941CFD" w:rsidRDefault="00941CFD">
      <w:pPr>
        <w:spacing w:line="240" w:lineRule="auto"/>
        <w:rPr>
          <w:rFonts w:asciiTheme="majorBidi" w:hAnsiTheme="majorBidi" w:cstheme="majorBidi"/>
          <w:b/>
          <w:lang w:val="nn-NO"/>
        </w:rPr>
      </w:pPr>
    </w:p>
    <w:p w14:paraId="75105932" w14:textId="77777777" w:rsidR="00941CFD" w:rsidRDefault="00941CFD">
      <w:pPr>
        <w:spacing w:line="240" w:lineRule="auto"/>
        <w:rPr>
          <w:rFonts w:asciiTheme="majorBidi" w:hAnsiTheme="majorBidi" w:cstheme="majorBidi"/>
          <w:b/>
          <w:lang w:val="nn-NO"/>
        </w:rPr>
      </w:pPr>
    </w:p>
    <w:p w14:paraId="0F3AD5FE" w14:textId="77777777" w:rsidR="00941CFD" w:rsidRDefault="00941CFD">
      <w:pPr>
        <w:spacing w:line="240" w:lineRule="auto"/>
        <w:rPr>
          <w:rFonts w:asciiTheme="majorBidi" w:hAnsiTheme="majorBidi" w:cstheme="majorBidi"/>
          <w:b/>
          <w:lang w:val="nn-NO"/>
        </w:rPr>
      </w:pPr>
    </w:p>
    <w:p w14:paraId="5F302A71" w14:textId="77777777" w:rsidR="00941CFD" w:rsidRDefault="00941CFD">
      <w:pPr>
        <w:spacing w:line="240" w:lineRule="auto"/>
        <w:rPr>
          <w:rFonts w:asciiTheme="majorBidi" w:hAnsiTheme="majorBidi" w:cstheme="majorBidi"/>
          <w:b/>
          <w:lang w:val="nn-NO"/>
        </w:rPr>
      </w:pPr>
    </w:p>
    <w:p w14:paraId="55D92198" w14:textId="77777777" w:rsidR="00941CFD" w:rsidRDefault="00941CFD">
      <w:pPr>
        <w:spacing w:line="240" w:lineRule="auto"/>
        <w:rPr>
          <w:rFonts w:asciiTheme="majorBidi" w:hAnsiTheme="majorBidi" w:cstheme="majorBidi"/>
          <w:b/>
          <w:lang w:val="nn-NO"/>
        </w:rPr>
      </w:pPr>
    </w:p>
    <w:p w14:paraId="05EA9751" w14:textId="77777777" w:rsidR="00941CFD" w:rsidRDefault="00941CFD">
      <w:pPr>
        <w:spacing w:line="240" w:lineRule="auto"/>
        <w:rPr>
          <w:rFonts w:asciiTheme="majorBidi" w:hAnsiTheme="majorBidi" w:cstheme="majorBidi"/>
          <w:b/>
          <w:lang w:val="nn-NO"/>
        </w:rPr>
      </w:pPr>
    </w:p>
    <w:p w14:paraId="13BBC2C3" w14:textId="77777777" w:rsidR="00941CFD" w:rsidRDefault="00941CFD">
      <w:pPr>
        <w:spacing w:line="240" w:lineRule="auto"/>
        <w:rPr>
          <w:rFonts w:asciiTheme="majorBidi" w:hAnsiTheme="majorBidi" w:cstheme="majorBidi"/>
          <w:b/>
          <w:lang w:val="nn-NO"/>
        </w:rPr>
      </w:pPr>
    </w:p>
    <w:p w14:paraId="252B7F7E" w14:textId="77777777" w:rsidR="00941CFD" w:rsidRDefault="00941CFD">
      <w:pPr>
        <w:spacing w:line="240" w:lineRule="auto"/>
        <w:rPr>
          <w:rFonts w:asciiTheme="majorBidi" w:hAnsiTheme="majorBidi" w:cstheme="majorBidi"/>
          <w:b/>
          <w:lang w:val="nn-NO"/>
        </w:rPr>
      </w:pPr>
    </w:p>
    <w:p w14:paraId="10C6D7A6" w14:textId="77777777" w:rsidR="00941CFD" w:rsidRDefault="00941CFD">
      <w:pPr>
        <w:spacing w:line="240" w:lineRule="auto"/>
        <w:rPr>
          <w:rFonts w:asciiTheme="majorBidi" w:hAnsiTheme="majorBidi" w:cstheme="majorBidi"/>
          <w:b/>
          <w:lang w:val="nn-NO"/>
        </w:rPr>
      </w:pPr>
    </w:p>
    <w:p w14:paraId="374BAABC" w14:textId="77777777" w:rsidR="00941CFD" w:rsidRDefault="00941CFD">
      <w:pPr>
        <w:spacing w:line="240" w:lineRule="auto"/>
        <w:rPr>
          <w:rFonts w:asciiTheme="majorBidi" w:hAnsiTheme="majorBidi" w:cstheme="majorBidi"/>
          <w:b/>
          <w:lang w:val="nn-NO"/>
        </w:rPr>
      </w:pPr>
    </w:p>
    <w:p w14:paraId="6CE1C74F" w14:textId="77777777" w:rsidR="00941CFD" w:rsidRDefault="00941CFD">
      <w:pPr>
        <w:spacing w:line="240" w:lineRule="auto"/>
        <w:rPr>
          <w:rFonts w:asciiTheme="majorBidi" w:hAnsiTheme="majorBidi" w:cstheme="majorBidi"/>
          <w:b/>
          <w:lang w:val="nn-NO"/>
        </w:rPr>
      </w:pPr>
    </w:p>
    <w:p w14:paraId="2CA819D0" w14:textId="77777777" w:rsidR="00941CFD" w:rsidRDefault="00941CFD">
      <w:pPr>
        <w:spacing w:line="240" w:lineRule="auto"/>
        <w:rPr>
          <w:rFonts w:asciiTheme="majorBidi" w:hAnsiTheme="majorBidi" w:cstheme="majorBidi"/>
          <w:b/>
          <w:lang w:val="nn-NO"/>
        </w:rPr>
      </w:pPr>
    </w:p>
    <w:p w14:paraId="47F2FAA2" w14:textId="77777777" w:rsidR="00941CFD" w:rsidRDefault="00941CFD">
      <w:pPr>
        <w:spacing w:line="240" w:lineRule="auto"/>
        <w:rPr>
          <w:rFonts w:asciiTheme="majorBidi" w:hAnsiTheme="majorBidi" w:cstheme="majorBidi"/>
          <w:b/>
          <w:lang w:val="nn-NO"/>
        </w:rPr>
      </w:pPr>
    </w:p>
    <w:p w14:paraId="4F85E9EC" w14:textId="77777777" w:rsidR="00941CFD" w:rsidRDefault="00941CFD">
      <w:pPr>
        <w:spacing w:line="240" w:lineRule="auto"/>
        <w:rPr>
          <w:rFonts w:asciiTheme="majorBidi" w:hAnsiTheme="majorBidi" w:cstheme="majorBidi"/>
          <w:b/>
          <w:lang w:val="nn-NO"/>
        </w:rPr>
      </w:pPr>
    </w:p>
    <w:p w14:paraId="5F6BF11A" w14:textId="77777777" w:rsidR="00941CFD" w:rsidRDefault="000B4654">
      <w:pPr>
        <w:pStyle w:val="Heading1"/>
        <w:pageBreakBefore w:val="0"/>
        <w:jc w:val="center"/>
        <w:rPr>
          <w:rFonts w:asciiTheme="majorBidi" w:hAnsiTheme="majorBidi" w:cstheme="majorBidi"/>
          <w:lang w:val="nn-NO"/>
        </w:rPr>
      </w:pPr>
      <w:r>
        <w:rPr>
          <w:rFonts w:asciiTheme="majorBidi" w:hAnsiTheme="majorBidi" w:cstheme="majorBidi"/>
          <w:lang w:val="nn-NO"/>
        </w:rPr>
        <w:t>A. MERKING</w:t>
      </w:r>
    </w:p>
    <w:p w14:paraId="4B0D61A3" w14:textId="77777777" w:rsidR="00941CFD" w:rsidRDefault="00941CFD">
      <w:pPr>
        <w:spacing w:line="240" w:lineRule="auto"/>
        <w:rPr>
          <w:rFonts w:asciiTheme="majorBidi" w:hAnsiTheme="majorBidi" w:cstheme="majorBidi"/>
          <w:lang w:val="nn-NO"/>
        </w:rPr>
      </w:pPr>
    </w:p>
    <w:p w14:paraId="5B679955" w14:textId="77777777" w:rsidR="00941CFD" w:rsidRDefault="00941CFD">
      <w:pPr>
        <w:pageBreakBefore/>
        <w:shd w:val="clear" w:color="auto" w:fill="FFFFFF"/>
        <w:spacing w:line="240" w:lineRule="auto"/>
        <w:rPr>
          <w:rFonts w:asciiTheme="majorBidi" w:hAnsiTheme="majorBidi" w:cstheme="majorBidi"/>
          <w:lang w:val="nn-NO"/>
        </w:rPr>
      </w:pPr>
    </w:p>
    <w:p w14:paraId="30723A08"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r>
        <w:rPr>
          <w:rFonts w:asciiTheme="majorBidi" w:hAnsiTheme="majorBidi" w:cstheme="majorBidi"/>
          <w:b/>
        </w:rPr>
        <w:t xml:space="preserve">OPPLYSNINGER SOM SKAL ANGIS PÅ YTRE EMBALLASJE </w:t>
      </w:r>
    </w:p>
    <w:p w14:paraId="29290AD1" w14:textId="77777777" w:rsidR="00941CFD" w:rsidRDefault="00941CFD">
      <w:pPr>
        <w:pBdr>
          <w:top w:val="single" w:sz="4" w:space="1" w:color="000000"/>
          <w:left w:val="single" w:sz="4" w:space="4" w:color="000000"/>
          <w:bottom w:val="single" w:sz="4" w:space="1" w:color="000000"/>
          <w:right w:val="single" w:sz="4" w:space="4" w:color="000000"/>
        </w:pBdr>
        <w:spacing w:line="240" w:lineRule="auto"/>
        <w:ind w:left="567" w:hanging="567"/>
        <w:rPr>
          <w:rFonts w:asciiTheme="majorBidi" w:hAnsiTheme="majorBidi" w:cstheme="majorBidi"/>
        </w:rPr>
      </w:pPr>
    </w:p>
    <w:p w14:paraId="2690B976" w14:textId="7EC38226"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r>
        <w:rPr>
          <w:rFonts w:asciiTheme="majorBidi" w:hAnsiTheme="majorBidi" w:cstheme="majorBidi"/>
          <w:b/>
        </w:rPr>
        <w:t>Pulver (1 dose) i hetteglass + oppløsning</w:t>
      </w:r>
      <w:r w:rsidR="000877D0">
        <w:rPr>
          <w:rFonts w:asciiTheme="majorBidi" w:hAnsiTheme="majorBidi" w:cstheme="majorBidi"/>
          <w:b/>
        </w:rPr>
        <w:t>svæske</w:t>
      </w:r>
      <w:r>
        <w:rPr>
          <w:rFonts w:asciiTheme="majorBidi" w:hAnsiTheme="majorBidi" w:cstheme="majorBidi"/>
          <w:b/>
        </w:rPr>
        <w:t xml:space="preserve"> i hetteglass</w:t>
      </w:r>
    </w:p>
    <w:p w14:paraId="1927ACED" w14:textId="77777777" w:rsidR="00941CFD" w:rsidRDefault="00941CFD">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p>
    <w:p w14:paraId="2221B766"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rPr>
      </w:pPr>
      <w:r>
        <w:rPr>
          <w:rFonts w:asciiTheme="majorBidi" w:hAnsiTheme="majorBidi" w:cstheme="majorBidi"/>
          <w:b/>
        </w:rPr>
        <w:t xml:space="preserve">Pakningsstørrelse på 1 eller 10 </w:t>
      </w:r>
    </w:p>
    <w:p w14:paraId="0285797C" w14:textId="77777777" w:rsidR="00941CFD" w:rsidRDefault="00941CFD">
      <w:pPr>
        <w:spacing w:line="240" w:lineRule="auto"/>
        <w:rPr>
          <w:rFonts w:asciiTheme="majorBidi" w:hAnsiTheme="majorBidi" w:cstheme="majorBidi"/>
        </w:rPr>
      </w:pPr>
    </w:p>
    <w:p w14:paraId="55922AB7" w14:textId="77777777" w:rsidR="00941CFD" w:rsidRDefault="00941CFD">
      <w:pPr>
        <w:spacing w:line="240" w:lineRule="auto"/>
        <w:rPr>
          <w:rFonts w:asciiTheme="majorBidi" w:hAnsiTheme="majorBidi" w:cstheme="majorBidi"/>
        </w:rPr>
      </w:pPr>
    </w:p>
    <w:p w14:paraId="637D8FD0"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ind w:left="567" w:hanging="567"/>
        <w:rPr>
          <w:rFonts w:asciiTheme="majorBidi" w:hAnsiTheme="majorBidi" w:cstheme="majorBidi"/>
        </w:rPr>
      </w:pPr>
      <w:r>
        <w:rPr>
          <w:rFonts w:asciiTheme="majorBidi" w:hAnsiTheme="majorBidi" w:cstheme="majorBidi"/>
          <w:b/>
        </w:rPr>
        <w:t>1.</w:t>
      </w:r>
      <w:r>
        <w:rPr>
          <w:rFonts w:asciiTheme="majorBidi" w:hAnsiTheme="majorBidi" w:cstheme="majorBidi"/>
          <w:b/>
        </w:rPr>
        <w:tab/>
        <w:t>LEGEMIDLETS NAVN</w:t>
      </w:r>
    </w:p>
    <w:p w14:paraId="63030D88" w14:textId="77777777" w:rsidR="00941CFD" w:rsidRDefault="00941CFD">
      <w:pPr>
        <w:spacing w:line="240" w:lineRule="auto"/>
        <w:rPr>
          <w:rFonts w:asciiTheme="majorBidi" w:hAnsiTheme="majorBidi" w:cstheme="majorBidi"/>
        </w:rPr>
      </w:pPr>
    </w:p>
    <w:p w14:paraId="072AF4A0" w14:textId="77777777" w:rsidR="00941CFD" w:rsidRDefault="000B4654">
      <w:pPr>
        <w:spacing w:line="240" w:lineRule="auto"/>
        <w:rPr>
          <w:rFonts w:asciiTheme="majorBidi" w:hAnsiTheme="majorBidi" w:cstheme="majorBidi"/>
        </w:rPr>
      </w:pPr>
      <w:r>
        <w:rPr>
          <w:rFonts w:asciiTheme="majorBidi" w:hAnsiTheme="majorBidi" w:cstheme="majorBidi"/>
        </w:rPr>
        <w:t xml:space="preserve">Qdenga pulver og væske til injeksjonsvæske, oppløsning </w:t>
      </w:r>
    </w:p>
    <w:p w14:paraId="15F745EA" w14:textId="7B3CAA67" w:rsidR="00941CFD" w:rsidRDefault="00B157B4">
      <w:pPr>
        <w:spacing w:line="240" w:lineRule="auto"/>
        <w:rPr>
          <w:rFonts w:asciiTheme="majorBidi" w:hAnsiTheme="majorBidi" w:cstheme="majorBidi"/>
        </w:rPr>
      </w:pPr>
      <w:r>
        <w:rPr>
          <w:rFonts w:asciiTheme="majorBidi" w:hAnsiTheme="majorBidi" w:cstheme="majorBidi"/>
        </w:rPr>
        <w:t>Tetravalent vaksine mot d</w:t>
      </w:r>
      <w:r w:rsidR="000B4654">
        <w:rPr>
          <w:rFonts w:asciiTheme="majorBidi" w:hAnsiTheme="majorBidi" w:cstheme="majorBidi"/>
        </w:rPr>
        <w:t>engue</w:t>
      </w:r>
      <w:r w:rsidR="00E420AB">
        <w:rPr>
          <w:rFonts w:asciiTheme="majorBidi" w:hAnsiTheme="majorBidi" w:cstheme="majorBidi"/>
        </w:rPr>
        <w:t>feber</w:t>
      </w:r>
      <w:r w:rsidR="000B4654">
        <w:rPr>
          <w:rFonts w:asciiTheme="majorBidi" w:hAnsiTheme="majorBidi" w:cstheme="majorBidi"/>
        </w:rPr>
        <w:t xml:space="preserve"> (levende, svekket)</w:t>
      </w:r>
    </w:p>
    <w:p w14:paraId="4A41E6CB" w14:textId="77777777" w:rsidR="00941CFD" w:rsidRDefault="00941CFD">
      <w:pPr>
        <w:spacing w:line="240" w:lineRule="auto"/>
        <w:rPr>
          <w:rFonts w:asciiTheme="majorBidi" w:hAnsiTheme="majorBidi" w:cstheme="majorBidi"/>
        </w:rPr>
      </w:pPr>
    </w:p>
    <w:p w14:paraId="5D3FC9D8" w14:textId="77777777" w:rsidR="00941CFD" w:rsidRDefault="00941CFD">
      <w:pPr>
        <w:spacing w:line="240" w:lineRule="auto"/>
        <w:rPr>
          <w:rFonts w:asciiTheme="majorBidi" w:hAnsiTheme="majorBidi" w:cstheme="majorBidi"/>
        </w:rPr>
      </w:pPr>
    </w:p>
    <w:p w14:paraId="732F43F9"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ind w:left="567" w:hanging="567"/>
        <w:rPr>
          <w:rFonts w:asciiTheme="majorBidi" w:hAnsiTheme="majorBidi" w:cstheme="majorBidi"/>
          <w:b/>
        </w:rPr>
      </w:pPr>
      <w:r>
        <w:rPr>
          <w:rFonts w:asciiTheme="majorBidi" w:hAnsiTheme="majorBidi" w:cstheme="majorBidi"/>
          <w:b/>
        </w:rPr>
        <w:t>2.</w:t>
      </w:r>
      <w:r>
        <w:rPr>
          <w:rFonts w:asciiTheme="majorBidi" w:hAnsiTheme="majorBidi" w:cstheme="majorBidi"/>
          <w:b/>
        </w:rPr>
        <w:tab/>
        <w:t>DEKLARASJON AV VIRKESTOFF(ER)</w:t>
      </w:r>
    </w:p>
    <w:p w14:paraId="774FA5DC" w14:textId="77777777" w:rsidR="00941CFD" w:rsidRDefault="00941CFD">
      <w:pPr>
        <w:spacing w:line="240" w:lineRule="auto"/>
        <w:rPr>
          <w:rFonts w:asciiTheme="majorBidi" w:hAnsiTheme="majorBidi" w:cstheme="majorBidi"/>
        </w:rPr>
      </w:pPr>
    </w:p>
    <w:p w14:paraId="459AD33F" w14:textId="77777777" w:rsidR="00941CFD" w:rsidRDefault="000B4654">
      <w:pPr>
        <w:spacing w:line="240" w:lineRule="auto"/>
        <w:rPr>
          <w:rFonts w:asciiTheme="majorBidi" w:hAnsiTheme="majorBidi" w:cstheme="majorBidi"/>
        </w:rPr>
      </w:pPr>
      <w:r>
        <w:rPr>
          <w:rFonts w:asciiTheme="majorBidi" w:hAnsiTheme="majorBidi" w:cstheme="majorBidi"/>
        </w:rPr>
        <w:t>Etter rekonstituering inneholder én dose (0,5 ml):</w:t>
      </w:r>
    </w:p>
    <w:p w14:paraId="5FA6E822" w14:textId="77777777" w:rsidR="00941CFD" w:rsidRDefault="00000000">
      <w:pPr>
        <w:spacing w:line="240" w:lineRule="auto"/>
        <w:rPr>
          <w:rFonts w:asciiTheme="majorBidi" w:hAnsiTheme="majorBidi" w:cstheme="majorBidi"/>
        </w:rPr>
      </w:pPr>
      <w:sdt>
        <w:sdtPr>
          <w:rPr>
            <w:rFonts w:asciiTheme="majorBidi" w:hAnsiTheme="majorBidi" w:cstheme="majorBidi"/>
          </w:rPr>
          <w:tag w:val="goog_rdk_5"/>
          <w:id w:val="1218860832"/>
        </w:sdtPr>
        <w:sdtContent>
          <w:r w:rsidR="000B4654">
            <w:rPr>
              <w:rFonts w:asciiTheme="majorBidi" w:eastAsia="Gungsuh" w:hAnsiTheme="majorBidi" w:cstheme="majorBidi"/>
            </w:rPr>
            <w:t>Dengue virus serotype 1 (levende, svekket): ≥3,3 log10 plakkformende enheter (PFU)/dose</w:t>
          </w:r>
        </w:sdtContent>
      </w:sdt>
    </w:p>
    <w:p w14:paraId="21244ECC" w14:textId="77777777" w:rsidR="00941CFD" w:rsidRDefault="00000000">
      <w:pPr>
        <w:spacing w:line="240" w:lineRule="auto"/>
        <w:rPr>
          <w:rFonts w:asciiTheme="majorBidi" w:hAnsiTheme="majorBidi" w:cstheme="majorBidi"/>
        </w:rPr>
      </w:pPr>
      <w:sdt>
        <w:sdtPr>
          <w:rPr>
            <w:rFonts w:asciiTheme="majorBidi" w:hAnsiTheme="majorBidi" w:cstheme="majorBidi"/>
          </w:rPr>
          <w:tag w:val="goog_rdk_6"/>
          <w:id w:val="-891652802"/>
        </w:sdtPr>
        <w:sdtContent>
          <w:r w:rsidR="000B4654">
            <w:rPr>
              <w:rFonts w:asciiTheme="majorBidi" w:eastAsia="Gungsuh" w:hAnsiTheme="majorBidi" w:cstheme="majorBidi"/>
            </w:rPr>
            <w:t>Dengue virus serotype 2 (levende, svekket): ≥2,7 log10 PFU/dose</w:t>
          </w:r>
        </w:sdtContent>
      </w:sdt>
    </w:p>
    <w:p w14:paraId="08EFB7E9" w14:textId="77777777" w:rsidR="00941CFD" w:rsidRDefault="00000000">
      <w:pPr>
        <w:spacing w:line="240" w:lineRule="auto"/>
        <w:rPr>
          <w:rFonts w:asciiTheme="majorBidi" w:hAnsiTheme="majorBidi" w:cstheme="majorBidi"/>
        </w:rPr>
      </w:pPr>
      <w:sdt>
        <w:sdtPr>
          <w:rPr>
            <w:rFonts w:asciiTheme="majorBidi" w:hAnsiTheme="majorBidi" w:cstheme="majorBidi"/>
          </w:rPr>
          <w:tag w:val="goog_rdk_7"/>
          <w:id w:val="623127278"/>
        </w:sdtPr>
        <w:sdtContent>
          <w:r w:rsidR="000B4654">
            <w:rPr>
              <w:rFonts w:asciiTheme="majorBidi" w:eastAsia="Gungsuh" w:hAnsiTheme="majorBidi" w:cstheme="majorBidi"/>
            </w:rPr>
            <w:t>Dengue virus serotype 3 (levende, svekket): ≥4,0 log10 PFU/dose</w:t>
          </w:r>
        </w:sdtContent>
      </w:sdt>
    </w:p>
    <w:p w14:paraId="6F6F2A47" w14:textId="77777777" w:rsidR="00941CFD" w:rsidRDefault="00000000">
      <w:pPr>
        <w:spacing w:line="240" w:lineRule="auto"/>
        <w:rPr>
          <w:rFonts w:asciiTheme="majorBidi" w:hAnsiTheme="majorBidi" w:cstheme="majorBidi"/>
        </w:rPr>
      </w:pPr>
      <w:sdt>
        <w:sdtPr>
          <w:rPr>
            <w:rFonts w:asciiTheme="majorBidi" w:hAnsiTheme="majorBidi" w:cstheme="majorBidi"/>
          </w:rPr>
          <w:tag w:val="goog_rdk_8"/>
          <w:id w:val="1283151375"/>
        </w:sdtPr>
        <w:sdtContent>
          <w:r w:rsidR="000B4654">
            <w:rPr>
              <w:rFonts w:asciiTheme="majorBidi" w:eastAsia="Gungsuh" w:hAnsiTheme="majorBidi" w:cstheme="majorBidi"/>
            </w:rPr>
            <w:t>Dengue virus serotype 4 (levende, svekket): ≥4,5 log10 PFU/dose</w:t>
          </w:r>
        </w:sdtContent>
      </w:sdt>
    </w:p>
    <w:p w14:paraId="16B5CE52" w14:textId="77777777" w:rsidR="00941CFD" w:rsidRDefault="00941CFD">
      <w:pPr>
        <w:spacing w:line="240" w:lineRule="auto"/>
        <w:rPr>
          <w:rFonts w:asciiTheme="majorBidi" w:hAnsiTheme="majorBidi" w:cstheme="majorBidi"/>
        </w:rPr>
      </w:pPr>
    </w:p>
    <w:p w14:paraId="57B8E240" w14:textId="77777777" w:rsidR="00941CFD" w:rsidRDefault="00941CFD">
      <w:pPr>
        <w:spacing w:line="240" w:lineRule="auto"/>
        <w:rPr>
          <w:rFonts w:asciiTheme="majorBidi" w:hAnsiTheme="majorBidi" w:cstheme="majorBidi"/>
        </w:rPr>
      </w:pPr>
    </w:p>
    <w:p w14:paraId="6ACC8F82"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ind w:left="567" w:hanging="567"/>
        <w:rPr>
          <w:rFonts w:asciiTheme="majorBidi" w:hAnsiTheme="majorBidi" w:cstheme="majorBidi"/>
        </w:rPr>
      </w:pPr>
      <w:r>
        <w:rPr>
          <w:rFonts w:asciiTheme="majorBidi" w:hAnsiTheme="majorBidi" w:cstheme="majorBidi"/>
          <w:b/>
        </w:rPr>
        <w:t>3.</w:t>
      </w:r>
      <w:r>
        <w:rPr>
          <w:rFonts w:asciiTheme="majorBidi" w:hAnsiTheme="majorBidi" w:cstheme="majorBidi"/>
          <w:b/>
        </w:rPr>
        <w:tab/>
        <w:t>LISTE OVER HJELPESTOFFER</w:t>
      </w:r>
    </w:p>
    <w:p w14:paraId="44AA5B66" w14:textId="77777777" w:rsidR="00941CFD" w:rsidRDefault="00941CFD">
      <w:pPr>
        <w:spacing w:line="240" w:lineRule="auto"/>
        <w:rPr>
          <w:rFonts w:asciiTheme="majorBidi" w:hAnsiTheme="majorBidi" w:cstheme="majorBidi"/>
        </w:rPr>
      </w:pPr>
    </w:p>
    <w:p w14:paraId="5681248E" w14:textId="77777777" w:rsidR="00941CFD" w:rsidRDefault="000B4654">
      <w:pPr>
        <w:spacing w:line="240" w:lineRule="auto"/>
        <w:rPr>
          <w:rFonts w:asciiTheme="majorBidi" w:hAnsiTheme="majorBidi" w:cstheme="majorBidi"/>
        </w:rPr>
      </w:pPr>
      <w:r>
        <w:rPr>
          <w:rFonts w:asciiTheme="majorBidi" w:hAnsiTheme="majorBidi" w:cstheme="majorBidi"/>
        </w:rPr>
        <w:t>Hjelpestoffer:</w:t>
      </w:r>
    </w:p>
    <w:p w14:paraId="336446E2" w14:textId="77777777" w:rsidR="00941CFD" w:rsidRDefault="00941CFD">
      <w:pPr>
        <w:spacing w:line="240" w:lineRule="auto"/>
        <w:rPr>
          <w:rFonts w:asciiTheme="majorBidi" w:hAnsiTheme="majorBidi" w:cstheme="majorBidi"/>
          <w:u w:val="single"/>
        </w:rPr>
      </w:pPr>
    </w:p>
    <w:p w14:paraId="29002A23" w14:textId="77777777" w:rsidR="00941CFD" w:rsidRDefault="000B4654">
      <w:pPr>
        <w:spacing w:line="240" w:lineRule="auto"/>
        <w:rPr>
          <w:rFonts w:asciiTheme="majorBidi" w:hAnsiTheme="majorBidi" w:cstheme="majorBidi"/>
        </w:rPr>
      </w:pPr>
      <w:r>
        <w:rPr>
          <w:rFonts w:asciiTheme="majorBidi" w:hAnsiTheme="majorBidi" w:cstheme="majorBidi"/>
          <w:u w:val="single"/>
        </w:rPr>
        <w:t>Pulver</w:t>
      </w:r>
      <w:r>
        <w:rPr>
          <w:rFonts w:asciiTheme="majorBidi" w:hAnsiTheme="majorBidi" w:cstheme="majorBidi"/>
        </w:rPr>
        <w:t>: α,α-trehalosedihydrat, Poloxamer 407, humant serumalbumin, kaliumdihydrogenfosfat, dinatriumhydrogenfosfat, kaliumklorid, natriumklorid</w:t>
      </w:r>
    </w:p>
    <w:p w14:paraId="065D58FC" w14:textId="77777777" w:rsidR="00941CFD" w:rsidRDefault="00941CFD">
      <w:pPr>
        <w:spacing w:line="240" w:lineRule="auto"/>
        <w:rPr>
          <w:rFonts w:asciiTheme="majorBidi" w:hAnsiTheme="majorBidi" w:cstheme="majorBidi"/>
        </w:rPr>
      </w:pPr>
    </w:p>
    <w:p w14:paraId="462B6DF9" w14:textId="20769911" w:rsidR="00941CFD" w:rsidRDefault="000B4654">
      <w:pPr>
        <w:spacing w:line="240" w:lineRule="auto"/>
        <w:rPr>
          <w:rFonts w:asciiTheme="majorBidi" w:hAnsiTheme="majorBidi" w:cstheme="majorBidi"/>
        </w:rPr>
      </w:pPr>
      <w:r>
        <w:rPr>
          <w:rFonts w:asciiTheme="majorBidi" w:hAnsiTheme="majorBidi" w:cstheme="majorBidi"/>
          <w:u w:val="single"/>
        </w:rPr>
        <w:t>Oppløsning</w:t>
      </w:r>
      <w:r w:rsidR="004719AA">
        <w:rPr>
          <w:rFonts w:asciiTheme="majorBidi" w:hAnsiTheme="majorBidi" w:cstheme="majorBidi"/>
          <w:u w:val="single"/>
        </w:rPr>
        <w:t>svæske</w:t>
      </w:r>
      <w:r>
        <w:rPr>
          <w:rFonts w:asciiTheme="majorBidi" w:hAnsiTheme="majorBidi" w:cstheme="majorBidi"/>
        </w:rPr>
        <w:t>: Natriumklorid, vann til injeksjonsvæsker</w:t>
      </w:r>
    </w:p>
    <w:p w14:paraId="0B26CCAA" w14:textId="77777777" w:rsidR="00941CFD" w:rsidRDefault="00941CFD">
      <w:pPr>
        <w:spacing w:line="240" w:lineRule="auto"/>
        <w:rPr>
          <w:rFonts w:asciiTheme="majorBidi" w:hAnsiTheme="majorBidi" w:cstheme="majorBidi"/>
        </w:rPr>
      </w:pPr>
    </w:p>
    <w:p w14:paraId="6A865C1D" w14:textId="77777777" w:rsidR="00941CFD" w:rsidRDefault="00941CFD">
      <w:pPr>
        <w:spacing w:line="240" w:lineRule="auto"/>
        <w:rPr>
          <w:rFonts w:asciiTheme="majorBidi" w:hAnsiTheme="majorBidi" w:cstheme="majorBidi"/>
        </w:rPr>
      </w:pPr>
    </w:p>
    <w:p w14:paraId="3F88B3E1"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ind w:left="567" w:hanging="567"/>
        <w:rPr>
          <w:rFonts w:asciiTheme="majorBidi" w:hAnsiTheme="majorBidi" w:cstheme="majorBidi"/>
        </w:rPr>
      </w:pPr>
      <w:r>
        <w:rPr>
          <w:rFonts w:asciiTheme="majorBidi" w:hAnsiTheme="majorBidi" w:cstheme="majorBidi"/>
          <w:b/>
        </w:rPr>
        <w:t>4.</w:t>
      </w:r>
      <w:r>
        <w:rPr>
          <w:rFonts w:asciiTheme="majorBidi" w:hAnsiTheme="majorBidi" w:cstheme="majorBidi"/>
          <w:b/>
        </w:rPr>
        <w:tab/>
        <w:t>LEGEMIDDELFORM OG INNHOLD (PAKNINGSSTØRRELSE)</w:t>
      </w:r>
    </w:p>
    <w:p w14:paraId="7A69956D" w14:textId="77777777" w:rsidR="00941CFD" w:rsidRDefault="00941CFD">
      <w:pPr>
        <w:spacing w:line="240" w:lineRule="auto"/>
        <w:rPr>
          <w:rFonts w:asciiTheme="majorBidi" w:hAnsiTheme="majorBidi" w:cstheme="majorBidi"/>
        </w:rPr>
      </w:pPr>
    </w:p>
    <w:p w14:paraId="3F967CDF" w14:textId="77777777" w:rsidR="00941CFD" w:rsidRDefault="000B4654">
      <w:pPr>
        <w:spacing w:line="240" w:lineRule="auto"/>
        <w:rPr>
          <w:rFonts w:asciiTheme="majorBidi" w:hAnsiTheme="majorBidi" w:cstheme="majorBidi"/>
        </w:rPr>
      </w:pPr>
      <w:r>
        <w:rPr>
          <w:rFonts w:asciiTheme="majorBidi" w:hAnsiTheme="majorBidi" w:cstheme="majorBidi"/>
        </w:rPr>
        <w:t>Pulver og væske til injeksjonsvæske, oppløsning</w:t>
      </w:r>
    </w:p>
    <w:p w14:paraId="0B413DAC" w14:textId="77777777" w:rsidR="00941CFD" w:rsidRDefault="00941CFD">
      <w:pPr>
        <w:spacing w:line="240" w:lineRule="auto"/>
        <w:rPr>
          <w:rFonts w:asciiTheme="majorBidi" w:hAnsiTheme="majorBidi" w:cstheme="majorBidi"/>
        </w:rPr>
      </w:pPr>
    </w:p>
    <w:p w14:paraId="60E7ADF9" w14:textId="77777777" w:rsidR="00941CFD" w:rsidRDefault="000B4654">
      <w:pPr>
        <w:spacing w:line="240" w:lineRule="auto"/>
        <w:rPr>
          <w:rFonts w:asciiTheme="majorBidi" w:hAnsiTheme="majorBidi" w:cstheme="majorBidi"/>
        </w:rPr>
      </w:pPr>
      <w:r>
        <w:rPr>
          <w:rFonts w:asciiTheme="majorBidi" w:hAnsiTheme="majorBidi" w:cstheme="majorBidi"/>
        </w:rPr>
        <w:t>1 hetteglass: pulver</w:t>
      </w:r>
    </w:p>
    <w:p w14:paraId="330A1607" w14:textId="00DAD841" w:rsidR="00941CFD" w:rsidRDefault="000B4654">
      <w:pPr>
        <w:spacing w:line="240" w:lineRule="auto"/>
        <w:rPr>
          <w:rFonts w:asciiTheme="majorBidi" w:hAnsiTheme="majorBidi" w:cstheme="majorBidi"/>
        </w:rPr>
      </w:pPr>
      <w:r>
        <w:rPr>
          <w:rFonts w:asciiTheme="majorBidi" w:hAnsiTheme="majorBidi" w:cstheme="majorBidi"/>
        </w:rPr>
        <w:t>1 hetteglass: oppløsnings</w:t>
      </w:r>
      <w:r w:rsidR="00AF5939">
        <w:rPr>
          <w:rFonts w:asciiTheme="majorBidi" w:hAnsiTheme="majorBidi" w:cstheme="majorBidi"/>
        </w:rPr>
        <w:t>væske</w:t>
      </w:r>
    </w:p>
    <w:p w14:paraId="24FBEBF4" w14:textId="77777777" w:rsidR="00941CFD" w:rsidRDefault="000B4654">
      <w:pPr>
        <w:spacing w:line="240" w:lineRule="auto"/>
        <w:rPr>
          <w:rFonts w:asciiTheme="majorBidi" w:hAnsiTheme="majorBidi" w:cstheme="majorBidi"/>
        </w:rPr>
      </w:pPr>
      <w:r>
        <w:rPr>
          <w:rFonts w:asciiTheme="majorBidi" w:hAnsiTheme="majorBidi" w:cstheme="majorBidi"/>
        </w:rPr>
        <w:t>1 dose (0,5 ml)</w:t>
      </w:r>
    </w:p>
    <w:p w14:paraId="6F97A835" w14:textId="77777777" w:rsidR="00941CFD" w:rsidRDefault="00941CFD">
      <w:pPr>
        <w:spacing w:line="240" w:lineRule="auto"/>
        <w:rPr>
          <w:rFonts w:asciiTheme="majorBidi" w:hAnsiTheme="majorBidi" w:cstheme="majorBidi"/>
        </w:rPr>
      </w:pPr>
    </w:p>
    <w:p w14:paraId="281CFEC7" w14:textId="77777777" w:rsidR="00941CFD" w:rsidRDefault="000B4654">
      <w:pPr>
        <w:spacing w:line="240" w:lineRule="auto"/>
        <w:rPr>
          <w:rFonts w:asciiTheme="majorBidi" w:hAnsiTheme="majorBidi" w:cstheme="majorBidi"/>
          <w:highlight w:val="lightGray"/>
        </w:rPr>
      </w:pPr>
      <w:r>
        <w:rPr>
          <w:rFonts w:asciiTheme="majorBidi" w:hAnsiTheme="majorBidi" w:cstheme="majorBidi"/>
          <w:highlight w:val="lightGray"/>
        </w:rPr>
        <w:t>10 hetteglass: pulver</w:t>
      </w:r>
    </w:p>
    <w:p w14:paraId="7B66E624" w14:textId="66A6D621" w:rsidR="00941CFD" w:rsidRDefault="000B4654">
      <w:pPr>
        <w:spacing w:line="240" w:lineRule="auto"/>
        <w:rPr>
          <w:rFonts w:asciiTheme="majorBidi" w:hAnsiTheme="majorBidi" w:cstheme="majorBidi"/>
          <w:highlight w:val="lightGray"/>
        </w:rPr>
      </w:pPr>
      <w:r>
        <w:rPr>
          <w:rFonts w:asciiTheme="majorBidi" w:hAnsiTheme="majorBidi" w:cstheme="majorBidi"/>
          <w:highlight w:val="lightGray"/>
        </w:rPr>
        <w:t>10 hetteglass: oppløsning</w:t>
      </w:r>
      <w:r w:rsidR="004719AA">
        <w:rPr>
          <w:rFonts w:asciiTheme="majorBidi" w:hAnsiTheme="majorBidi" w:cstheme="majorBidi"/>
          <w:highlight w:val="lightGray"/>
        </w:rPr>
        <w:t>svæske</w:t>
      </w:r>
    </w:p>
    <w:p w14:paraId="3597E8B7" w14:textId="77777777" w:rsidR="00941CFD" w:rsidRDefault="000B4654">
      <w:pPr>
        <w:spacing w:line="240" w:lineRule="auto"/>
        <w:rPr>
          <w:rFonts w:asciiTheme="majorBidi" w:hAnsiTheme="majorBidi" w:cstheme="majorBidi"/>
        </w:rPr>
      </w:pPr>
      <w:r>
        <w:rPr>
          <w:rFonts w:asciiTheme="majorBidi" w:hAnsiTheme="majorBidi" w:cstheme="majorBidi"/>
          <w:highlight w:val="lightGray"/>
        </w:rPr>
        <w:t>10 x 1 dose (0,5 ml)</w:t>
      </w:r>
    </w:p>
    <w:p w14:paraId="1FC79537" w14:textId="77777777" w:rsidR="00941CFD" w:rsidRDefault="00941CFD">
      <w:pPr>
        <w:spacing w:line="240" w:lineRule="auto"/>
        <w:rPr>
          <w:rFonts w:asciiTheme="majorBidi" w:hAnsiTheme="majorBidi" w:cstheme="majorBidi"/>
        </w:rPr>
      </w:pPr>
    </w:p>
    <w:p w14:paraId="46B42590" w14:textId="77777777" w:rsidR="00941CFD" w:rsidRDefault="00941CFD">
      <w:pPr>
        <w:spacing w:line="240" w:lineRule="auto"/>
        <w:rPr>
          <w:rFonts w:asciiTheme="majorBidi" w:hAnsiTheme="majorBidi" w:cstheme="majorBidi"/>
        </w:rPr>
      </w:pPr>
    </w:p>
    <w:p w14:paraId="0811E334"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ind w:left="567" w:hanging="567"/>
        <w:rPr>
          <w:rFonts w:asciiTheme="majorBidi" w:hAnsiTheme="majorBidi" w:cstheme="majorBidi"/>
        </w:rPr>
      </w:pPr>
      <w:r>
        <w:rPr>
          <w:rFonts w:asciiTheme="majorBidi" w:hAnsiTheme="majorBidi" w:cstheme="majorBidi"/>
          <w:b/>
        </w:rPr>
        <w:t>5.</w:t>
      </w:r>
      <w:r>
        <w:rPr>
          <w:rFonts w:asciiTheme="majorBidi" w:hAnsiTheme="majorBidi" w:cstheme="majorBidi"/>
          <w:b/>
        </w:rPr>
        <w:tab/>
        <w:t>ADMINISTRASJONSMÅTE OG -VEI(ER)</w:t>
      </w:r>
    </w:p>
    <w:p w14:paraId="3145E5DC" w14:textId="77777777" w:rsidR="00941CFD" w:rsidRDefault="00941CFD">
      <w:pPr>
        <w:spacing w:line="240" w:lineRule="auto"/>
        <w:rPr>
          <w:rFonts w:asciiTheme="majorBidi" w:hAnsiTheme="majorBidi" w:cstheme="majorBidi"/>
        </w:rPr>
      </w:pPr>
    </w:p>
    <w:p w14:paraId="618FE397" w14:textId="77777777" w:rsidR="00941CFD" w:rsidRDefault="000B4654">
      <w:pPr>
        <w:spacing w:line="240" w:lineRule="auto"/>
        <w:rPr>
          <w:rFonts w:asciiTheme="majorBidi" w:hAnsiTheme="majorBidi" w:cstheme="majorBidi"/>
        </w:rPr>
      </w:pPr>
      <w:r>
        <w:rPr>
          <w:rFonts w:asciiTheme="majorBidi" w:hAnsiTheme="majorBidi" w:cstheme="majorBidi"/>
        </w:rPr>
        <w:t>Subkutan bruk etter rekonstituering.</w:t>
      </w:r>
    </w:p>
    <w:p w14:paraId="681AFA4F" w14:textId="77777777" w:rsidR="00941CFD" w:rsidRDefault="000B4654">
      <w:pPr>
        <w:spacing w:line="240" w:lineRule="auto"/>
        <w:rPr>
          <w:rFonts w:asciiTheme="majorBidi" w:hAnsiTheme="majorBidi" w:cstheme="majorBidi"/>
        </w:rPr>
      </w:pPr>
      <w:r>
        <w:rPr>
          <w:rFonts w:asciiTheme="majorBidi" w:hAnsiTheme="majorBidi" w:cstheme="majorBidi"/>
        </w:rPr>
        <w:t>Les pakningsvedlegget før bruk.</w:t>
      </w:r>
    </w:p>
    <w:p w14:paraId="6E019C76" w14:textId="77777777" w:rsidR="00941CFD" w:rsidRDefault="00941CFD">
      <w:pPr>
        <w:spacing w:line="240" w:lineRule="auto"/>
        <w:rPr>
          <w:rFonts w:asciiTheme="majorBidi" w:hAnsiTheme="majorBidi" w:cstheme="majorBidi"/>
        </w:rPr>
      </w:pPr>
    </w:p>
    <w:p w14:paraId="4EDC4D0F" w14:textId="77777777" w:rsidR="00941CFD" w:rsidRDefault="00941CFD">
      <w:pPr>
        <w:spacing w:line="240" w:lineRule="auto"/>
        <w:rPr>
          <w:rFonts w:asciiTheme="majorBidi" w:hAnsiTheme="majorBidi" w:cstheme="majorBidi"/>
        </w:rPr>
      </w:pPr>
    </w:p>
    <w:p w14:paraId="74850B64" w14:textId="77777777" w:rsidR="00941CFD" w:rsidRDefault="000B4654">
      <w:pPr>
        <w:keepNext/>
        <w:keepLines/>
        <w:pBdr>
          <w:top w:val="single" w:sz="4" w:space="1" w:color="000000"/>
          <w:left w:val="single" w:sz="4" w:space="4" w:color="000000"/>
          <w:bottom w:val="single" w:sz="4" w:space="1" w:color="000000"/>
          <w:right w:val="single" w:sz="4" w:space="4" w:color="000000"/>
        </w:pBdr>
        <w:spacing w:line="240" w:lineRule="auto"/>
        <w:ind w:left="567" w:hanging="567"/>
        <w:rPr>
          <w:rFonts w:asciiTheme="majorBidi" w:hAnsiTheme="majorBidi" w:cstheme="majorBidi"/>
        </w:rPr>
      </w:pPr>
      <w:r>
        <w:rPr>
          <w:rFonts w:asciiTheme="majorBidi" w:hAnsiTheme="majorBidi" w:cstheme="majorBidi"/>
          <w:b/>
        </w:rPr>
        <w:lastRenderedPageBreak/>
        <w:t>6.</w:t>
      </w:r>
      <w:r>
        <w:rPr>
          <w:rFonts w:asciiTheme="majorBidi" w:hAnsiTheme="majorBidi" w:cstheme="majorBidi"/>
          <w:b/>
        </w:rPr>
        <w:tab/>
        <w:t>ADVARSEL OM AT LEGEMIDLET SKAL OPPBEVARES UTILGJENGELIG FOR BARN</w:t>
      </w:r>
    </w:p>
    <w:p w14:paraId="2F12FE74" w14:textId="77777777" w:rsidR="00941CFD" w:rsidRDefault="00941CFD">
      <w:pPr>
        <w:keepNext/>
        <w:keepLines/>
        <w:spacing w:line="240" w:lineRule="auto"/>
        <w:rPr>
          <w:rFonts w:asciiTheme="majorBidi" w:hAnsiTheme="majorBidi" w:cstheme="majorBidi"/>
        </w:rPr>
      </w:pPr>
    </w:p>
    <w:p w14:paraId="06B87D30" w14:textId="77777777" w:rsidR="00941CFD" w:rsidRDefault="000B4654">
      <w:pPr>
        <w:keepNext/>
        <w:keepLines/>
        <w:spacing w:line="240" w:lineRule="auto"/>
        <w:rPr>
          <w:rFonts w:asciiTheme="majorBidi" w:hAnsiTheme="majorBidi" w:cstheme="majorBidi"/>
        </w:rPr>
      </w:pPr>
      <w:r>
        <w:rPr>
          <w:rFonts w:asciiTheme="majorBidi" w:hAnsiTheme="majorBidi" w:cstheme="majorBidi"/>
        </w:rPr>
        <w:t>Oppbevares utilgjengelig for barn.</w:t>
      </w:r>
    </w:p>
    <w:p w14:paraId="6EA75421" w14:textId="77777777" w:rsidR="00941CFD" w:rsidRDefault="00941CFD">
      <w:pPr>
        <w:spacing w:line="240" w:lineRule="auto"/>
        <w:rPr>
          <w:rFonts w:asciiTheme="majorBidi" w:hAnsiTheme="majorBidi" w:cstheme="majorBidi"/>
        </w:rPr>
      </w:pPr>
    </w:p>
    <w:p w14:paraId="245370F3" w14:textId="77777777" w:rsidR="00941CFD" w:rsidRDefault="00941CFD">
      <w:pPr>
        <w:spacing w:line="240" w:lineRule="auto"/>
        <w:rPr>
          <w:rFonts w:asciiTheme="majorBidi" w:hAnsiTheme="majorBidi" w:cstheme="majorBidi"/>
        </w:rPr>
      </w:pPr>
    </w:p>
    <w:p w14:paraId="3020D09A"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ind w:left="567" w:hanging="567"/>
        <w:rPr>
          <w:rFonts w:asciiTheme="majorBidi" w:hAnsiTheme="majorBidi" w:cstheme="majorBidi"/>
        </w:rPr>
      </w:pPr>
      <w:r>
        <w:rPr>
          <w:rFonts w:asciiTheme="majorBidi" w:hAnsiTheme="majorBidi" w:cstheme="majorBidi"/>
          <w:b/>
        </w:rPr>
        <w:t>7.</w:t>
      </w:r>
      <w:r>
        <w:rPr>
          <w:rFonts w:asciiTheme="majorBidi" w:hAnsiTheme="majorBidi" w:cstheme="majorBidi"/>
          <w:b/>
        </w:rPr>
        <w:tab/>
        <w:t>EVENTUELLE ANDRE SPESIELLE ADVARSLER</w:t>
      </w:r>
    </w:p>
    <w:p w14:paraId="75EF71DE" w14:textId="77777777" w:rsidR="00941CFD" w:rsidRDefault="00941CFD">
      <w:pPr>
        <w:spacing w:line="240" w:lineRule="auto"/>
        <w:rPr>
          <w:rFonts w:asciiTheme="majorBidi" w:hAnsiTheme="majorBidi" w:cstheme="majorBidi"/>
        </w:rPr>
      </w:pPr>
    </w:p>
    <w:p w14:paraId="7DF04E40" w14:textId="77777777" w:rsidR="00941CFD" w:rsidRDefault="00941CFD">
      <w:pPr>
        <w:tabs>
          <w:tab w:val="left" w:pos="749"/>
        </w:tabs>
        <w:spacing w:line="240" w:lineRule="auto"/>
        <w:rPr>
          <w:rFonts w:asciiTheme="majorBidi" w:hAnsiTheme="majorBidi" w:cstheme="majorBidi"/>
        </w:rPr>
      </w:pPr>
    </w:p>
    <w:p w14:paraId="06F6F027"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ind w:left="567" w:hanging="567"/>
        <w:rPr>
          <w:rFonts w:asciiTheme="majorBidi" w:hAnsiTheme="majorBidi" w:cstheme="majorBidi"/>
        </w:rPr>
      </w:pPr>
      <w:r>
        <w:rPr>
          <w:rFonts w:asciiTheme="majorBidi" w:hAnsiTheme="majorBidi" w:cstheme="majorBidi"/>
          <w:b/>
        </w:rPr>
        <w:t>8.</w:t>
      </w:r>
      <w:r>
        <w:rPr>
          <w:rFonts w:asciiTheme="majorBidi" w:hAnsiTheme="majorBidi" w:cstheme="majorBidi"/>
          <w:b/>
        </w:rPr>
        <w:tab/>
        <w:t>UTLØPSDATO</w:t>
      </w:r>
    </w:p>
    <w:p w14:paraId="4A67C83B" w14:textId="77777777" w:rsidR="00941CFD" w:rsidRDefault="00941CFD">
      <w:pPr>
        <w:spacing w:line="240" w:lineRule="auto"/>
        <w:rPr>
          <w:rFonts w:asciiTheme="majorBidi" w:hAnsiTheme="majorBidi" w:cstheme="majorBidi"/>
        </w:rPr>
      </w:pPr>
    </w:p>
    <w:p w14:paraId="0A7964E4" w14:textId="77777777" w:rsidR="00941CFD" w:rsidRDefault="000B4654">
      <w:pPr>
        <w:spacing w:line="240" w:lineRule="auto"/>
        <w:rPr>
          <w:rFonts w:asciiTheme="majorBidi" w:hAnsiTheme="majorBidi" w:cstheme="majorBidi"/>
        </w:rPr>
      </w:pPr>
      <w:r>
        <w:rPr>
          <w:rFonts w:asciiTheme="majorBidi" w:hAnsiTheme="majorBidi" w:cstheme="majorBidi"/>
        </w:rPr>
        <w:t>EXP{MM/ÅÅÅÅ}</w:t>
      </w:r>
    </w:p>
    <w:p w14:paraId="6E20300E" w14:textId="77777777" w:rsidR="00941CFD" w:rsidRDefault="00941CFD">
      <w:pPr>
        <w:spacing w:line="240" w:lineRule="auto"/>
        <w:rPr>
          <w:rFonts w:asciiTheme="majorBidi" w:hAnsiTheme="majorBidi" w:cstheme="majorBidi"/>
        </w:rPr>
      </w:pPr>
    </w:p>
    <w:p w14:paraId="63E06FE3" w14:textId="77777777" w:rsidR="00941CFD" w:rsidRDefault="00941CFD">
      <w:pPr>
        <w:spacing w:line="240" w:lineRule="auto"/>
        <w:rPr>
          <w:rFonts w:asciiTheme="majorBidi" w:hAnsiTheme="majorBidi" w:cstheme="majorBidi"/>
        </w:rPr>
      </w:pPr>
    </w:p>
    <w:p w14:paraId="34313966" w14:textId="77777777" w:rsidR="00941CFD" w:rsidRDefault="000B4654">
      <w:pPr>
        <w:keepNext/>
        <w:pBdr>
          <w:top w:val="single" w:sz="4" w:space="1" w:color="000000"/>
          <w:left w:val="single" w:sz="4" w:space="4" w:color="000000"/>
          <w:bottom w:val="single" w:sz="4" w:space="1" w:color="000000"/>
          <w:right w:val="single" w:sz="4" w:space="4" w:color="000000"/>
        </w:pBdr>
        <w:spacing w:line="240" w:lineRule="auto"/>
        <w:ind w:left="567" w:hanging="567"/>
        <w:rPr>
          <w:rFonts w:asciiTheme="majorBidi" w:hAnsiTheme="majorBidi" w:cstheme="majorBidi"/>
        </w:rPr>
      </w:pPr>
      <w:r>
        <w:rPr>
          <w:rFonts w:asciiTheme="majorBidi" w:hAnsiTheme="majorBidi" w:cstheme="majorBidi"/>
          <w:b/>
        </w:rPr>
        <w:t>9.</w:t>
      </w:r>
      <w:r>
        <w:rPr>
          <w:rFonts w:asciiTheme="majorBidi" w:hAnsiTheme="majorBidi" w:cstheme="majorBidi"/>
          <w:b/>
        </w:rPr>
        <w:tab/>
        <w:t>OPPBEVARINGSBETINGELSER</w:t>
      </w:r>
    </w:p>
    <w:p w14:paraId="5F73C10A" w14:textId="77777777" w:rsidR="00941CFD" w:rsidRDefault="00941CFD">
      <w:pPr>
        <w:spacing w:line="240" w:lineRule="auto"/>
        <w:rPr>
          <w:rFonts w:asciiTheme="majorBidi" w:hAnsiTheme="majorBidi" w:cstheme="majorBidi"/>
        </w:rPr>
      </w:pPr>
    </w:p>
    <w:p w14:paraId="76C1854E" w14:textId="77777777" w:rsidR="00941CFD" w:rsidRDefault="000B4654">
      <w:pPr>
        <w:spacing w:line="240" w:lineRule="auto"/>
        <w:rPr>
          <w:rFonts w:asciiTheme="majorBidi" w:hAnsiTheme="majorBidi" w:cstheme="majorBidi"/>
        </w:rPr>
      </w:pPr>
      <w:r>
        <w:rPr>
          <w:rFonts w:asciiTheme="majorBidi" w:hAnsiTheme="majorBidi" w:cstheme="majorBidi"/>
        </w:rPr>
        <w:t>Oppbevares i kjøleskap.</w:t>
      </w:r>
    </w:p>
    <w:p w14:paraId="7923F805" w14:textId="77777777" w:rsidR="00941CFD" w:rsidRDefault="000B4654">
      <w:pPr>
        <w:spacing w:line="240" w:lineRule="auto"/>
        <w:rPr>
          <w:rFonts w:asciiTheme="majorBidi" w:hAnsiTheme="majorBidi" w:cstheme="majorBidi"/>
        </w:rPr>
      </w:pPr>
      <w:r>
        <w:rPr>
          <w:rFonts w:asciiTheme="majorBidi" w:hAnsiTheme="majorBidi" w:cstheme="majorBidi"/>
        </w:rPr>
        <w:t>Skal ikke fryses. Oppbevares i originalpakningen.</w:t>
      </w:r>
    </w:p>
    <w:p w14:paraId="73EECD3A" w14:textId="77777777" w:rsidR="00941CFD" w:rsidRDefault="00941CFD">
      <w:pPr>
        <w:spacing w:line="240" w:lineRule="auto"/>
        <w:rPr>
          <w:rFonts w:asciiTheme="majorBidi" w:hAnsiTheme="majorBidi" w:cstheme="majorBidi"/>
        </w:rPr>
      </w:pPr>
    </w:p>
    <w:p w14:paraId="2B441C30" w14:textId="77777777" w:rsidR="00941CFD" w:rsidRDefault="00941CFD">
      <w:pPr>
        <w:spacing w:line="240" w:lineRule="auto"/>
        <w:ind w:left="567" w:hanging="567"/>
        <w:rPr>
          <w:rFonts w:asciiTheme="majorBidi" w:hAnsiTheme="majorBidi" w:cstheme="majorBidi"/>
        </w:rPr>
      </w:pPr>
    </w:p>
    <w:p w14:paraId="6EFA297D"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ind w:left="567" w:hanging="567"/>
        <w:rPr>
          <w:rFonts w:asciiTheme="majorBidi" w:hAnsiTheme="majorBidi" w:cstheme="majorBidi"/>
          <w:b/>
        </w:rPr>
      </w:pPr>
      <w:r>
        <w:rPr>
          <w:rFonts w:asciiTheme="majorBidi" w:hAnsiTheme="majorBidi" w:cstheme="majorBidi"/>
          <w:b/>
        </w:rPr>
        <w:t>10.</w:t>
      </w:r>
      <w:r>
        <w:rPr>
          <w:rFonts w:asciiTheme="majorBidi" w:hAnsiTheme="majorBidi" w:cstheme="majorBidi"/>
          <w:b/>
        </w:rPr>
        <w:tab/>
        <w:t>EVENTUELLE SPESIELLE FORHOLDSREGLER VED DESTRUKSJON AV UBRUKTE LEGEMIDLER ELLER AVFALL</w:t>
      </w:r>
    </w:p>
    <w:p w14:paraId="0E168844" w14:textId="77777777" w:rsidR="00941CFD" w:rsidRDefault="00941CFD">
      <w:pPr>
        <w:spacing w:line="240" w:lineRule="auto"/>
        <w:rPr>
          <w:rFonts w:asciiTheme="majorBidi" w:hAnsiTheme="majorBidi" w:cstheme="majorBidi"/>
        </w:rPr>
      </w:pPr>
    </w:p>
    <w:p w14:paraId="117642E4" w14:textId="77777777" w:rsidR="00941CFD" w:rsidRDefault="00941CFD">
      <w:pPr>
        <w:spacing w:line="240" w:lineRule="auto"/>
        <w:rPr>
          <w:rFonts w:asciiTheme="majorBidi" w:hAnsiTheme="majorBidi" w:cstheme="majorBidi"/>
        </w:rPr>
      </w:pPr>
    </w:p>
    <w:p w14:paraId="00F0E26C"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r>
        <w:rPr>
          <w:rFonts w:asciiTheme="majorBidi" w:hAnsiTheme="majorBidi" w:cstheme="majorBidi"/>
          <w:b/>
        </w:rPr>
        <w:t>11.</w:t>
      </w:r>
      <w:r>
        <w:rPr>
          <w:rFonts w:asciiTheme="majorBidi" w:hAnsiTheme="majorBidi" w:cstheme="majorBidi"/>
          <w:b/>
        </w:rPr>
        <w:tab/>
        <w:t>NAVN OG ADRESSE PÅ INNEHAVEREN AV MARKEDSFØRINGSTILLATELSEN</w:t>
      </w:r>
    </w:p>
    <w:p w14:paraId="342B088D" w14:textId="77777777" w:rsidR="00941CFD" w:rsidRDefault="00941CFD">
      <w:pPr>
        <w:spacing w:line="240" w:lineRule="auto"/>
        <w:rPr>
          <w:rFonts w:asciiTheme="majorBidi" w:hAnsiTheme="majorBidi" w:cstheme="majorBidi"/>
        </w:rPr>
      </w:pPr>
    </w:p>
    <w:p w14:paraId="71F3CF5B" w14:textId="77777777" w:rsidR="00941CFD" w:rsidRDefault="000B4654">
      <w:pPr>
        <w:spacing w:line="240" w:lineRule="auto"/>
        <w:rPr>
          <w:rFonts w:asciiTheme="majorBidi" w:hAnsiTheme="majorBidi" w:cstheme="majorBidi"/>
          <w:lang w:val="sv-SE"/>
        </w:rPr>
      </w:pPr>
      <w:r>
        <w:rPr>
          <w:rFonts w:asciiTheme="majorBidi" w:hAnsiTheme="majorBidi" w:cstheme="majorBidi"/>
          <w:lang w:val="sv-SE"/>
        </w:rPr>
        <w:t xml:space="preserve">Takeda GmbH </w:t>
      </w:r>
    </w:p>
    <w:p w14:paraId="3166BC00" w14:textId="77777777" w:rsidR="00941CFD" w:rsidRDefault="000B4654">
      <w:pPr>
        <w:spacing w:line="240" w:lineRule="auto"/>
        <w:rPr>
          <w:rFonts w:asciiTheme="majorBidi" w:hAnsiTheme="majorBidi" w:cstheme="majorBidi"/>
        </w:rPr>
      </w:pPr>
      <w:r>
        <w:rPr>
          <w:rFonts w:asciiTheme="majorBidi" w:hAnsiTheme="majorBidi" w:cstheme="majorBidi"/>
          <w:lang w:val="sv-SE"/>
        </w:rPr>
        <w:t xml:space="preserve">Byk-Gulden-Str. </w:t>
      </w:r>
      <w:r>
        <w:rPr>
          <w:rFonts w:asciiTheme="majorBidi" w:hAnsiTheme="majorBidi" w:cstheme="majorBidi"/>
        </w:rPr>
        <w:t>2</w:t>
      </w:r>
    </w:p>
    <w:p w14:paraId="4D471774" w14:textId="77777777" w:rsidR="00941CFD" w:rsidRDefault="000B4654">
      <w:pPr>
        <w:spacing w:line="240" w:lineRule="auto"/>
        <w:rPr>
          <w:rFonts w:asciiTheme="majorBidi" w:hAnsiTheme="majorBidi" w:cstheme="majorBidi"/>
        </w:rPr>
      </w:pPr>
      <w:r>
        <w:rPr>
          <w:rFonts w:asciiTheme="majorBidi" w:hAnsiTheme="majorBidi" w:cstheme="majorBidi"/>
        </w:rPr>
        <w:t>78467 Konstanz</w:t>
      </w:r>
    </w:p>
    <w:p w14:paraId="3B5B939C" w14:textId="77777777" w:rsidR="00941CFD" w:rsidRDefault="000B4654">
      <w:pPr>
        <w:spacing w:line="240" w:lineRule="auto"/>
        <w:rPr>
          <w:rFonts w:asciiTheme="majorBidi" w:hAnsiTheme="majorBidi" w:cstheme="majorBidi"/>
        </w:rPr>
      </w:pPr>
      <w:r>
        <w:rPr>
          <w:rFonts w:asciiTheme="majorBidi" w:hAnsiTheme="majorBidi" w:cstheme="majorBidi"/>
        </w:rPr>
        <w:t>Tyskland</w:t>
      </w:r>
    </w:p>
    <w:p w14:paraId="433A92AD" w14:textId="77777777" w:rsidR="00941CFD" w:rsidRDefault="00941CFD">
      <w:pPr>
        <w:spacing w:line="240" w:lineRule="auto"/>
        <w:rPr>
          <w:rFonts w:asciiTheme="majorBidi" w:hAnsiTheme="majorBidi" w:cstheme="majorBidi"/>
        </w:rPr>
      </w:pPr>
    </w:p>
    <w:p w14:paraId="3919C9DE" w14:textId="77777777" w:rsidR="00941CFD" w:rsidRDefault="00941CFD">
      <w:pPr>
        <w:spacing w:line="240" w:lineRule="auto"/>
        <w:rPr>
          <w:rFonts w:asciiTheme="majorBidi" w:hAnsiTheme="majorBidi" w:cstheme="majorBidi"/>
        </w:rPr>
      </w:pPr>
    </w:p>
    <w:p w14:paraId="2D622D61"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rPr>
      </w:pPr>
      <w:r>
        <w:rPr>
          <w:rFonts w:asciiTheme="majorBidi" w:hAnsiTheme="majorBidi" w:cstheme="majorBidi"/>
          <w:b/>
        </w:rPr>
        <w:t>12.</w:t>
      </w:r>
      <w:r>
        <w:rPr>
          <w:rFonts w:asciiTheme="majorBidi" w:hAnsiTheme="majorBidi" w:cstheme="majorBidi"/>
          <w:b/>
        </w:rPr>
        <w:tab/>
        <w:t xml:space="preserve">MARKEDSFØRINGSTILLATELSESNUMMER (NUMRE) </w:t>
      </w:r>
    </w:p>
    <w:p w14:paraId="2A73B303" w14:textId="77777777" w:rsidR="00941CFD" w:rsidRDefault="00941CFD">
      <w:pPr>
        <w:spacing w:line="240" w:lineRule="auto"/>
        <w:rPr>
          <w:rFonts w:asciiTheme="majorBidi" w:hAnsiTheme="majorBidi" w:cstheme="majorBidi"/>
        </w:rPr>
      </w:pPr>
    </w:p>
    <w:p w14:paraId="33A74C96" w14:textId="77777777" w:rsidR="00941CFD" w:rsidRDefault="000B4654">
      <w:pPr>
        <w:spacing w:line="240" w:lineRule="auto"/>
        <w:rPr>
          <w:rFonts w:cs="Verdana"/>
          <w:color w:val="000000"/>
        </w:rPr>
      </w:pPr>
      <w:r>
        <w:rPr>
          <w:rFonts w:cs="Verdana"/>
          <w:color w:val="000000"/>
        </w:rPr>
        <w:t>EU/1/22/1699/001</w:t>
      </w:r>
    </w:p>
    <w:p w14:paraId="3431EFCF" w14:textId="77777777" w:rsidR="00941CFD" w:rsidRDefault="000B4654">
      <w:pPr>
        <w:spacing w:line="240" w:lineRule="auto"/>
        <w:rPr>
          <w:rFonts w:cs="Verdana"/>
          <w:color w:val="000000"/>
        </w:rPr>
      </w:pPr>
      <w:r>
        <w:rPr>
          <w:rFonts w:cs="Verdana"/>
          <w:color w:val="000000"/>
          <w:highlight w:val="lightGray"/>
        </w:rPr>
        <w:t>EU/1/22/1699/002</w:t>
      </w:r>
    </w:p>
    <w:p w14:paraId="59E223FD" w14:textId="77777777" w:rsidR="00941CFD" w:rsidRDefault="00941CFD">
      <w:pPr>
        <w:spacing w:line="240" w:lineRule="auto"/>
        <w:rPr>
          <w:rFonts w:asciiTheme="majorBidi" w:hAnsiTheme="majorBidi" w:cstheme="majorBidi"/>
        </w:rPr>
      </w:pPr>
    </w:p>
    <w:p w14:paraId="538B9340" w14:textId="77777777" w:rsidR="00941CFD" w:rsidRDefault="00941CFD">
      <w:pPr>
        <w:spacing w:line="240" w:lineRule="auto"/>
        <w:rPr>
          <w:rFonts w:asciiTheme="majorBidi" w:hAnsiTheme="majorBidi" w:cstheme="majorBidi"/>
        </w:rPr>
      </w:pPr>
    </w:p>
    <w:p w14:paraId="2C9CDF22"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rPr>
      </w:pPr>
      <w:r>
        <w:rPr>
          <w:rFonts w:asciiTheme="majorBidi" w:hAnsiTheme="majorBidi" w:cstheme="majorBidi"/>
          <w:b/>
        </w:rPr>
        <w:t>13.</w:t>
      </w:r>
      <w:r>
        <w:rPr>
          <w:rFonts w:asciiTheme="majorBidi" w:hAnsiTheme="majorBidi" w:cstheme="majorBidi"/>
          <w:b/>
        </w:rPr>
        <w:tab/>
        <w:t>PRODUKSJONSNUMMER</w:t>
      </w:r>
    </w:p>
    <w:p w14:paraId="1928EFE0" w14:textId="77777777" w:rsidR="00941CFD" w:rsidRDefault="00941CFD">
      <w:pPr>
        <w:spacing w:line="240" w:lineRule="auto"/>
        <w:rPr>
          <w:rFonts w:asciiTheme="majorBidi" w:hAnsiTheme="majorBidi" w:cstheme="majorBidi"/>
          <w:i/>
        </w:rPr>
      </w:pPr>
    </w:p>
    <w:p w14:paraId="528713A7" w14:textId="77777777" w:rsidR="00941CFD" w:rsidRDefault="000B4654">
      <w:pPr>
        <w:spacing w:line="240" w:lineRule="auto"/>
        <w:rPr>
          <w:rFonts w:asciiTheme="majorBidi" w:hAnsiTheme="majorBidi" w:cstheme="majorBidi"/>
        </w:rPr>
      </w:pPr>
      <w:r>
        <w:rPr>
          <w:rFonts w:asciiTheme="majorBidi" w:hAnsiTheme="majorBidi" w:cstheme="majorBidi"/>
        </w:rPr>
        <w:t>Lot</w:t>
      </w:r>
    </w:p>
    <w:p w14:paraId="2309DF1D" w14:textId="77777777" w:rsidR="00941CFD" w:rsidRDefault="00941CFD">
      <w:pPr>
        <w:spacing w:line="240" w:lineRule="auto"/>
        <w:rPr>
          <w:rFonts w:asciiTheme="majorBidi" w:hAnsiTheme="majorBidi" w:cstheme="majorBidi"/>
        </w:rPr>
      </w:pPr>
    </w:p>
    <w:p w14:paraId="4CC10F29" w14:textId="77777777" w:rsidR="00941CFD" w:rsidRDefault="00941CFD">
      <w:pPr>
        <w:spacing w:line="240" w:lineRule="auto"/>
        <w:rPr>
          <w:rFonts w:asciiTheme="majorBidi" w:hAnsiTheme="majorBidi" w:cstheme="majorBidi"/>
        </w:rPr>
      </w:pPr>
    </w:p>
    <w:p w14:paraId="256F7781"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rPr>
      </w:pPr>
      <w:r>
        <w:rPr>
          <w:rFonts w:asciiTheme="majorBidi" w:hAnsiTheme="majorBidi" w:cstheme="majorBidi"/>
          <w:b/>
        </w:rPr>
        <w:t>14.</w:t>
      </w:r>
      <w:r>
        <w:rPr>
          <w:rFonts w:asciiTheme="majorBidi" w:hAnsiTheme="majorBidi" w:cstheme="majorBidi"/>
          <w:b/>
        </w:rPr>
        <w:tab/>
        <w:t>GENERELL KLASSIFIKASJON FOR UTLEVERING</w:t>
      </w:r>
    </w:p>
    <w:p w14:paraId="40486103" w14:textId="77777777" w:rsidR="00941CFD" w:rsidRDefault="00941CFD">
      <w:pPr>
        <w:spacing w:line="240" w:lineRule="auto"/>
        <w:rPr>
          <w:rFonts w:asciiTheme="majorBidi" w:hAnsiTheme="majorBidi" w:cstheme="majorBidi"/>
          <w:i/>
        </w:rPr>
      </w:pPr>
    </w:p>
    <w:p w14:paraId="33BE7F11" w14:textId="77777777" w:rsidR="00941CFD" w:rsidRDefault="00941CFD">
      <w:pPr>
        <w:spacing w:line="240" w:lineRule="auto"/>
        <w:rPr>
          <w:rFonts w:asciiTheme="majorBidi" w:hAnsiTheme="majorBidi" w:cstheme="majorBidi"/>
        </w:rPr>
      </w:pPr>
    </w:p>
    <w:p w14:paraId="2E1D73E3" w14:textId="77777777" w:rsidR="00941CFD" w:rsidRDefault="000B4654">
      <w:pPr>
        <w:pBdr>
          <w:top w:val="single" w:sz="4" w:space="2" w:color="000000"/>
          <w:left w:val="single" w:sz="4" w:space="4" w:color="000000"/>
          <w:bottom w:val="single" w:sz="4" w:space="1" w:color="000000"/>
          <w:right w:val="single" w:sz="4" w:space="4" w:color="000000"/>
        </w:pBdr>
        <w:spacing w:line="240" w:lineRule="auto"/>
        <w:rPr>
          <w:rFonts w:asciiTheme="majorBidi" w:hAnsiTheme="majorBidi" w:cstheme="majorBidi"/>
        </w:rPr>
      </w:pPr>
      <w:r>
        <w:rPr>
          <w:rFonts w:asciiTheme="majorBidi" w:hAnsiTheme="majorBidi" w:cstheme="majorBidi"/>
          <w:b/>
        </w:rPr>
        <w:t>15.</w:t>
      </w:r>
      <w:r>
        <w:rPr>
          <w:rFonts w:asciiTheme="majorBidi" w:hAnsiTheme="majorBidi" w:cstheme="majorBidi"/>
          <w:b/>
        </w:rPr>
        <w:tab/>
        <w:t>BRUKSANVISNING</w:t>
      </w:r>
    </w:p>
    <w:p w14:paraId="3AF39498" w14:textId="77777777" w:rsidR="00941CFD" w:rsidRDefault="00941CFD">
      <w:pPr>
        <w:spacing w:line="240" w:lineRule="auto"/>
        <w:rPr>
          <w:rFonts w:asciiTheme="majorBidi" w:hAnsiTheme="majorBidi" w:cstheme="majorBidi"/>
        </w:rPr>
      </w:pPr>
    </w:p>
    <w:p w14:paraId="2D986FD9" w14:textId="77777777" w:rsidR="00941CFD" w:rsidRDefault="00941CFD">
      <w:pPr>
        <w:spacing w:line="240" w:lineRule="auto"/>
        <w:rPr>
          <w:rFonts w:asciiTheme="majorBidi" w:hAnsiTheme="majorBidi" w:cstheme="majorBidi"/>
        </w:rPr>
      </w:pPr>
    </w:p>
    <w:p w14:paraId="4C07AF7F" w14:textId="77777777" w:rsidR="00941CFD" w:rsidRDefault="000B4654">
      <w:pPr>
        <w:keepNext/>
        <w:keepLines/>
        <w:pBdr>
          <w:top w:val="single" w:sz="4" w:space="1" w:color="000000"/>
          <w:left w:val="single" w:sz="4" w:space="4" w:color="000000"/>
          <w:bottom w:val="single" w:sz="4" w:space="0" w:color="000000"/>
          <w:right w:val="single" w:sz="4" w:space="4" w:color="000000"/>
        </w:pBdr>
        <w:spacing w:line="240" w:lineRule="auto"/>
        <w:rPr>
          <w:rFonts w:asciiTheme="majorBidi" w:hAnsiTheme="majorBidi" w:cstheme="majorBidi"/>
        </w:rPr>
      </w:pPr>
      <w:r>
        <w:rPr>
          <w:rFonts w:asciiTheme="majorBidi" w:hAnsiTheme="majorBidi" w:cstheme="majorBidi"/>
          <w:b/>
        </w:rPr>
        <w:t>16.</w:t>
      </w:r>
      <w:r>
        <w:rPr>
          <w:rFonts w:asciiTheme="majorBidi" w:hAnsiTheme="majorBidi" w:cstheme="majorBidi"/>
          <w:b/>
        </w:rPr>
        <w:tab/>
        <w:t>INFORMASJON PÅ BLINDESKRIFT</w:t>
      </w:r>
    </w:p>
    <w:p w14:paraId="5DE488E8" w14:textId="77777777" w:rsidR="00941CFD" w:rsidRDefault="00941CFD">
      <w:pPr>
        <w:keepNext/>
        <w:keepLines/>
        <w:spacing w:line="240" w:lineRule="auto"/>
        <w:rPr>
          <w:rFonts w:asciiTheme="majorBidi" w:hAnsiTheme="majorBidi" w:cstheme="majorBidi"/>
        </w:rPr>
      </w:pPr>
    </w:p>
    <w:p w14:paraId="23650A18" w14:textId="77777777" w:rsidR="00941CFD" w:rsidRDefault="000B4654">
      <w:pPr>
        <w:keepNext/>
        <w:keepLines/>
        <w:spacing w:line="240" w:lineRule="auto"/>
        <w:rPr>
          <w:rFonts w:asciiTheme="majorBidi" w:hAnsiTheme="majorBidi" w:cstheme="majorBidi"/>
          <w:shd w:val="clear" w:color="auto" w:fill="CCCCCC"/>
        </w:rPr>
      </w:pPr>
      <w:r>
        <w:rPr>
          <w:rFonts w:asciiTheme="majorBidi" w:hAnsiTheme="majorBidi" w:cstheme="majorBidi"/>
          <w:shd w:val="clear" w:color="auto" w:fill="CCCCCC"/>
        </w:rPr>
        <w:t>Fritatt fra krav om blindeskrift.</w:t>
      </w:r>
    </w:p>
    <w:p w14:paraId="7640FE14" w14:textId="77777777" w:rsidR="00941CFD" w:rsidRDefault="00941CFD">
      <w:pPr>
        <w:spacing w:line="240" w:lineRule="auto"/>
        <w:rPr>
          <w:rFonts w:asciiTheme="majorBidi" w:hAnsiTheme="majorBidi" w:cstheme="majorBidi"/>
          <w:shd w:val="clear" w:color="auto" w:fill="CCCCCC"/>
        </w:rPr>
      </w:pPr>
    </w:p>
    <w:p w14:paraId="36602A6B" w14:textId="77777777" w:rsidR="00941CFD" w:rsidRDefault="00941CFD">
      <w:pPr>
        <w:spacing w:line="240" w:lineRule="auto"/>
        <w:rPr>
          <w:rFonts w:asciiTheme="majorBidi" w:hAnsiTheme="majorBidi" w:cstheme="majorBidi"/>
          <w:shd w:val="clear" w:color="auto" w:fill="CCCCCC"/>
        </w:rPr>
      </w:pPr>
    </w:p>
    <w:p w14:paraId="22482D1B" w14:textId="77777777" w:rsidR="00941CFD" w:rsidRDefault="000B4654">
      <w:pPr>
        <w:pBdr>
          <w:top w:val="single" w:sz="4" w:space="1" w:color="000000"/>
          <w:left w:val="single" w:sz="4" w:space="4" w:color="000000"/>
          <w:bottom w:val="single" w:sz="4" w:space="0" w:color="000000"/>
          <w:right w:val="single" w:sz="4" w:space="4" w:color="000000"/>
        </w:pBdr>
        <w:spacing w:line="240" w:lineRule="auto"/>
        <w:rPr>
          <w:rFonts w:asciiTheme="majorBidi" w:hAnsiTheme="majorBidi" w:cstheme="majorBidi"/>
          <w:i/>
        </w:rPr>
      </w:pPr>
      <w:r>
        <w:rPr>
          <w:rFonts w:asciiTheme="majorBidi" w:hAnsiTheme="majorBidi" w:cstheme="majorBidi"/>
          <w:b/>
        </w:rPr>
        <w:lastRenderedPageBreak/>
        <w:t>17.</w:t>
      </w:r>
      <w:r>
        <w:rPr>
          <w:rFonts w:asciiTheme="majorBidi" w:hAnsiTheme="majorBidi" w:cstheme="majorBidi"/>
          <w:b/>
        </w:rPr>
        <w:tab/>
        <w:t>SIKKERHETSANORDNING (UNIK IDENTITET) – TODIMENSJONAL STREKKODE</w:t>
      </w:r>
    </w:p>
    <w:p w14:paraId="45F71D4E" w14:textId="77777777" w:rsidR="00941CFD" w:rsidRDefault="00941CFD">
      <w:pPr>
        <w:spacing w:line="240" w:lineRule="auto"/>
        <w:rPr>
          <w:rFonts w:asciiTheme="majorBidi" w:hAnsiTheme="majorBidi" w:cstheme="majorBidi"/>
        </w:rPr>
      </w:pPr>
    </w:p>
    <w:p w14:paraId="342C1187" w14:textId="77777777" w:rsidR="00941CFD" w:rsidRDefault="000B4654">
      <w:pPr>
        <w:spacing w:line="240" w:lineRule="auto"/>
        <w:rPr>
          <w:rFonts w:asciiTheme="majorBidi" w:hAnsiTheme="majorBidi" w:cstheme="majorBidi"/>
          <w:shd w:val="clear" w:color="auto" w:fill="CCCCCC"/>
        </w:rPr>
      </w:pPr>
      <w:r w:rsidRPr="00A67036">
        <w:rPr>
          <w:rFonts w:asciiTheme="majorBidi" w:hAnsiTheme="majorBidi" w:cstheme="majorBidi"/>
          <w:shd w:val="clear" w:color="auto" w:fill="D9D9D9"/>
        </w:rPr>
        <w:t xml:space="preserve">Todimensjonal strekkode, inkludert unik </w:t>
      </w:r>
      <w:r w:rsidRPr="001002FE">
        <w:rPr>
          <w:rFonts w:asciiTheme="majorBidi" w:hAnsiTheme="majorBidi" w:cstheme="majorBidi"/>
          <w:shd w:val="clear" w:color="auto" w:fill="D9D9D9"/>
        </w:rPr>
        <w:t>identitet</w:t>
      </w:r>
      <w:r w:rsidRPr="00A67036">
        <w:rPr>
          <w:rFonts w:asciiTheme="majorBidi" w:hAnsiTheme="majorBidi" w:cstheme="majorBidi"/>
          <w:shd w:val="clear" w:color="auto" w:fill="D9D9D9"/>
        </w:rPr>
        <w:t>.</w:t>
      </w:r>
    </w:p>
    <w:p w14:paraId="19A939DE" w14:textId="77777777" w:rsidR="00941CFD" w:rsidRDefault="00941CFD">
      <w:pPr>
        <w:spacing w:line="240" w:lineRule="auto"/>
        <w:rPr>
          <w:rFonts w:asciiTheme="majorBidi" w:hAnsiTheme="majorBidi" w:cstheme="majorBidi"/>
          <w:shd w:val="clear" w:color="auto" w:fill="CCCCCC"/>
        </w:rPr>
      </w:pPr>
    </w:p>
    <w:p w14:paraId="0C1DBA9D" w14:textId="77777777" w:rsidR="00941CFD" w:rsidRDefault="00941CFD">
      <w:pPr>
        <w:spacing w:line="240" w:lineRule="auto"/>
        <w:rPr>
          <w:rFonts w:asciiTheme="majorBidi" w:hAnsiTheme="majorBidi" w:cstheme="majorBidi"/>
        </w:rPr>
      </w:pPr>
    </w:p>
    <w:p w14:paraId="6B8CDF04" w14:textId="77777777" w:rsidR="00941CFD" w:rsidRDefault="000B4654">
      <w:pPr>
        <w:pBdr>
          <w:top w:val="single" w:sz="4" w:space="1" w:color="000000"/>
          <w:left w:val="single" w:sz="4" w:space="4" w:color="000000"/>
          <w:bottom w:val="single" w:sz="4" w:space="0" w:color="000000"/>
          <w:right w:val="single" w:sz="4" w:space="4" w:color="000000"/>
        </w:pBdr>
        <w:spacing w:line="240" w:lineRule="auto"/>
        <w:rPr>
          <w:rFonts w:asciiTheme="majorBidi" w:hAnsiTheme="majorBidi" w:cstheme="majorBidi"/>
          <w:i/>
        </w:rPr>
      </w:pPr>
      <w:r>
        <w:rPr>
          <w:rFonts w:asciiTheme="majorBidi" w:hAnsiTheme="majorBidi" w:cstheme="majorBidi"/>
          <w:b/>
        </w:rPr>
        <w:t>18.</w:t>
      </w:r>
      <w:r>
        <w:rPr>
          <w:rFonts w:asciiTheme="majorBidi" w:hAnsiTheme="majorBidi" w:cstheme="majorBidi"/>
          <w:b/>
        </w:rPr>
        <w:tab/>
        <w:t>SIKKERHETSANORDNING (UNIK IDENTITET) – I ET FORMAT LESBART FOR MENNESKER</w:t>
      </w:r>
    </w:p>
    <w:p w14:paraId="16548F52" w14:textId="77777777" w:rsidR="00941CFD" w:rsidRDefault="00941CFD">
      <w:pPr>
        <w:spacing w:line="240" w:lineRule="auto"/>
        <w:rPr>
          <w:rFonts w:asciiTheme="majorBidi" w:hAnsiTheme="majorBidi" w:cstheme="majorBidi"/>
        </w:rPr>
      </w:pPr>
    </w:p>
    <w:p w14:paraId="450B01CC" w14:textId="77777777" w:rsidR="00941CFD" w:rsidRDefault="000B4654">
      <w:pPr>
        <w:spacing w:line="240" w:lineRule="auto"/>
        <w:rPr>
          <w:rFonts w:asciiTheme="majorBidi" w:hAnsiTheme="majorBidi" w:cstheme="majorBidi"/>
        </w:rPr>
      </w:pPr>
      <w:r>
        <w:rPr>
          <w:rFonts w:asciiTheme="majorBidi" w:hAnsiTheme="majorBidi" w:cstheme="majorBidi"/>
        </w:rPr>
        <w:t>PC</w:t>
      </w:r>
    </w:p>
    <w:p w14:paraId="5250D41D" w14:textId="77777777" w:rsidR="00941CFD" w:rsidRDefault="000B4654">
      <w:pPr>
        <w:spacing w:line="240" w:lineRule="auto"/>
        <w:rPr>
          <w:rFonts w:asciiTheme="majorBidi" w:hAnsiTheme="majorBidi" w:cstheme="majorBidi"/>
        </w:rPr>
      </w:pPr>
      <w:r>
        <w:rPr>
          <w:rFonts w:asciiTheme="majorBidi" w:hAnsiTheme="majorBidi" w:cstheme="majorBidi"/>
        </w:rPr>
        <w:t>SN</w:t>
      </w:r>
    </w:p>
    <w:p w14:paraId="01E630AF" w14:textId="77777777" w:rsidR="00941CFD" w:rsidRDefault="000B4654">
      <w:pPr>
        <w:spacing w:line="240" w:lineRule="auto"/>
        <w:rPr>
          <w:rFonts w:asciiTheme="majorBidi" w:hAnsiTheme="majorBidi" w:cstheme="majorBidi"/>
        </w:rPr>
      </w:pPr>
      <w:r>
        <w:rPr>
          <w:rFonts w:asciiTheme="majorBidi" w:hAnsiTheme="majorBidi" w:cstheme="majorBidi"/>
          <w:highlight w:val="lightGray"/>
        </w:rPr>
        <w:t>NN</w:t>
      </w:r>
      <w:r>
        <w:rPr>
          <w:rFonts w:asciiTheme="majorBidi" w:hAnsiTheme="majorBidi" w:cstheme="majorBidi"/>
          <w:shd w:val="clear" w:color="auto" w:fill="D9D9D9"/>
        </w:rPr>
        <w:t xml:space="preserve"> </w:t>
      </w:r>
    </w:p>
    <w:p w14:paraId="76E65C5F" w14:textId="77777777" w:rsidR="00941CFD" w:rsidRDefault="00941CFD">
      <w:pPr>
        <w:spacing w:line="240" w:lineRule="auto"/>
        <w:rPr>
          <w:rFonts w:asciiTheme="majorBidi" w:hAnsiTheme="majorBidi" w:cstheme="majorBidi"/>
        </w:rPr>
      </w:pPr>
    </w:p>
    <w:p w14:paraId="7E72AE8F" w14:textId="77777777" w:rsidR="00941CFD" w:rsidRDefault="00941CFD">
      <w:pPr>
        <w:pageBreakBefore/>
        <w:rPr>
          <w:rFonts w:asciiTheme="majorBidi" w:hAnsiTheme="majorBidi" w:cstheme="majorBidi"/>
        </w:rPr>
      </w:pPr>
    </w:p>
    <w:p w14:paraId="109F9312"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r>
        <w:rPr>
          <w:rFonts w:asciiTheme="majorBidi" w:hAnsiTheme="majorBidi" w:cstheme="majorBidi"/>
          <w:b/>
        </w:rPr>
        <w:t>OPPLYSNINGER SOM SKAL ANGIS PÅ YTRE EMBALLASJE</w:t>
      </w:r>
    </w:p>
    <w:p w14:paraId="54D9DB66" w14:textId="2971A9C0"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r>
        <w:rPr>
          <w:rFonts w:asciiTheme="majorBidi" w:hAnsiTheme="majorBidi" w:cstheme="majorBidi"/>
          <w:b/>
        </w:rPr>
        <w:t>Pulver (1 dose) i hetteglass + oppløsnings</w:t>
      </w:r>
      <w:r w:rsidR="000877D0">
        <w:rPr>
          <w:rFonts w:asciiTheme="majorBidi" w:hAnsiTheme="majorBidi" w:cstheme="majorBidi"/>
          <w:b/>
        </w:rPr>
        <w:t>væske</w:t>
      </w:r>
      <w:r>
        <w:rPr>
          <w:rFonts w:asciiTheme="majorBidi" w:hAnsiTheme="majorBidi" w:cstheme="majorBidi"/>
          <w:b/>
        </w:rPr>
        <w:t xml:space="preserve"> i ferdigfylt sprøyte</w:t>
      </w:r>
    </w:p>
    <w:p w14:paraId="44C2CB4B" w14:textId="0889F010"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r>
        <w:rPr>
          <w:rFonts w:asciiTheme="majorBidi" w:hAnsiTheme="majorBidi" w:cstheme="majorBidi"/>
          <w:b/>
        </w:rPr>
        <w:t>Pulver (1 dose) i hetteglass + oppløsnings</w:t>
      </w:r>
      <w:r w:rsidR="000877D0">
        <w:rPr>
          <w:rFonts w:asciiTheme="majorBidi" w:hAnsiTheme="majorBidi" w:cstheme="majorBidi"/>
          <w:b/>
        </w:rPr>
        <w:t>væske</w:t>
      </w:r>
      <w:r>
        <w:rPr>
          <w:rFonts w:asciiTheme="majorBidi" w:hAnsiTheme="majorBidi" w:cstheme="majorBidi"/>
          <w:b/>
        </w:rPr>
        <w:t xml:space="preserve"> i ferdigfylt sprøyte med 2 separate nåler</w:t>
      </w:r>
    </w:p>
    <w:p w14:paraId="7FFDE405" w14:textId="77777777" w:rsidR="00941CFD" w:rsidRDefault="00941CFD">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p>
    <w:p w14:paraId="4A21839C"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rPr>
      </w:pPr>
      <w:r>
        <w:rPr>
          <w:rFonts w:asciiTheme="majorBidi" w:hAnsiTheme="majorBidi" w:cstheme="majorBidi"/>
          <w:b/>
        </w:rPr>
        <w:t xml:space="preserve">Pakningsstørrelse på 1 eller 5 </w:t>
      </w:r>
    </w:p>
    <w:p w14:paraId="02C2D1D1" w14:textId="77777777" w:rsidR="00941CFD" w:rsidRDefault="00941CFD">
      <w:pPr>
        <w:spacing w:line="240" w:lineRule="auto"/>
        <w:rPr>
          <w:rFonts w:asciiTheme="majorBidi" w:hAnsiTheme="majorBidi" w:cstheme="majorBidi"/>
          <w:shd w:val="clear" w:color="auto" w:fill="CCCCCC"/>
        </w:rPr>
      </w:pPr>
    </w:p>
    <w:p w14:paraId="06F7DFC0" w14:textId="77777777" w:rsidR="00941CFD" w:rsidRDefault="00941CFD">
      <w:pPr>
        <w:spacing w:line="240" w:lineRule="auto"/>
        <w:rPr>
          <w:rFonts w:asciiTheme="majorBidi" w:hAnsiTheme="majorBidi" w:cstheme="majorBidi"/>
        </w:rPr>
      </w:pPr>
    </w:p>
    <w:p w14:paraId="6E4F6B4B"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ind w:left="567" w:hanging="567"/>
        <w:rPr>
          <w:rFonts w:asciiTheme="majorBidi" w:hAnsiTheme="majorBidi" w:cstheme="majorBidi"/>
        </w:rPr>
      </w:pPr>
      <w:r>
        <w:rPr>
          <w:rFonts w:asciiTheme="majorBidi" w:hAnsiTheme="majorBidi" w:cstheme="majorBidi"/>
          <w:b/>
        </w:rPr>
        <w:t>1.</w:t>
      </w:r>
      <w:r>
        <w:rPr>
          <w:rFonts w:asciiTheme="majorBidi" w:hAnsiTheme="majorBidi" w:cstheme="majorBidi"/>
          <w:b/>
        </w:rPr>
        <w:tab/>
        <w:t>LEGEMIDLETS NAVN</w:t>
      </w:r>
    </w:p>
    <w:p w14:paraId="77D402F6" w14:textId="77777777" w:rsidR="00941CFD" w:rsidRDefault="00941CFD">
      <w:pPr>
        <w:spacing w:line="240" w:lineRule="auto"/>
        <w:rPr>
          <w:rFonts w:asciiTheme="majorBidi" w:hAnsiTheme="majorBidi" w:cstheme="majorBidi"/>
        </w:rPr>
      </w:pPr>
    </w:p>
    <w:p w14:paraId="1B82897C" w14:textId="77777777" w:rsidR="00941CFD" w:rsidRDefault="000B4654">
      <w:pPr>
        <w:spacing w:line="240" w:lineRule="auto"/>
        <w:rPr>
          <w:rFonts w:asciiTheme="majorBidi" w:hAnsiTheme="majorBidi" w:cstheme="majorBidi"/>
        </w:rPr>
      </w:pPr>
      <w:r>
        <w:rPr>
          <w:rFonts w:asciiTheme="majorBidi" w:hAnsiTheme="majorBidi" w:cstheme="majorBidi"/>
        </w:rPr>
        <w:t>Qdenga pulver og væske til injeksjonsvæske, oppløsning i ferdigfylt sprøyte</w:t>
      </w:r>
    </w:p>
    <w:p w14:paraId="5CBBF02E" w14:textId="77777777" w:rsidR="000877D0" w:rsidRDefault="000877D0" w:rsidP="000877D0">
      <w:pPr>
        <w:spacing w:line="240" w:lineRule="auto"/>
        <w:rPr>
          <w:rFonts w:asciiTheme="majorBidi" w:hAnsiTheme="majorBidi" w:cstheme="majorBidi"/>
        </w:rPr>
      </w:pPr>
      <w:r>
        <w:rPr>
          <w:rFonts w:asciiTheme="majorBidi" w:hAnsiTheme="majorBidi" w:cstheme="majorBidi"/>
        </w:rPr>
        <w:t>Tetravalent vaksine mot denguefeber (levende, svekket)</w:t>
      </w:r>
    </w:p>
    <w:p w14:paraId="4D7F74EF" w14:textId="77777777" w:rsidR="00941CFD" w:rsidRDefault="00941CFD">
      <w:pPr>
        <w:spacing w:line="240" w:lineRule="auto"/>
        <w:rPr>
          <w:rFonts w:asciiTheme="majorBidi" w:hAnsiTheme="majorBidi" w:cstheme="majorBidi"/>
        </w:rPr>
      </w:pPr>
    </w:p>
    <w:p w14:paraId="2DB5C560" w14:textId="77777777" w:rsidR="00941CFD" w:rsidRDefault="00941CFD">
      <w:pPr>
        <w:spacing w:line="240" w:lineRule="auto"/>
        <w:rPr>
          <w:rFonts w:asciiTheme="majorBidi" w:hAnsiTheme="majorBidi" w:cstheme="majorBidi"/>
        </w:rPr>
      </w:pPr>
    </w:p>
    <w:p w14:paraId="3161B178"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ind w:left="567" w:hanging="567"/>
        <w:rPr>
          <w:rFonts w:asciiTheme="majorBidi" w:hAnsiTheme="majorBidi" w:cstheme="majorBidi"/>
          <w:b/>
        </w:rPr>
      </w:pPr>
      <w:r>
        <w:rPr>
          <w:rFonts w:asciiTheme="majorBidi" w:hAnsiTheme="majorBidi" w:cstheme="majorBidi"/>
          <w:b/>
        </w:rPr>
        <w:t>2.</w:t>
      </w:r>
      <w:r>
        <w:rPr>
          <w:rFonts w:asciiTheme="majorBidi" w:hAnsiTheme="majorBidi" w:cstheme="majorBidi"/>
          <w:b/>
        </w:rPr>
        <w:tab/>
        <w:t>DEKLARASJON AV VIRKESTOFF(ER)</w:t>
      </w:r>
    </w:p>
    <w:p w14:paraId="0BE207E9" w14:textId="77777777" w:rsidR="00941CFD" w:rsidRDefault="00941CFD">
      <w:pPr>
        <w:spacing w:line="240" w:lineRule="auto"/>
        <w:rPr>
          <w:rFonts w:asciiTheme="majorBidi" w:hAnsiTheme="majorBidi" w:cstheme="majorBidi"/>
        </w:rPr>
      </w:pPr>
    </w:p>
    <w:p w14:paraId="79563BC6" w14:textId="77777777" w:rsidR="00941CFD" w:rsidRDefault="000B4654">
      <w:pPr>
        <w:spacing w:line="240" w:lineRule="auto"/>
        <w:rPr>
          <w:rFonts w:asciiTheme="majorBidi" w:hAnsiTheme="majorBidi" w:cstheme="majorBidi"/>
        </w:rPr>
      </w:pPr>
      <w:r>
        <w:rPr>
          <w:rFonts w:asciiTheme="majorBidi" w:hAnsiTheme="majorBidi" w:cstheme="majorBidi"/>
        </w:rPr>
        <w:t>Etter rekonstituering inneholder én dose (0,5 ml):</w:t>
      </w:r>
    </w:p>
    <w:p w14:paraId="7C401BBA" w14:textId="77777777" w:rsidR="00941CFD" w:rsidRDefault="00000000">
      <w:pPr>
        <w:spacing w:line="240" w:lineRule="auto"/>
        <w:rPr>
          <w:rFonts w:asciiTheme="majorBidi" w:hAnsiTheme="majorBidi" w:cstheme="majorBidi"/>
        </w:rPr>
      </w:pPr>
      <w:sdt>
        <w:sdtPr>
          <w:rPr>
            <w:rFonts w:asciiTheme="majorBidi" w:hAnsiTheme="majorBidi" w:cstheme="majorBidi"/>
          </w:rPr>
          <w:tag w:val="goog_rdk_9"/>
          <w:id w:val="-566490321"/>
        </w:sdtPr>
        <w:sdtContent>
          <w:r w:rsidR="000B4654">
            <w:rPr>
              <w:rFonts w:asciiTheme="majorBidi" w:eastAsia="Gungsuh" w:hAnsiTheme="majorBidi" w:cstheme="majorBidi"/>
            </w:rPr>
            <w:t>Dengue virus serotype 1 (levende, svekket): ≥3,3 log10 plakkformende enheter (PFU)/dose</w:t>
          </w:r>
        </w:sdtContent>
      </w:sdt>
    </w:p>
    <w:p w14:paraId="4274B810" w14:textId="77777777" w:rsidR="00941CFD" w:rsidRDefault="00000000">
      <w:pPr>
        <w:spacing w:line="240" w:lineRule="auto"/>
        <w:rPr>
          <w:rFonts w:asciiTheme="majorBidi" w:hAnsiTheme="majorBidi" w:cstheme="majorBidi"/>
        </w:rPr>
      </w:pPr>
      <w:sdt>
        <w:sdtPr>
          <w:rPr>
            <w:rFonts w:asciiTheme="majorBidi" w:hAnsiTheme="majorBidi" w:cstheme="majorBidi"/>
          </w:rPr>
          <w:tag w:val="goog_rdk_10"/>
          <w:id w:val="1113780909"/>
        </w:sdtPr>
        <w:sdtContent>
          <w:r w:rsidR="000B4654">
            <w:rPr>
              <w:rFonts w:asciiTheme="majorBidi" w:eastAsia="Gungsuh" w:hAnsiTheme="majorBidi" w:cstheme="majorBidi"/>
            </w:rPr>
            <w:t>Dengue virus serotype 2 (levende, svekket): ≥2,7 log10 PFU/dose</w:t>
          </w:r>
        </w:sdtContent>
      </w:sdt>
    </w:p>
    <w:p w14:paraId="12C623A5" w14:textId="77777777" w:rsidR="00941CFD" w:rsidRDefault="00000000">
      <w:pPr>
        <w:spacing w:line="240" w:lineRule="auto"/>
        <w:rPr>
          <w:rFonts w:asciiTheme="majorBidi" w:hAnsiTheme="majorBidi" w:cstheme="majorBidi"/>
        </w:rPr>
      </w:pPr>
      <w:sdt>
        <w:sdtPr>
          <w:rPr>
            <w:rFonts w:asciiTheme="majorBidi" w:hAnsiTheme="majorBidi" w:cstheme="majorBidi"/>
          </w:rPr>
          <w:tag w:val="goog_rdk_11"/>
          <w:id w:val="979727672"/>
        </w:sdtPr>
        <w:sdtContent>
          <w:r w:rsidR="000B4654">
            <w:rPr>
              <w:rFonts w:asciiTheme="majorBidi" w:eastAsia="Gungsuh" w:hAnsiTheme="majorBidi" w:cstheme="majorBidi"/>
            </w:rPr>
            <w:t>Dengue virus serotype 3 (levende, svekket): ≥4,0 log10 PFU/dose</w:t>
          </w:r>
        </w:sdtContent>
      </w:sdt>
    </w:p>
    <w:p w14:paraId="56521EA6" w14:textId="77777777" w:rsidR="00941CFD" w:rsidRDefault="00000000">
      <w:pPr>
        <w:spacing w:line="240" w:lineRule="auto"/>
        <w:rPr>
          <w:rFonts w:asciiTheme="majorBidi" w:hAnsiTheme="majorBidi" w:cstheme="majorBidi"/>
        </w:rPr>
      </w:pPr>
      <w:sdt>
        <w:sdtPr>
          <w:rPr>
            <w:rFonts w:asciiTheme="majorBidi" w:hAnsiTheme="majorBidi" w:cstheme="majorBidi"/>
          </w:rPr>
          <w:tag w:val="goog_rdk_12"/>
          <w:id w:val="1121877793"/>
        </w:sdtPr>
        <w:sdtContent>
          <w:r w:rsidR="000B4654">
            <w:rPr>
              <w:rFonts w:asciiTheme="majorBidi" w:eastAsia="Gungsuh" w:hAnsiTheme="majorBidi" w:cstheme="majorBidi"/>
            </w:rPr>
            <w:t>Dengue virus serotype 4 (levende, svekket): ≥4,5 log10 PFU/dose</w:t>
          </w:r>
        </w:sdtContent>
      </w:sdt>
    </w:p>
    <w:p w14:paraId="276E9881" w14:textId="77777777" w:rsidR="00941CFD" w:rsidRDefault="00941CFD">
      <w:pPr>
        <w:spacing w:line="240" w:lineRule="auto"/>
        <w:rPr>
          <w:rFonts w:asciiTheme="majorBidi" w:hAnsiTheme="majorBidi" w:cstheme="majorBidi"/>
        </w:rPr>
      </w:pPr>
    </w:p>
    <w:p w14:paraId="58DD4A4E" w14:textId="77777777" w:rsidR="00941CFD" w:rsidRDefault="00941CFD">
      <w:pPr>
        <w:spacing w:line="240" w:lineRule="auto"/>
        <w:rPr>
          <w:rFonts w:asciiTheme="majorBidi" w:hAnsiTheme="majorBidi" w:cstheme="majorBidi"/>
        </w:rPr>
      </w:pPr>
    </w:p>
    <w:p w14:paraId="3C786A14"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ind w:left="567" w:hanging="567"/>
        <w:rPr>
          <w:rFonts w:asciiTheme="majorBidi" w:hAnsiTheme="majorBidi" w:cstheme="majorBidi"/>
        </w:rPr>
      </w:pPr>
      <w:r>
        <w:rPr>
          <w:rFonts w:asciiTheme="majorBidi" w:hAnsiTheme="majorBidi" w:cstheme="majorBidi"/>
          <w:b/>
        </w:rPr>
        <w:t>3.</w:t>
      </w:r>
      <w:r>
        <w:rPr>
          <w:rFonts w:asciiTheme="majorBidi" w:hAnsiTheme="majorBidi" w:cstheme="majorBidi"/>
          <w:b/>
        </w:rPr>
        <w:tab/>
        <w:t>LISTE OVER HJELPESTOFFER</w:t>
      </w:r>
    </w:p>
    <w:p w14:paraId="728A4FA3" w14:textId="77777777" w:rsidR="00941CFD" w:rsidRDefault="00941CFD">
      <w:pPr>
        <w:spacing w:line="240" w:lineRule="auto"/>
        <w:rPr>
          <w:rFonts w:asciiTheme="majorBidi" w:hAnsiTheme="majorBidi" w:cstheme="majorBidi"/>
        </w:rPr>
      </w:pPr>
    </w:p>
    <w:p w14:paraId="3F1E2045" w14:textId="77777777" w:rsidR="00941CFD" w:rsidRDefault="000B4654">
      <w:pPr>
        <w:spacing w:line="240" w:lineRule="auto"/>
        <w:rPr>
          <w:rFonts w:asciiTheme="majorBidi" w:hAnsiTheme="majorBidi" w:cstheme="majorBidi"/>
        </w:rPr>
      </w:pPr>
      <w:r>
        <w:rPr>
          <w:rFonts w:asciiTheme="majorBidi" w:hAnsiTheme="majorBidi" w:cstheme="majorBidi"/>
        </w:rPr>
        <w:t>Hjelpestoffer:</w:t>
      </w:r>
    </w:p>
    <w:p w14:paraId="01C8BAE1" w14:textId="77777777" w:rsidR="00941CFD" w:rsidRDefault="00941CFD">
      <w:pPr>
        <w:spacing w:line="240" w:lineRule="auto"/>
        <w:rPr>
          <w:rFonts w:asciiTheme="majorBidi" w:hAnsiTheme="majorBidi" w:cstheme="majorBidi"/>
          <w:u w:val="single"/>
        </w:rPr>
      </w:pPr>
    </w:p>
    <w:p w14:paraId="0CB60BFA" w14:textId="77777777" w:rsidR="00941CFD" w:rsidRDefault="000B4654">
      <w:pPr>
        <w:spacing w:line="240" w:lineRule="auto"/>
        <w:rPr>
          <w:rFonts w:asciiTheme="majorBidi" w:hAnsiTheme="majorBidi" w:cstheme="majorBidi"/>
        </w:rPr>
      </w:pPr>
      <w:r>
        <w:rPr>
          <w:rFonts w:asciiTheme="majorBidi" w:hAnsiTheme="majorBidi" w:cstheme="majorBidi"/>
          <w:u w:val="single"/>
        </w:rPr>
        <w:t>Pulver</w:t>
      </w:r>
      <w:r>
        <w:rPr>
          <w:rFonts w:asciiTheme="majorBidi" w:hAnsiTheme="majorBidi" w:cstheme="majorBidi"/>
        </w:rPr>
        <w:t>: α,α-trehalosedihydrat, Poloxamer 407, humant serumalbumin, kaliumdihydrogenfosfat, dinatriumhydrogenfosfat, kaliumklorid, natriumklorid</w:t>
      </w:r>
    </w:p>
    <w:p w14:paraId="3EF63F2E" w14:textId="77777777" w:rsidR="00941CFD" w:rsidRDefault="00941CFD">
      <w:pPr>
        <w:spacing w:line="240" w:lineRule="auto"/>
        <w:rPr>
          <w:rFonts w:asciiTheme="majorBidi" w:hAnsiTheme="majorBidi" w:cstheme="majorBidi"/>
        </w:rPr>
      </w:pPr>
    </w:p>
    <w:p w14:paraId="07E28B84" w14:textId="3BEED3DF" w:rsidR="00941CFD" w:rsidRDefault="000B4654">
      <w:pPr>
        <w:spacing w:line="240" w:lineRule="auto"/>
        <w:rPr>
          <w:rFonts w:asciiTheme="majorBidi" w:hAnsiTheme="majorBidi" w:cstheme="majorBidi"/>
        </w:rPr>
      </w:pPr>
      <w:r>
        <w:rPr>
          <w:rFonts w:asciiTheme="majorBidi" w:hAnsiTheme="majorBidi" w:cstheme="majorBidi"/>
          <w:u w:val="single"/>
        </w:rPr>
        <w:t>Oppløsnings</w:t>
      </w:r>
      <w:r w:rsidR="000877D0">
        <w:rPr>
          <w:rFonts w:asciiTheme="majorBidi" w:hAnsiTheme="majorBidi" w:cstheme="majorBidi"/>
          <w:u w:val="single"/>
        </w:rPr>
        <w:t>væske</w:t>
      </w:r>
      <w:r>
        <w:rPr>
          <w:rFonts w:asciiTheme="majorBidi" w:hAnsiTheme="majorBidi" w:cstheme="majorBidi"/>
        </w:rPr>
        <w:t>: Natriumklorid, vann til injeksjonsvæsker</w:t>
      </w:r>
    </w:p>
    <w:p w14:paraId="190EF9E8" w14:textId="77777777" w:rsidR="00941CFD" w:rsidRDefault="00941CFD">
      <w:pPr>
        <w:spacing w:line="240" w:lineRule="auto"/>
        <w:rPr>
          <w:rFonts w:asciiTheme="majorBidi" w:hAnsiTheme="majorBidi" w:cstheme="majorBidi"/>
        </w:rPr>
      </w:pPr>
    </w:p>
    <w:p w14:paraId="6E960089" w14:textId="77777777" w:rsidR="00941CFD" w:rsidRDefault="00941CFD">
      <w:pPr>
        <w:spacing w:line="240" w:lineRule="auto"/>
        <w:rPr>
          <w:rFonts w:asciiTheme="majorBidi" w:hAnsiTheme="majorBidi" w:cstheme="majorBidi"/>
        </w:rPr>
      </w:pPr>
    </w:p>
    <w:p w14:paraId="0B9F7E03"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ind w:left="567" w:hanging="567"/>
        <w:rPr>
          <w:rFonts w:asciiTheme="majorBidi" w:hAnsiTheme="majorBidi" w:cstheme="majorBidi"/>
        </w:rPr>
      </w:pPr>
      <w:r>
        <w:rPr>
          <w:rFonts w:asciiTheme="majorBidi" w:hAnsiTheme="majorBidi" w:cstheme="majorBidi"/>
          <w:b/>
        </w:rPr>
        <w:t>4.</w:t>
      </w:r>
      <w:r>
        <w:rPr>
          <w:rFonts w:asciiTheme="majorBidi" w:hAnsiTheme="majorBidi" w:cstheme="majorBidi"/>
          <w:b/>
        </w:rPr>
        <w:tab/>
        <w:t>LEGEMIDDELFORM OG INNHOLD (PAKNINGSSTØRRELSE)</w:t>
      </w:r>
    </w:p>
    <w:p w14:paraId="00B1DE7C" w14:textId="77777777" w:rsidR="00941CFD" w:rsidRDefault="00941CFD">
      <w:pPr>
        <w:spacing w:line="240" w:lineRule="auto"/>
        <w:rPr>
          <w:rFonts w:asciiTheme="majorBidi" w:hAnsiTheme="majorBidi" w:cstheme="majorBidi"/>
        </w:rPr>
      </w:pPr>
    </w:p>
    <w:p w14:paraId="42B0E0A9" w14:textId="263C5D6C" w:rsidR="00941CFD" w:rsidRDefault="000B4654">
      <w:pPr>
        <w:spacing w:line="240" w:lineRule="auto"/>
        <w:rPr>
          <w:rFonts w:asciiTheme="majorBidi" w:hAnsiTheme="majorBidi" w:cstheme="majorBidi"/>
        </w:rPr>
      </w:pPr>
      <w:r>
        <w:rPr>
          <w:rFonts w:asciiTheme="majorBidi" w:hAnsiTheme="majorBidi" w:cstheme="majorBidi"/>
        </w:rPr>
        <w:t xml:space="preserve">Pulver og </w:t>
      </w:r>
      <w:r w:rsidR="000877D0">
        <w:rPr>
          <w:rFonts w:asciiTheme="majorBidi" w:hAnsiTheme="majorBidi" w:cstheme="majorBidi"/>
        </w:rPr>
        <w:t>væske</w:t>
      </w:r>
      <w:r>
        <w:rPr>
          <w:rFonts w:asciiTheme="majorBidi" w:hAnsiTheme="majorBidi" w:cstheme="majorBidi"/>
        </w:rPr>
        <w:t xml:space="preserve"> til injeksjonsvæske oppløsning i en ferdigfylt sprøyte</w:t>
      </w:r>
    </w:p>
    <w:p w14:paraId="16A79448" w14:textId="77777777" w:rsidR="00941CFD" w:rsidRDefault="00941CFD">
      <w:pPr>
        <w:spacing w:line="240" w:lineRule="auto"/>
        <w:rPr>
          <w:rFonts w:asciiTheme="majorBidi" w:hAnsiTheme="majorBidi" w:cstheme="majorBidi"/>
        </w:rPr>
      </w:pPr>
    </w:p>
    <w:p w14:paraId="35F047C7" w14:textId="77777777" w:rsidR="00941CFD" w:rsidRDefault="000B4654">
      <w:pPr>
        <w:spacing w:line="240" w:lineRule="auto"/>
        <w:rPr>
          <w:rFonts w:asciiTheme="majorBidi" w:hAnsiTheme="majorBidi" w:cstheme="majorBidi"/>
        </w:rPr>
      </w:pPr>
      <w:r>
        <w:rPr>
          <w:rFonts w:asciiTheme="majorBidi" w:hAnsiTheme="majorBidi" w:cstheme="majorBidi"/>
        </w:rPr>
        <w:t>1 hetteglass: pulver</w:t>
      </w:r>
    </w:p>
    <w:p w14:paraId="5DFE6AEB" w14:textId="74D8B659" w:rsidR="00941CFD" w:rsidRDefault="000B4654">
      <w:pPr>
        <w:spacing w:line="240" w:lineRule="auto"/>
        <w:rPr>
          <w:rFonts w:asciiTheme="majorBidi" w:hAnsiTheme="majorBidi" w:cstheme="majorBidi"/>
        </w:rPr>
      </w:pPr>
      <w:r>
        <w:rPr>
          <w:rFonts w:asciiTheme="majorBidi" w:hAnsiTheme="majorBidi" w:cstheme="majorBidi"/>
        </w:rPr>
        <w:t>1 ferdigfylt sprøyte: oppløsnings</w:t>
      </w:r>
      <w:r w:rsidR="000877D0">
        <w:rPr>
          <w:rFonts w:asciiTheme="majorBidi" w:hAnsiTheme="majorBidi" w:cstheme="majorBidi"/>
        </w:rPr>
        <w:t>væske</w:t>
      </w:r>
    </w:p>
    <w:p w14:paraId="04589A1C" w14:textId="77777777" w:rsidR="00941CFD" w:rsidRDefault="000B4654">
      <w:pPr>
        <w:spacing w:line="240" w:lineRule="auto"/>
        <w:rPr>
          <w:rFonts w:asciiTheme="majorBidi" w:hAnsiTheme="majorBidi" w:cstheme="majorBidi"/>
        </w:rPr>
      </w:pPr>
      <w:r>
        <w:rPr>
          <w:rFonts w:asciiTheme="majorBidi" w:hAnsiTheme="majorBidi" w:cstheme="majorBidi"/>
        </w:rPr>
        <w:t>1 dose (0,5 ml)</w:t>
      </w:r>
    </w:p>
    <w:p w14:paraId="561CC464" w14:textId="77777777" w:rsidR="00941CFD" w:rsidRDefault="00941CFD">
      <w:pPr>
        <w:spacing w:line="240" w:lineRule="auto"/>
        <w:rPr>
          <w:rFonts w:asciiTheme="majorBidi" w:hAnsiTheme="majorBidi" w:cstheme="majorBidi"/>
        </w:rPr>
      </w:pPr>
    </w:p>
    <w:p w14:paraId="28A70E37" w14:textId="77777777" w:rsidR="00941CFD" w:rsidRDefault="000B4654">
      <w:pPr>
        <w:spacing w:line="240" w:lineRule="auto"/>
        <w:rPr>
          <w:rFonts w:asciiTheme="majorBidi" w:hAnsiTheme="majorBidi" w:cstheme="majorBidi"/>
          <w:highlight w:val="lightGray"/>
        </w:rPr>
      </w:pPr>
      <w:r>
        <w:rPr>
          <w:rFonts w:asciiTheme="majorBidi" w:hAnsiTheme="majorBidi" w:cstheme="majorBidi"/>
          <w:highlight w:val="lightGray"/>
        </w:rPr>
        <w:t>5 hetteglass: pulver</w:t>
      </w:r>
    </w:p>
    <w:p w14:paraId="2BD91E50" w14:textId="38D8646D" w:rsidR="00941CFD" w:rsidRDefault="000B4654">
      <w:pPr>
        <w:spacing w:line="240" w:lineRule="auto"/>
        <w:rPr>
          <w:rFonts w:asciiTheme="majorBidi" w:hAnsiTheme="majorBidi" w:cstheme="majorBidi"/>
          <w:highlight w:val="lightGray"/>
        </w:rPr>
      </w:pPr>
      <w:r>
        <w:rPr>
          <w:rFonts w:asciiTheme="majorBidi" w:hAnsiTheme="majorBidi" w:cstheme="majorBidi"/>
          <w:highlight w:val="lightGray"/>
        </w:rPr>
        <w:t>5 ferdigfylte sprøyter: oppløsnings</w:t>
      </w:r>
      <w:r w:rsidR="000877D0">
        <w:rPr>
          <w:rFonts w:asciiTheme="majorBidi" w:hAnsiTheme="majorBidi" w:cstheme="majorBidi"/>
          <w:highlight w:val="lightGray"/>
        </w:rPr>
        <w:t>væske</w:t>
      </w:r>
    </w:p>
    <w:p w14:paraId="436C9DBB" w14:textId="77777777" w:rsidR="00941CFD" w:rsidRDefault="000B4654">
      <w:pPr>
        <w:spacing w:line="240" w:lineRule="auto"/>
        <w:rPr>
          <w:rFonts w:asciiTheme="majorBidi" w:hAnsiTheme="majorBidi" w:cstheme="majorBidi"/>
          <w:highlight w:val="lightGray"/>
        </w:rPr>
      </w:pPr>
      <w:r>
        <w:rPr>
          <w:rFonts w:asciiTheme="majorBidi" w:hAnsiTheme="majorBidi" w:cstheme="majorBidi"/>
          <w:highlight w:val="lightGray"/>
        </w:rPr>
        <w:t>5 x 1 dose (0,5 ml)</w:t>
      </w:r>
    </w:p>
    <w:p w14:paraId="38EBF164" w14:textId="77777777" w:rsidR="00941CFD" w:rsidRDefault="00941CFD">
      <w:pPr>
        <w:spacing w:line="240" w:lineRule="auto"/>
        <w:rPr>
          <w:rFonts w:asciiTheme="majorBidi" w:hAnsiTheme="majorBidi" w:cstheme="majorBidi"/>
          <w:highlight w:val="lightGray"/>
        </w:rPr>
      </w:pPr>
    </w:p>
    <w:p w14:paraId="4E9856BA" w14:textId="77777777" w:rsidR="00941CFD" w:rsidRDefault="000B4654">
      <w:pPr>
        <w:spacing w:line="240" w:lineRule="auto"/>
        <w:rPr>
          <w:rFonts w:asciiTheme="majorBidi" w:hAnsiTheme="majorBidi" w:cstheme="majorBidi"/>
          <w:highlight w:val="lightGray"/>
        </w:rPr>
      </w:pPr>
      <w:r>
        <w:rPr>
          <w:rFonts w:asciiTheme="majorBidi" w:hAnsiTheme="majorBidi" w:cstheme="majorBidi"/>
          <w:highlight w:val="lightGray"/>
        </w:rPr>
        <w:t>1 hetteglass: pulver</w:t>
      </w:r>
    </w:p>
    <w:p w14:paraId="45440FC3" w14:textId="6091793F" w:rsidR="00941CFD" w:rsidRDefault="000B4654">
      <w:pPr>
        <w:spacing w:line="240" w:lineRule="auto"/>
        <w:rPr>
          <w:rFonts w:asciiTheme="majorBidi" w:hAnsiTheme="majorBidi" w:cstheme="majorBidi"/>
          <w:highlight w:val="lightGray"/>
        </w:rPr>
      </w:pPr>
      <w:r>
        <w:rPr>
          <w:rFonts w:asciiTheme="majorBidi" w:hAnsiTheme="majorBidi" w:cstheme="majorBidi"/>
          <w:highlight w:val="lightGray"/>
        </w:rPr>
        <w:t>1 ferdigfylt sprøyte: oppløsnings</w:t>
      </w:r>
      <w:r w:rsidR="000877D0">
        <w:rPr>
          <w:rFonts w:asciiTheme="majorBidi" w:hAnsiTheme="majorBidi" w:cstheme="majorBidi"/>
          <w:highlight w:val="lightGray"/>
        </w:rPr>
        <w:t>væske</w:t>
      </w:r>
    </w:p>
    <w:p w14:paraId="5F1D7EC9" w14:textId="77777777" w:rsidR="00941CFD" w:rsidRDefault="000B4654">
      <w:pPr>
        <w:spacing w:line="240" w:lineRule="auto"/>
        <w:rPr>
          <w:rFonts w:asciiTheme="majorBidi" w:hAnsiTheme="majorBidi" w:cstheme="majorBidi"/>
          <w:highlight w:val="lightGray"/>
        </w:rPr>
      </w:pPr>
      <w:r>
        <w:rPr>
          <w:rFonts w:asciiTheme="majorBidi" w:hAnsiTheme="majorBidi" w:cstheme="majorBidi"/>
          <w:highlight w:val="lightGray"/>
        </w:rPr>
        <w:t>2 nåler</w:t>
      </w:r>
    </w:p>
    <w:p w14:paraId="0995C1C9" w14:textId="77777777" w:rsidR="00941CFD" w:rsidRDefault="000B4654">
      <w:pPr>
        <w:spacing w:line="240" w:lineRule="auto"/>
        <w:rPr>
          <w:rFonts w:asciiTheme="majorBidi" w:hAnsiTheme="majorBidi" w:cstheme="majorBidi"/>
          <w:highlight w:val="lightGray"/>
        </w:rPr>
      </w:pPr>
      <w:r>
        <w:rPr>
          <w:rFonts w:asciiTheme="majorBidi" w:hAnsiTheme="majorBidi" w:cstheme="majorBidi"/>
          <w:highlight w:val="lightGray"/>
        </w:rPr>
        <w:t>1 dose (0,5 ml)</w:t>
      </w:r>
    </w:p>
    <w:p w14:paraId="5137EA8D" w14:textId="77777777" w:rsidR="00941CFD" w:rsidRDefault="00941CFD">
      <w:pPr>
        <w:spacing w:line="240" w:lineRule="auto"/>
        <w:rPr>
          <w:rFonts w:asciiTheme="majorBidi" w:hAnsiTheme="majorBidi" w:cstheme="majorBidi"/>
          <w:highlight w:val="lightGray"/>
        </w:rPr>
      </w:pPr>
    </w:p>
    <w:p w14:paraId="692DF558" w14:textId="77777777" w:rsidR="00941CFD" w:rsidRDefault="000B4654">
      <w:pPr>
        <w:spacing w:line="240" w:lineRule="auto"/>
        <w:rPr>
          <w:rFonts w:asciiTheme="majorBidi" w:hAnsiTheme="majorBidi" w:cstheme="majorBidi"/>
          <w:highlight w:val="lightGray"/>
        </w:rPr>
      </w:pPr>
      <w:r>
        <w:rPr>
          <w:rFonts w:asciiTheme="majorBidi" w:hAnsiTheme="majorBidi" w:cstheme="majorBidi"/>
          <w:highlight w:val="lightGray"/>
        </w:rPr>
        <w:t>5 hetteglass: pulver</w:t>
      </w:r>
    </w:p>
    <w:p w14:paraId="232A0DCF" w14:textId="47E542F3" w:rsidR="00941CFD" w:rsidRDefault="000B4654">
      <w:pPr>
        <w:spacing w:line="240" w:lineRule="auto"/>
        <w:rPr>
          <w:rFonts w:asciiTheme="majorBidi" w:hAnsiTheme="majorBidi" w:cstheme="majorBidi"/>
          <w:highlight w:val="lightGray"/>
        </w:rPr>
      </w:pPr>
      <w:r>
        <w:rPr>
          <w:rFonts w:asciiTheme="majorBidi" w:hAnsiTheme="majorBidi" w:cstheme="majorBidi"/>
          <w:highlight w:val="lightGray"/>
        </w:rPr>
        <w:t>5 ferdigfylte sprøyter: oppløsnings</w:t>
      </w:r>
      <w:r w:rsidR="000877D0">
        <w:rPr>
          <w:rFonts w:asciiTheme="majorBidi" w:hAnsiTheme="majorBidi" w:cstheme="majorBidi"/>
          <w:highlight w:val="lightGray"/>
        </w:rPr>
        <w:t>væske</w:t>
      </w:r>
    </w:p>
    <w:p w14:paraId="1F6073B3" w14:textId="77777777" w:rsidR="00941CFD" w:rsidRDefault="000B4654">
      <w:pPr>
        <w:spacing w:line="240" w:lineRule="auto"/>
        <w:rPr>
          <w:rFonts w:asciiTheme="majorBidi" w:hAnsiTheme="majorBidi" w:cstheme="majorBidi"/>
          <w:highlight w:val="lightGray"/>
        </w:rPr>
      </w:pPr>
      <w:r>
        <w:rPr>
          <w:rFonts w:asciiTheme="majorBidi" w:hAnsiTheme="majorBidi" w:cstheme="majorBidi"/>
          <w:highlight w:val="lightGray"/>
        </w:rPr>
        <w:t>10 nåler</w:t>
      </w:r>
    </w:p>
    <w:p w14:paraId="52436807" w14:textId="77777777" w:rsidR="00941CFD" w:rsidRDefault="000B4654">
      <w:pPr>
        <w:spacing w:line="240" w:lineRule="auto"/>
        <w:rPr>
          <w:rFonts w:asciiTheme="majorBidi" w:hAnsiTheme="majorBidi" w:cstheme="majorBidi"/>
        </w:rPr>
      </w:pPr>
      <w:r>
        <w:rPr>
          <w:rFonts w:asciiTheme="majorBidi" w:hAnsiTheme="majorBidi" w:cstheme="majorBidi"/>
          <w:highlight w:val="lightGray"/>
        </w:rPr>
        <w:t>5 x 1 dose (0,5 ml)</w:t>
      </w:r>
    </w:p>
    <w:p w14:paraId="7EFAB1C0" w14:textId="77777777" w:rsidR="00941CFD" w:rsidRDefault="00941CFD">
      <w:pPr>
        <w:spacing w:line="240" w:lineRule="auto"/>
        <w:rPr>
          <w:rFonts w:asciiTheme="majorBidi" w:hAnsiTheme="majorBidi" w:cstheme="majorBidi"/>
        </w:rPr>
      </w:pPr>
    </w:p>
    <w:p w14:paraId="72821173" w14:textId="77777777" w:rsidR="00941CFD" w:rsidRDefault="00941CFD">
      <w:pPr>
        <w:spacing w:line="240" w:lineRule="auto"/>
        <w:rPr>
          <w:rFonts w:asciiTheme="majorBidi" w:hAnsiTheme="majorBidi" w:cstheme="majorBidi"/>
        </w:rPr>
      </w:pPr>
    </w:p>
    <w:p w14:paraId="02E46EFA" w14:textId="77777777" w:rsidR="00941CFD" w:rsidRDefault="000B4654">
      <w:pPr>
        <w:keepNext/>
        <w:keepLines/>
        <w:pBdr>
          <w:top w:val="single" w:sz="4" w:space="1" w:color="000000"/>
          <w:left w:val="single" w:sz="4" w:space="4" w:color="000000"/>
          <w:bottom w:val="single" w:sz="4" w:space="1" w:color="000000"/>
          <w:right w:val="single" w:sz="4" w:space="4" w:color="000000"/>
        </w:pBdr>
        <w:spacing w:line="240" w:lineRule="auto"/>
        <w:ind w:left="567" w:hanging="567"/>
        <w:rPr>
          <w:rFonts w:asciiTheme="majorBidi" w:hAnsiTheme="majorBidi" w:cstheme="majorBidi"/>
        </w:rPr>
      </w:pPr>
      <w:r>
        <w:rPr>
          <w:rFonts w:asciiTheme="majorBidi" w:hAnsiTheme="majorBidi" w:cstheme="majorBidi"/>
          <w:b/>
        </w:rPr>
        <w:lastRenderedPageBreak/>
        <w:t>5.</w:t>
      </w:r>
      <w:r>
        <w:rPr>
          <w:rFonts w:asciiTheme="majorBidi" w:hAnsiTheme="majorBidi" w:cstheme="majorBidi"/>
          <w:b/>
        </w:rPr>
        <w:tab/>
        <w:t>ADMINISTRASJONSMÅTE OG -VEI(ER)</w:t>
      </w:r>
    </w:p>
    <w:p w14:paraId="10822C96" w14:textId="77777777" w:rsidR="00941CFD" w:rsidRDefault="00941CFD">
      <w:pPr>
        <w:keepNext/>
        <w:keepLines/>
        <w:spacing w:line="240" w:lineRule="auto"/>
        <w:rPr>
          <w:rFonts w:asciiTheme="majorBidi" w:hAnsiTheme="majorBidi" w:cstheme="majorBidi"/>
        </w:rPr>
      </w:pPr>
    </w:p>
    <w:p w14:paraId="6CF54012" w14:textId="77777777" w:rsidR="00941CFD" w:rsidRPr="00A67036" w:rsidRDefault="000B4654">
      <w:pPr>
        <w:keepNext/>
        <w:keepLines/>
        <w:spacing w:line="240" w:lineRule="auto"/>
        <w:rPr>
          <w:rFonts w:asciiTheme="majorBidi" w:hAnsiTheme="majorBidi" w:cstheme="majorBidi"/>
          <w:lang w:val="nn-NO"/>
        </w:rPr>
      </w:pPr>
      <w:r w:rsidRPr="00A67036">
        <w:rPr>
          <w:rFonts w:asciiTheme="majorBidi" w:hAnsiTheme="majorBidi" w:cstheme="majorBidi"/>
          <w:lang w:val="nn-NO"/>
        </w:rPr>
        <w:t>Subkutan bruk etter rekonstituering.</w:t>
      </w:r>
    </w:p>
    <w:p w14:paraId="17A7F19F" w14:textId="77777777" w:rsidR="00941CFD" w:rsidRPr="00A67036" w:rsidRDefault="000B4654">
      <w:pPr>
        <w:keepNext/>
        <w:keepLines/>
        <w:spacing w:line="240" w:lineRule="auto"/>
        <w:rPr>
          <w:rFonts w:asciiTheme="majorBidi" w:hAnsiTheme="majorBidi" w:cstheme="majorBidi"/>
          <w:lang w:val="nn-NO"/>
        </w:rPr>
      </w:pPr>
      <w:r w:rsidRPr="00A67036">
        <w:rPr>
          <w:rFonts w:asciiTheme="majorBidi" w:hAnsiTheme="majorBidi" w:cstheme="majorBidi"/>
          <w:lang w:val="nn-NO"/>
        </w:rPr>
        <w:t>Les pakningsvedlegget før bruk.</w:t>
      </w:r>
    </w:p>
    <w:p w14:paraId="20ED16A3" w14:textId="77777777" w:rsidR="00941CFD" w:rsidRPr="00A67036" w:rsidRDefault="00941CFD">
      <w:pPr>
        <w:spacing w:line="240" w:lineRule="auto"/>
        <w:rPr>
          <w:rFonts w:asciiTheme="majorBidi" w:hAnsiTheme="majorBidi" w:cstheme="majorBidi"/>
          <w:lang w:val="nn-NO"/>
        </w:rPr>
      </w:pPr>
    </w:p>
    <w:p w14:paraId="0DDFD0B0" w14:textId="77777777" w:rsidR="00776F7C" w:rsidRPr="00A67036" w:rsidRDefault="00776F7C">
      <w:pPr>
        <w:spacing w:line="240" w:lineRule="auto"/>
        <w:rPr>
          <w:rFonts w:asciiTheme="majorBidi" w:hAnsiTheme="majorBidi" w:cstheme="majorBidi"/>
          <w:lang w:val="nn-NO"/>
        </w:rPr>
      </w:pPr>
    </w:p>
    <w:p w14:paraId="428A35B2"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ind w:left="567" w:hanging="567"/>
        <w:rPr>
          <w:rFonts w:asciiTheme="majorBidi" w:hAnsiTheme="majorBidi" w:cstheme="majorBidi"/>
        </w:rPr>
      </w:pPr>
      <w:r>
        <w:rPr>
          <w:rFonts w:asciiTheme="majorBidi" w:hAnsiTheme="majorBidi" w:cstheme="majorBidi"/>
          <w:b/>
        </w:rPr>
        <w:t>6.</w:t>
      </w:r>
      <w:r>
        <w:rPr>
          <w:rFonts w:asciiTheme="majorBidi" w:hAnsiTheme="majorBidi" w:cstheme="majorBidi"/>
          <w:b/>
        </w:rPr>
        <w:tab/>
        <w:t>ADVARSEL OM AT LEGEMIDLET SKAL OPPBEVARES UTILGJENGELIG FOR BARN</w:t>
      </w:r>
    </w:p>
    <w:p w14:paraId="4B3AB645" w14:textId="77777777" w:rsidR="00941CFD" w:rsidRDefault="00941CFD">
      <w:pPr>
        <w:spacing w:line="240" w:lineRule="auto"/>
        <w:rPr>
          <w:rFonts w:asciiTheme="majorBidi" w:hAnsiTheme="majorBidi" w:cstheme="majorBidi"/>
        </w:rPr>
      </w:pPr>
    </w:p>
    <w:p w14:paraId="266F4F48" w14:textId="77777777" w:rsidR="00941CFD" w:rsidRDefault="000B4654">
      <w:pPr>
        <w:spacing w:line="240" w:lineRule="auto"/>
        <w:rPr>
          <w:rFonts w:asciiTheme="majorBidi" w:hAnsiTheme="majorBidi" w:cstheme="majorBidi"/>
        </w:rPr>
      </w:pPr>
      <w:r>
        <w:rPr>
          <w:rFonts w:asciiTheme="majorBidi" w:hAnsiTheme="majorBidi" w:cstheme="majorBidi"/>
        </w:rPr>
        <w:t>Oppbevares utilgjengelig for barn.</w:t>
      </w:r>
    </w:p>
    <w:p w14:paraId="17414B4F" w14:textId="77777777" w:rsidR="00941CFD" w:rsidRDefault="00941CFD">
      <w:pPr>
        <w:spacing w:line="240" w:lineRule="auto"/>
        <w:rPr>
          <w:rFonts w:asciiTheme="majorBidi" w:hAnsiTheme="majorBidi" w:cstheme="majorBidi"/>
        </w:rPr>
      </w:pPr>
    </w:p>
    <w:p w14:paraId="3EF2DA7C" w14:textId="77777777" w:rsidR="00941CFD" w:rsidRDefault="00941CFD">
      <w:pPr>
        <w:spacing w:line="240" w:lineRule="auto"/>
        <w:rPr>
          <w:rFonts w:asciiTheme="majorBidi" w:hAnsiTheme="majorBidi" w:cstheme="majorBidi"/>
        </w:rPr>
      </w:pPr>
    </w:p>
    <w:p w14:paraId="05B49726"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ind w:left="567" w:hanging="567"/>
        <w:rPr>
          <w:rFonts w:asciiTheme="majorBidi" w:hAnsiTheme="majorBidi" w:cstheme="majorBidi"/>
        </w:rPr>
      </w:pPr>
      <w:r>
        <w:rPr>
          <w:rFonts w:asciiTheme="majorBidi" w:hAnsiTheme="majorBidi" w:cstheme="majorBidi"/>
          <w:b/>
        </w:rPr>
        <w:t>7.</w:t>
      </w:r>
      <w:r>
        <w:rPr>
          <w:rFonts w:asciiTheme="majorBidi" w:hAnsiTheme="majorBidi" w:cstheme="majorBidi"/>
          <w:b/>
        </w:rPr>
        <w:tab/>
        <w:t>EVENTUELLE ANDRE SPESIELLE ADVARSLER</w:t>
      </w:r>
    </w:p>
    <w:p w14:paraId="7C1746F2" w14:textId="77777777" w:rsidR="00941CFD" w:rsidRDefault="00941CFD">
      <w:pPr>
        <w:spacing w:line="240" w:lineRule="auto"/>
        <w:rPr>
          <w:rFonts w:asciiTheme="majorBidi" w:hAnsiTheme="majorBidi" w:cstheme="majorBidi"/>
        </w:rPr>
      </w:pPr>
    </w:p>
    <w:p w14:paraId="2409B052" w14:textId="77777777" w:rsidR="00941CFD" w:rsidRDefault="00941CFD">
      <w:pPr>
        <w:tabs>
          <w:tab w:val="left" w:pos="749"/>
        </w:tabs>
        <w:spacing w:line="240" w:lineRule="auto"/>
        <w:rPr>
          <w:rFonts w:asciiTheme="majorBidi" w:hAnsiTheme="majorBidi" w:cstheme="majorBidi"/>
        </w:rPr>
      </w:pPr>
    </w:p>
    <w:p w14:paraId="22BDFDC0"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ind w:left="567" w:hanging="567"/>
        <w:rPr>
          <w:rFonts w:asciiTheme="majorBidi" w:hAnsiTheme="majorBidi" w:cstheme="majorBidi"/>
        </w:rPr>
      </w:pPr>
      <w:r>
        <w:rPr>
          <w:rFonts w:asciiTheme="majorBidi" w:hAnsiTheme="majorBidi" w:cstheme="majorBidi"/>
          <w:b/>
        </w:rPr>
        <w:t>8.</w:t>
      </w:r>
      <w:r>
        <w:rPr>
          <w:rFonts w:asciiTheme="majorBidi" w:hAnsiTheme="majorBidi" w:cstheme="majorBidi"/>
          <w:b/>
        </w:rPr>
        <w:tab/>
        <w:t>UTLØPSDATO</w:t>
      </w:r>
    </w:p>
    <w:p w14:paraId="6DBC7EEC" w14:textId="77777777" w:rsidR="00941CFD" w:rsidRDefault="00941CFD">
      <w:pPr>
        <w:spacing w:line="240" w:lineRule="auto"/>
        <w:rPr>
          <w:rFonts w:asciiTheme="majorBidi" w:hAnsiTheme="majorBidi" w:cstheme="majorBidi"/>
        </w:rPr>
      </w:pPr>
    </w:p>
    <w:p w14:paraId="735E0B35" w14:textId="77777777" w:rsidR="00941CFD" w:rsidRDefault="000B4654">
      <w:pPr>
        <w:spacing w:line="240" w:lineRule="auto"/>
        <w:rPr>
          <w:rFonts w:asciiTheme="majorBidi" w:hAnsiTheme="majorBidi" w:cstheme="majorBidi"/>
        </w:rPr>
      </w:pPr>
      <w:r>
        <w:rPr>
          <w:rFonts w:asciiTheme="majorBidi" w:hAnsiTheme="majorBidi" w:cstheme="majorBidi"/>
        </w:rPr>
        <w:t>EXP {MM/ÅÅÅÅ}</w:t>
      </w:r>
    </w:p>
    <w:p w14:paraId="79E0EA9C" w14:textId="77777777" w:rsidR="00941CFD" w:rsidRDefault="00941CFD">
      <w:pPr>
        <w:spacing w:line="240" w:lineRule="auto"/>
        <w:rPr>
          <w:rFonts w:asciiTheme="majorBidi" w:hAnsiTheme="majorBidi" w:cstheme="majorBidi"/>
        </w:rPr>
      </w:pPr>
    </w:p>
    <w:p w14:paraId="44955457" w14:textId="77777777" w:rsidR="00941CFD" w:rsidRDefault="00941CFD">
      <w:pPr>
        <w:spacing w:line="240" w:lineRule="auto"/>
        <w:rPr>
          <w:rFonts w:asciiTheme="majorBidi" w:hAnsiTheme="majorBidi" w:cstheme="majorBidi"/>
        </w:rPr>
      </w:pPr>
    </w:p>
    <w:p w14:paraId="2FD15636" w14:textId="77777777" w:rsidR="00941CFD" w:rsidRDefault="000B4654">
      <w:pPr>
        <w:keepNext/>
        <w:pBdr>
          <w:top w:val="single" w:sz="4" w:space="1" w:color="000000"/>
          <w:left w:val="single" w:sz="4" w:space="4" w:color="000000"/>
          <w:bottom w:val="single" w:sz="4" w:space="1" w:color="000000"/>
          <w:right w:val="single" w:sz="4" w:space="4" w:color="000000"/>
        </w:pBdr>
        <w:spacing w:line="240" w:lineRule="auto"/>
        <w:ind w:left="567" w:hanging="567"/>
        <w:rPr>
          <w:rFonts w:asciiTheme="majorBidi" w:hAnsiTheme="majorBidi" w:cstheme="majorBidi"/>
        </w:rPr>
      </w:pPr>
      <w:r>
        <w:rPr>
          <w:rFonts w:asciiTheme="majorBidi" w:hAnsiTheme="majorBidi" w:cstheme="majorBidi"/>
          <w:b/>
        </w:rPr>
        <w:t>9.</w:t>
      </w:r>
      <w:r>
        <w:rPr>
          <w:rFonts w:asciiTheme="majorBidi" w:hAnsiTheme="majorBidi" w:cstheme="majorBidi"/>
          <w:b/>
        </w:rPr>
        <w:tab/>
        <w:t>OPPBEVARINGSBETINGELSER</w:t>
      </w:r>
    </w:p>
    <w:p w14:paraId="0CE52FD6" w14:textId="77777777" w:rsidR="00941CFD" w:rsidRDefault="00941CFD">
      <w:pPr>
        <w:spacing w:line="240" w:lineRule="auto"/>
        <w:rPr>
          <w:rFonts w:asciiTheme="majorBidi" w:hAnsiTheme="majorBidi" w:cstheme="majorBidi"/>
        </w:rPr>
      </w:pPr>
    </w:p>
    <w:p w14:paraId="4F68CC87" w14:textId="77777777" w:rsidR="00941CFD" w:rsidRDefault="000B4654">
      <w:pPr>
        <w:spacing w:line="240" w:lineRule="auto"/>
        <w:rPr>
          <w:rFonts w:asciiTheme="majorBidi" w:hAnsiTheme="majorBidi" w:cstheme="majorBidi"/>
        </w:rPr>
      </w:pPr>
      <w:r>
        <w:rPr>
          <w:rFonts w:asciiTheme="majorBidi" w:hAnsiTheme="majorBidi" w:cstheme="majorBidi"/>
        </w:rPr>
        <w:t>Oppbevares i kjøleskap.</w:t>
      </w:r>
    </w:p>
    <w:p w14:paraId="027B4232" w14:textId="77777777" w:rsidR="00941CFD" w:rsidRDefault="000B4654">
      <w:pPr>
        <w:spacing w:line="240" w:lineRule="auto"/>
        <w:rPr>
          <w:rFonts w:asciiTheme="majorBidi" w:hAnsiTheme="majorBidi" w:cstheme="majorBidi"/>
        </w:rPr>
      </w:pPr>
      <w:r>
        <w:rPr>
          <w:rFonts w:asciiTheme="majorBidi" w:hAnsiTheme="majorBidi" w:cstheme="majorBidi"/>
        </w:rPr>
        <w:t>Skal ikke fryses. Oppbevares i originalpakningen.</w:t>
      </w:r>
    </w:p>
    <w:p w14:paraId="4DA721E6" w14:textId="77777777" w:rsidR="00941CFD" w:rsidRDefault="00941CFD">
      <w:pPr>
        <w:spacing w:line="240" w:lineRule="auto"/>
        <w:rPr>
          <w:rFonts w:asciiTheme="majorBidi" w:hAnsiTheme="majorBidi" w:cstheme="majorBidi"/>
        </w:rPr>
      </w:pPr>
    </w:p>
    <w:p w14:paraId="1FCC5511" w14:textId="77777777" w:rsidR="00941CFD" w:rsidRDefault="00941CFD">
      <w:pPr>
        <w:spacing w:line="240" w:lineRule="auto"/>
        <w:ind w:left="567" w:hanging="567"/>
        <w:rPr>
          <w:rFonts w:asciiTheme="majorBidi" w:hAnsiTheme="majorBidi" w:cstheme="majorBidi"/>
        </w:rPr>
      </w:pPr>
    </w:p>
    <w:p w14:paraId="7CE835DA"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ind w:left="567" w:hanging="567"/>
        <w:rPr>
          <w:rFonts w:asciiTheme="majorBidi" w:hAnsiTheme="majorBidi" w:cstheme="majorBidi"/>
          <w:b/>
        </w:rPr>
      </w:pPr>
      <w:r>
        <w:rPr>
          <w:rFonts w:asciiTheme="majorBidi" w:hAnsiTheme="majorBidi" w:cstheme="majorBidi"/>
          <w:b/>
        </w:rPr>
        <w:t>10.</w:t>
      </w:r>
      <w:r>
        <w:rPr>
          <w:rFonts w:asciiTheme="majorBidi" w:hAnsiTheme="majorBidi" w:cstheme="majorBidi"/>
          <w:b/>
        </w:rPr>
        <w:tab/>
        <w:t>EVENTUELLE SPESIELLE FORHOLDSREGLER VED DESTRUKSJON AV UBRUKTE LEGEMIDLER ELLER AVFALL</w:t>
      </w:r>
    </w:p>
    <w:p w14:paraId="4FA18A20" w14:textId="77777777" w:rsidR="00941CFD" w:rsidRDefault="00941CFD">
      <w:pPr>
        <w:spacing w:line="240" w:lineRule="auto"/>
        <w:rPr>
          <w:rFonts w:asciiTheme="majorBidi" w:hAnsiTheme="majorBidi" w:cstheme="majorBidi"/>
        </w:rPr>
      </w:pPr>
    </w:p>
    <w:p w14:paraId="033CE032" w14:textId="77777777" w:rsidR="00941CFD" w:rsidRDefault="00941CFD">
      <w:pPr>
        <w:spacing w:line="240" w:lineRule="auto"/>
        <w:rPr>
          <w:rFonts w:asciiTheme="majorBidi" w:hAnsiTheme="majorBidi" w:cstheme="majorBidi"/>
        </w:rPr>
      </w:pPr>
    </w:p>
    <w:p w14:paraId="51718739"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r>
        <w:rPr>
          <w:rFonts w:asciiTheme="majorBidi" w:hAnsiTheme="majorBidi" w:cstheme="majorBidi"/>
          <w:b/>
        </w:rPr>
        <w:t>11.</w:t>
      </w:r>
      <w:r>
        <w:rPr>
          <w:rFonts w:asciiTheme="majorBidi" w:hAnsiTheme="majorBidi" w:cstheme="majorBidi"/>
          <w:b/>
        </w:rPr>
        <w:tab/>
        <w:t>NAVN OG ADRESSE PÅ INNEHAVEREN AV MARKEDSFØRINGSTILLATELSEN</w:t>
      </w:r>
    </w:p>
    <w:p w14:paraId="0B5D843B" w14:textId="77777777" w:rsidR="00941CFD" w:rsidRDefault="00941CFD">
      <w:pPr>
        <w:spacing w:line="240" w:lineRule="auto"/>
        <w:rPr>
          <w:rFonts w:asciiTheme="majorBidi" w:hAnsiTheme="majorBidi" w:cstheme="majorBidi"/>
        </w:rPr>
      </w:pPr>
    </w:p>
    <w:p w14:paraId="1DA692D8" w14:textId="77777777" w:rsidR="00941CFD" w:rsidRDefault="000B4654">
      <w:pPr>
        <w:spacing w:line="240" w:lineRule="auto"/>
        <w:rPr>
          <w:rFonts w:asciiTheme="majorBidi" w:hAnsiTheme="majorBidi" w:cstheme="majorBidi"/>
          <w:lang w:val="sv-SE"/>
        </w:rPr>
      </w:pPr>
      <w:r>
        <w:rPr>
          <w:rFonts w:asciiTheme="majorBidi" w:hAnsiTheme="majorBidi" w:cstheme="majorBidi"/>
          <w:lang w:val="sv-SE"/>
        </w:rPr>
        <w:t xml:space="preserve">Takeda GmbH </w:t>
      </w:r>
    </w:p>
    <w:p w14:paraId="1A5C1FEB" w14:textId="77777777" w:rsidR="00941CFD" w:rsidRDefault="000B4654">
      <w:pPr>
        <w:spacing w:line="240" w:lineRule="auto"/>
        <w:rPr>
          <w:rFonts w:asciiTheme="majorBidi" w:hAnsiTheme="majorBidi" w:cstheme="majorBidi"/>
        </w:rPr>
      </w:pPr>
      <w:r>
        <w:rPr>
          <w:rFonts w:asciiTheme="majorBidi" w:hAnsiTheme="majorBidi" w:cstheme="majorBidi"/>
          <w:lang w:val="sv-SE"/>
        </w:rPr>
        <w:t xml:space="preserve">Byk-Gulden-Str. </w:t>
      </w:r>
      <w:r>
        <w:rPr>
          <w:rFonts w:asciiTheme="majorBidi" w:hAnsiTheme="majorBidi" w:cstheme="majorBidi"/>
        </w:rPr>
        <w:t>2</w:t>
      </w:r>
    </w:p>
    <w:p w14:paraId="5B413DBB" w14:textId="77777777" w:rsidR="00941CFD" w:rsidRDefault="000B4654">
      <w:pPr>
        <w:spacing w:line="240" w:lineRule="auto"/>
        <w:rPr>
          <w:rFonts w:asciiTheme="majorBidi" w:hAnsiTheme="majorBidi" w:cstheme="majorBidi"/>
        </w:rPr>
      </w:pPr>
      <w:r>
        <w:rPr>
          <w:rFonts w:asciiTheme="majorBidi" w:hAnsiTheme="majorBidi" w:cstheme="majorBidi"/>
        </w:rPr>
        <w:t>78467 Konstanz</w:t>
      </w:r>
    </w:p>
    <w:p w14:paraId="70EA1416" w14:textId="77777777" w:rsidR="00941CFD" w:rsidRDefault="000B4654">
      <w:pPr>
        <w:spacing w:line="240" w:lineRule="auto"/>
        <w:rPr>
          <w:rFonts w:asciiTheme="majorBidi" w:hAnsiTheme="majorBidi" w:cstheme="majorBidi"/>
        </w:rPr>
      </w:pPr>
      <w:r>
        <w:rPr>
          <w:rFonts w:asciiTheme="majorBidi" w:hAnsiTheme="majorBidi" w:cstheme="majorBidi"/>
        </w:rPr>
        <w:t>Tyskland</w:t>
      </w:r>
    </w:p>
    <w:p w14:paraId="5F117212" w14:textId="77777777" w:rsidR="00941CFD" w:rsidRDefault="00941CFD">
      <w:pPr>
        <w:spacing w:line="240" w:lineRule="auto"/>
        <w:rPr>
          <w:rFonts w:asciiTheme="majorBidi" w:hAnsiTheme="majorBidi" w:cstheme="majorBidi"/>
        </w:rPr>
      </w:pPr>
    </w:p>
    <w:p w14:paraId="3B5213E7" w14:textId="77777777" w:rsidR="00941CFD" w:rsidRDefault="00941CFD">
      <w:pPr>
        <w:spacing w:line="240" w:lineRule="auto"/>
        <w:rPr>
          <w:rFonts w:asciiTheme="majorBidi" w:hAnsiTheme="majorBidi" w:cstheme="majorBidi"/>
        </w:rPr>
      </w:pPr>
    </w:p>
    <w:p w14:paraId="56D245F4"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rPr>
      </w:pPr>
      <w:r>
        <w:rPr>
          <w:rFonts w:asciiTheme="majorBidi" w:hAnsiTheme="majorBidi" w:cstheme="majorBidi"/>
          <w:b/>
        </w:rPr>
        <w:t>12.</w:t>
      </w:r>
      <w:r>
        <w:rPr>
          <w:rFonts w:asciiTheme="majorBidi" w:hAnsiTheme="majorBidi" w:cstheme="majorBidi"/>
          <w:b/>
        </w:rPr>
        <w:tab/>
        <w:t xml:space="preserve">MARKEDSFØRINGSTILLATELSESNUMMER (NUMRE) </w:t>
      </w:r>
    </w:p>
    <w:p w14:paraId="5BD294F4" w14:textId="77777777" w:rsidR="00941CFD" w:rsidRDefault="00941CFD">
      <w:pPr>
        <w:spacing w:line="240" w:lineRule="auto"/>
        <w:rPr>
          <w:rFonts w:asciiTheme="majorBidi" w:hAnsiTheme="majorBidi" w:cstheme="majorBidi"/>
        </w:rPr>
      </w:pPr>
    </w:p>
    <w:p w14:paraId="38A94363" w14:textId="77777777" w:rsidR="00941CFD" w:rsidRDefault="000B4654">
      <w:pPr>
        <w:spacing w:line="240" w:lineRule="auto"/>
        <w:rPr>
          <w:rFonts w:cs="Verdana"/>
          <w:color w:val="000000"/>
        </w:rPr>
      </w:pPr>
      <w:r>
        <w:rPr>
          <w:rFonts w:cs="Verdana"/>
          <w:color w:val="000000"/>
        </w:rPr>
        <w:t>EU/1/22/1699/003</w:t>
      </w:r>
    </w:p>
    <w:p w14:paraId="508AF246" w14:textId="77777777" w:rsidR="00941CFD" w:rsidRDefault="000B4654">
      <w:pPr>
        <w:spacing w:line="240" w:lineRule="auto"/>
        <w:rPr>
          <w:rFonts w:cs="Verdana"/>
          <w:color w:val="000000"/>
          <w:highlight w:val="lightGray"/>
        </w:rPr>
      </w:pPr>
      <w:r>
        <w:rPr>
          <w:rFonts w:cs="Verdana"/>
          <w:color w:val="000000"/>
          <w:highlight w:val="lightGray"/>
        </w:rPr>
        <w:t>EU/1/22/1699/004</w:t>
      </w:r>
    </w:p>
    <w:p w14:paraId="7D7D41F1" w14:textId="77777777" w:rsidR="00941CFD" w:rsidRDefault="000B4654">
      <w:pPr>
        <w:spacing w:line="240" w:lineRule="auto"/>
        <w:rPr>
          <w:rFonts w:cs="Verdana"/>
          <w:color w:val="000000"/>
          <w:highlight w:val="lightGray"/>
        </w:rPr>
      </w:pPr>
      <w:r>
        <w:rPr>
          <w:rFonts w:cs="Verdana"/>
          <w:color w:val="000000"/>
          <w:highlight w:val="lightGray"/>
        </w:rPr>
        <w:t>EU/1/22/1699/005</w:t>
      </w:r>
    </w:p>
    <w:p w14:paraId="4957A493" w14:textId="77777777" w:rsidR="00941CFD" w:rsidRDefault="000B4654">
      <w:pPr>
        <w:spacing w:line="240" w:lineRule="auto"/>
        <w:rPr>
          <w:rFonts w:cs="Verdana"/>
          <w:color w:val="000000"/>
        </w:rPr>
      </w:pPr>
      <w:r>
        <w:rPr>
          <w:rFonts w:cs="Verdana"/>
          <w:color w:val="000000"/>
          <w:highlight w:val="lightGray"/>
        </w:rPr>
        <w:t>EU/1/22/1699/006</w:t>
      </w:r>
    </w:p>
    <w:p w14:paraId="714B10BE" w14:textId="77777777" w:rsidR="00941CFD" w:rsidRDefault="00941CFD">
      <w:pPr>
        <w:spacing w:line="240" w:lineRule="auto"/>
        <w:rPr>
          <w:rFonts w:asciiTheme="majorBidi" w:hAnsiTheme="majorBidi" w:cstheme="majorBidi"/>
        </w:rPr>
      </w:pPr>
    </w:p>
    <w:p w14:paraId="67CE2A5A" w14:textId="77777777" w:rsidR="00941CFD" w:rsidRDefault="00941CFD">
      <w:pPr>
        <w:spacing w:line="240" w:lineRule="auto"/>
        <w:rPr>
          <w:rFonts w:asciiTheme="majorBidi" w:hAnsiTheme="majorBidi" w:cstheme="majorBidi"/>
        </w:rPr>
      </w:pPr>
    </w:p>
    <w:p w14:paraId="6B3BBD19"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rPr>
      </w:pPr>
      <w:r>
        <w:rPr>
          <w:rFonts w:asciiTheme="majorBidi" w:hAnsiTheme="majorBidi" w:cstheme="majorBidi"/>
          <w:b/>
        </w:rPr>
        <w:t>13.</w:t>
      </w:r>
      <w:r>
        <w:rPr>
          <w:rFonts w:asciiTheme="majorBidi" w:hAnsiTheme="majorBidi" w:cstheme="majorBidi"/>
          <w:b/>
        </w:rPr>
        <w:tab/>
        <w:t>PRODUKSJONSNUMMER</w:t>
      </w:r>
    </w:p>
    <w:p w14:paraId="6DD25254" w14:textId="77777777" w:rsidR="00941CFD" w:rsidRDefault="00941CFD">
      <w:pPr>
        <w:spacing w:line="240" w:lineRule="auto"/>
        <w:rPr>
          <w:rFonts w:asciiTheme="majorBidi" w:hAnsiTheme="majorBidi" w:cstheme="majorBidi"/>
          <w:i/>
        </w:rPr>
      </w:pPr>
    </w:p>
    <w:p w14:paraId="38AD503C" w14:textId="77777777" w:rsidR="00941CFD" w:rsidRDefault="000B4654">
      <w:pPr>
        <w:spacing w:line="240" w:lineRule="auto"/>
        <w:rPr>
          <w:rFonts w:asciiTheme="majorBidi" w:hAnsiTheme="majorBidi" w:cstheme="majorBidi"/>
        </w:rPr>
      </w:pPr>
      <w:r>
        <w:rPr>
          <w:rFonts w:asciiTheme="majorBidi" w:hAnsiTheme="majorBidi" w:cstheme="majorBidi"/>
        </w:rPr>
        <w:t>Lot</w:t>
      </w:r>
    </w:p>
    <w:p w14:paraId="6BEBE10A" w14:textId="77777777" w:rsidR="00941CFD" w:rsidRDefault="00941CFD">
      <w:pPr>
        <w:spacing w:line="240" w:lineRule="auto"/>
        <w:rPr>
          <w:rFonts w:asciiTheme="majorBidi" w:hAnsiTheme="majorBidi" w:cstheme="majorBidi"/>
        </w:rPr>
      </w:pPr>
    </w:p>
    <w:p w14:paraId="53253544" w14:textId="77777777" w:rsidR="00941CFD" w:rsidRDefault="00941CFD">
      <w:pPr>
        <w:spacing w:line="240" w:lineRule="auto"/>
        <w:rPr>
          <w:rFonts w:asciiTheme="majorBidi" w:hAnsiTheme="majorBidi" w:cstheme="majorBidi"/>
        </w:rPr>
      </w:pPr>
    </w:p>
    <w:p w14:paraId="55795CA0"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rPr>
      </w:pPr>
      <w:r>
        <w:rPr>
          <w:rFonts w:asciiTheme="majorBidi" w:hAnsiTheme="majorBidi" w:cstheme="majorBidi"/>
          <w:b/>
        </w:rPr>
        <w:t>14.</w:t>
      </w:r>
      <w:r>
        <w:rPr>
          <w:rFonts w:asciiTheme="majorBidi" w:hAnsiTheme="majorBidi" w:cstheme="majorBidi"/>
          <w:b/>
        </w:rPr>
        <w:tab/>
        <w:t>GENERELL KLASSIFIKASJON FOR UTLEVERING</w:t>
      </w:r>
    </w:p>
    <w:p w14:paraId="2BE347AF" w14:textId="77777777" w:rsidR="00941CFD" w:rsidRDefault="00941CFD">
      <w:pPr>
        <w:spacing w:line="240" w:lineRule="auto"/>
        <w:rPr>
          <w:rFonts w:asciiTheme="majorBidi" w:hAnsiTheme="majorBidi" w:cstheme="majorBidi"/>
          <w:i/>
        </w:rPr>
      </w:pPr>
    </w:p>
    <w:p w14:paraId="4941CB15" w14:textId="77777777" w:rsidR="00941CFD" w:rsidRDefault="00941CFD">
      <w:pPr>
        <w:spacing w:line="240" w:lineRule="auto"/>
        <w:rPr>
          <w:rFonts w:asciiTheme="majorBidi" w:hAnsiTheme="majorBidi" w:cstheme="majorBidi"/>
        </w:rPr>
      </w:pPr>
    </w:p>
    <w:p w14:paraId="7C18BB8B" w14:textId="77777777" w:rsidR="00941CFD" w:rsidRDefault="000B4654">
      <w:pPr>
        <w:pBdr>
          <w:top w:val="single" w:sz="4" w:space="2" w:color="000000"/>
          <w:left w:val="single" w:sz="4" w:space="4" w:color="000000"/>
          <w:bottom w:val="single" w:sz="4" w:space="1" w:color="000000"/>
          <w:right w:val="single" w:sz="4" w:space="4" w:color="000000"/>
        </w:pBdr>
        <w:spacing w:line="240" w:lineRule="auto"/>
        <w:rPr>
          <w:rFonts w:asciiTheme="majorBidi" w:hAnsiTheme="majorBidi" w:cstheme="majorBidi"/>
        </w:rPr>
      </w:pPr>
      <w:r>
        <w:rPr>
          <w:rFonts w:asciiTheme="majorBidi" w:hAnsiTheme="majorBidi" w:cstheme="majorBidi"/>
          <w:b/>
        </w:rPr>
        <w:lastRenderedPageBreak/>
        <w:t>15.</w:t>
      </w:r>
      <w:r>
        <w:rPr>
          <w:rFonts w:asciiTheme="majorBidi" w:hAnsiTheme="majorBidi" w:cstheme="majorBidi"/>
          <w:b/>
        </w:rPr>
        <w:tab/>
        <w:t>BRUKSANVISNING</w:t>
      </w:r>
    </w:p>
    <w:p w14:paraId="5BDFB84F" w14:textId="77777777" w:rsidR="00941CFD" w:rsidRDefault="00941CFD">
      <w:pPr>
        <w:spacing w:line="240" w:lineRule="auto"/>
        <w:rPr>
          <w:rFonts w:asciiTheme="majorBidi" w:hAnsiTheme="majorBidi" w:cstheme="majorBidi"/>
        </w:rPr>
      </w:pPr>
    </w:p>
    <w:p w14:paraId="30AE8F6F" w14:textId="77777777" w:rsidR="00941CFD" w:rsidRDefault="00941CFD">
      <w:pPr>
        <w:spacing w:line="240" w:lineRule="auto"/>
        <w:rPr>
          <w:rFonts w:asciiTheme="majorBidi" w:hAnsiTheme="majorBidi" w:cstheme="majorBidi"/>
        </w:rPr>
      </w:pPr>
    </w:p>
    <w:p w14:paraId="33C15BE8" w14:textId="77777777" w:rsidR="00941CFD" w:rsidRDefault="000B4654">
      <w:pPr>
        <w:pBdr>
          <w:top w:val="single" w:sz="4" w:space="1" w:color="000000"/>
          <w:left w:val="single" w:sz="4" w:space="4" w:color="000000"/>
          <w:bottom w:val="single" w:sz="4" w:space="0" w:color="000000"/>
          <w:right w:val="single" w:sz="4" w:space="4" w:color="000000"/>
        </w:pBdr>
        <w:spacing w:line="240" w:lineRule="auto"/>
        <w:rPr>
          <w:rFonts w:asciiTheme="majorBidi" w:hAnsiTheme="majorBidi" w:cstheme="majorBidi"/>
        </w:rPr>
      </w:pPr>
      <w:r>
        <w:rPr>
          <w:rFonts w:asciiTheme="majorBidi" w:hAnsiTheme="majorBidi" w:cstheme="majorBidi"/>
          <w:b/>
        </w:rPr>
        <w:t>16.</w:t>
      </w:r>
      <w:r>
        <w:rPr>
          <w:rFonts w:asciiTheme="majorBidi" w:hAnsiTheme="majorBidi" w:cstheme="majorBidi"/>
          <w:b/>
        </w:rPr>
        <w:tab/>
        <w:t>INFORMASJON PÅ BLINDESKRIFT</w:t>
      </w:r>
    </w:p>
    <w:p w14:paraId="1BEFB12B" w14:textId="77777777" w:rsidR="00941CFD" w:rsidRDefault="00941CFD">
      <w:pPr>
        <w:spacing w:line="240" w:lineRule="auto"/>
        <w:rPr>
          <w:rFonts w:asciiTheme="majorBidi" w:hAnsiTheme="majorBidi" w:cstheme="majorBidi"/>
        </w:rPr>
      </w:pPr>
    </w:p>
    <w:p w14:paraId="556C88F3" w14:textId="77777777" w:rsidR="00941CFD" w:rsidRDefault="000B4654">
      <w:pPr>
        <w:spacing w:line="240" w:lineRule="auto"/>
        <w:rPr>
          <w:rFonts w:asciiTheme="majorBidi" w:hAnsiTheme="majorBidi" w:cstheme="majorBidi"/>
          <w:shd w:val="clear" w:color="auto" w:fill="CCCCCC"/>
        </w:rPr>
      </w:pPr>
      <w:r>
        <w:rPr>
          <w:rFonts w:asciiTheme="majorBidi" w:hAnsiTheme="majorBidi" w:cstheme="majorBidi"/>
          <w:shd w:val="clear" w:color="auto" w:fill="CCCCCC"/>
        </w:rPr>
        <w:t>Fritatt fra krav om blindeskrift.</w:t>
      </w:r>
    </w:p>
    <w:p w14:paraId="3FCEB34F" w14:textId="77777777" w:rsidR="00941CFD" w:rsidRDefault="00941CFD">
      <w:pPr>
        <w:spacing w:line="240" w:lineRule="auto"/>
        <w:rPr>
          <w:rFonts w:asciiTheme="majorBidi" w:hAnsiTheme="majorBidi" w:cstheme="majorBidi"/>
          <w:shd w:val="clear" w:color="auto" w:fill="CCCCCC"/>
        </w:rPr>
      </w:pPr>
    </w:p>
    <w:p w14:paraId="77C1C027" w14:textId="77777777" w:rsidR="00941CFD" w:rsidRDefault="00941CFD">
      <w:pPr>
        <w:spacing w:line="240" w:lineRule="auto"/>
        <w:rPr>
          <w:rFonts w:asciiTheme="majorBidi" w:hAnsiTheme="majorBidi" w:cstheme="majorBidi"/>
          <w:shd w:val="clear" w:color="auto" w:fill="CCCCCC"/>
        </w:rPr>
      </w:pPr>
    </w:p>
    <w:p w14:paraId="5EF58BEE" w14:textId="77777777" w:rsidR="00941CFD" w:rsidRDefault="000B4654">
      <w:pPr>
        <w:pBdr>
          <w:top w:val="single" w:sz="4" w:space="1" w:color="000000"/>
          <w:left w:val="single" w:sz="4" w:space="4" w:color="000000"/>
          <w:bottom w:val="single" w:sz="4" w:space="0" w:color="000000"/>
          <w:right w:val="single" w:sz="4" w:space="4" w:color="000000"/>
        </w:pBdr>
        <w:spacing w:line="240" w:lineRule="auto"/>
        <w:rPr>
          <w:rFonts w:asciiTheme="majorBidi" w:hAnsiTheme="majorBidi" w:cstheme="majorBidi"/>
          <w:i/>
        </w:rPr>
      </w:pPr>
      <w:r>
        <w:rPr>
          <w:rFonts w:asciiTheme="majorBidi" w:hAnsiTheme="majorBidi" w:cstheme="majorBidi"/>
          <w:b/>
        </w:rPr>
        <w:t>17.</w:t>
      </w:r>
      <w:r>
        <w:rPr>
          <w:rFonts w:asciiTheme="majorBidi" w:hAnsiTheme="majorBidi" w:cstheme="majorBidi"/>
          <w:b/>
        </w:rPr>
        <w:tab/>
        <w:t>SIKKERHETSANORDNING (UNIK IDENTITET) – TODIMENSJONAL STREKKODE</w:t>
      </w:r>
    </w:p>
    <w:p w14:paraId="0D061BBB" w14:textId="77777777" w:rsidR="00941CFD" w:rsidRDefault="00941CFD">
      <w:pPr>
        <w:spacing w:line="240" w:lineRule="auto"/>
        <w:rPr>
          <w:rFonts w:asciiTheme="majorBidi" w:hAnsiTheme="majorBidi" w:cstheme="majorBidi"/>
        </w:rPr>
      </w:pPr>
    </w:p>
    <w:p w14:paraId="3E62887C" w14:textId="77777777" w:rsidR="00941CFD" w:rsidRDefault="000B4654">
      <w:pPr>
        <w:spacing w:line="240" w:lineRule="auto"/>
        <w:rPr>
          <w:rFonts w:asciiTheme="majorBidi" w:hAnsiTheme="majorBidi" w:cstheme="majorBidi"/>
          <w:shd w:val="clear" w:color="auto" w:fill="CCCCCC"/>
        </w:rPr>
      </w:pPr>
      <w:r w:rsidRPr="00A67036">
        <w:rPr>
          <w:rFonts w:asciiTheme="majorBidi" w:hAnsiTheme="majorBidi" w:cstheme="majorBidi"/>
          <w:shd w:val="clear" w:color="auto" w:fill="D9D9D9"/>
        </w:rPr>
        <w:t xml:space="preserve">Todimensjonal strekkode, inkludert unik </w:t>
      </w:r>
      <w:r>
        <w:rPr>
          <w:rFonts w:asciiTheme="majorBidi" w:hAnsiTheme="majorBidi" w:cstheme="majorBidi"/>
          <w:shd w:val="clear" w:color="auto" w:fill="D9D9D9"/>
        </w:rPr>
        <w:t>identitet</w:t>
      </w:r>
      <w:r w:rsidRPr="00A67036">
        <w:rPr>
          <w:rFonts w:asciiTheme="majorBidi" w:hAnsiTheme="majorBidi" w:cstheme="majorBidi"/>
          <w:shd w:val="clear" w:color="auto" w:fill="D9D9D9"/>
        </w:rPr>
        <w:t>.</w:t>
      </w:r>
    </w:p>
    <w:p w14:paraId="651AD5AF" w14:textId="77777777" w:rsidR="00941CFD" w:rsidRDefault="00941CFD">
      <w:pPr>
        <w:spacing w:line="240" w:lineRule="auto"/>
        <w:rPr>
          <w:rFonts w:asciiTheme="majorBidi" w:hAnsiTheme="majorBidi" w:cstheme="majorBidi"/>
          <w:shd w:val="clear" w:color="auto" w:fill="CCCCCC"/>
        </w:rPr>
      </w:pPr>
    </w:p>
    <w:p w14:paraId="51849635" w14:textId="77777777" w:rsidR="00941CFD" w:rsidRPr="00A67036" w:rsidRDefault="00941CFD">
      <w:pPr>
        <w:tabs>
          <w:tab w:val="clear" w:pos="567"/>
        </w:tabs>
        <w:spacing w:line="240" w:lineRule="auto"/>
        <w:rPr>
          <w:rFonts w:asciiTheme="majorBidi" w:hAnsiTheme="majorBidi" w:cstheme="majorBidi"/>
        </w:rPr>
      </w:pPr>
    </w:p>
    <w:p w14:paraId="66833DDA" w14:textId="77777777" w:rsidR="00941CFD" w:rsidRDefault="000B4654">
      <w:pPr>
        <w:pBdr>
          <w:top w:val="single" w:sz="4" w:space="1" w:color="000000"/>
          <w:left w:val="single" w:sz="4" w:space="4" w:color="000000"/>
          <w:bottom w:val="single" w:sz="4" w:space="0" w:color="000000"/>
          <w:right w:val="single" w:sz="4" w:space="4" w:color="000000"/>
        </w:pBdr>
        <w:spacing w:line="240" w:lineRule="auto"/>
        <w:rPr>
          <w:rFonts w:asciiTheme="majorBidi" w:hAnsiTheme="majorBidi" w:cstheme="majorBidi"/>
          <w:i/>
        </w:rPr>
      </w:pPr>
      <w:r>
        <w:rPr>
          <w:rFonts w:asciiTheme="majorBidi" w:hAnsiTheme="majorBidi" w:cstheme="majorBidi"/>
          <w:b/>
        </w:rPr>
        <w:t>18.</w:t>
      </w:r>
      <w:r>
        <w:rPr>
          <w:rFonts w:asciiTheme="majorBidi" w:hAnsiTheme="majorBidi" w:cstheme="majorBidi"/>
          <w:b/>
        </w:rPr>
        <w:tab/>
        <w:t>SIKKERHETSANORDNING (UNIK IDENTITET) – I ET FORMAT LESBART FOR MENNESKER</w:t>
      </w:r>
    </w:p>
    <w:p w14:paraId="53E8C2CA" w14:textId="77777777" w:rsidR="00941CFD" w:rsidRDefault="00941CFD">
      <w:pPr>
        <w:spacing w:line="240" w:lineRule="auto"/>
        <w:rPr>
          <w:rFonts w:asciiTheme="majorBidi" w:hAnsiTheme="majorBidi" w:cstheme="majorBidi"/>
        </w:rPr>
      </w:pPr>
    </w:p>
    <w:p w14:paraId="23859D1F" w14:textId="77777777" w:rsidR="00941CFD" w:rsidRDefault="000B4654">
      <w:pPr>
        <w:spacing w:line="240" w:lineRule="auto"/>
        <w:rPr>
          <w:rFonts w:asciiTheme="majorBidi" w:hAnsiTheme="majorBidi" w:cstheme="majorBidi"/>
        </w:rPr>
      </w:pPr>
      <w:r>
        <w:rPr>
          <w:rFonts w:asciiTheme="majorBidi" w:hAnsiTheme="majorBidi" w:cstheme="majorBidi"/>
        </w:rPr>
        <w:t>PC</w:t>
      </w:r>
    </w:p>
    <w:p w14:paraId="57E96AA7" w14:textId="77777777" w:rsidR="00941CFD" w:rsidRDefault="000B4654">
      <w:pPr>
        <w:spacing w:line="240" w:lineRule="auto"/>
        <w:rPr>
          <w:rFonts w:asciiTheme="majorBidi" w:hAnsiTheme="majorBidi" w:cstheme="majorBidi"/>
        </w:rPr>
      </w:pPr>
      <w:r>
        <w:rPr>
          <w:rFonts w:asciiTheme="majorBidi" w:hAnsiTheme="majorBidi" w:cstheme="majorBidi"/>
        </w:rPr>
        <w:t>SN</w:t>
      </w:r>
    </w:p>
    <w:p w14:paraId="30AD71F2" w14:textId="77777777" w:rsidR="00941CFD" w:rsidRDefault="000B4654">
      <w:pPr>
        <w:spacing w:line="240" w:lineRule="auto"/>
        <w:rPr>
          <w:rFonts w:asciiTheme="majorBidi" w:hAnsiTheme="majorBidi" w:cstheme="majorBidi"/>
          <w:highlight w:val="lightGray"/>
        </w:rPr>
      </w:pPr>
      <w:r>
        <w:rPr>
          <w:rFonts w:asciiTheme="majorBidi" w:hAnsiTheme="majorBidi" w:cstheme="majorBidi"/>
          <w:highlight w:val="lightGray"/>
        </w:rPr>
        <w:t xml:space="preserve">NN </w:t>
      </w:r>
    </w:p>
    <w:p w14:paraId="08F90C43" w14:textId="77777777" w:rsidR="00941CFD" w:rsidRDefault="00941CFD">
      <w:pPr>
        <w:pageBreakBefore/>
        <w:spacing w:line="240" w:lineRule="auto"/>
        <w:rPr>
          <w:rFonts w:asciiTheme="majorBidi" w:hAnsiTheme="majorBidi" w:cstheme="majorBidi"/>
        </w:rPr>
      </w:pPr>
    </w:p>
    <w:p w14:paraId="5558146B"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r>
        <w:rPr>
          <w:rFonts w:asciiTheme="majorBidi" w:hAnsiTheme="majorBidi" w:cstheme="majorBidi"/>
          <w:b/>
        </w:rPr>
        <w:t>MINSTEKRAV TIL OPPLYSNINGER SOM SKAL ANGIS PÅ SMÅ INDRE EMBALLASJER</w:t>
      </w:r>
    </w:p>
    <w:p w14:paraId="2F1441E9" w14:textId="77777777" w:rsidR="00941CFD" w:rsidRDefault="00941CFD">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p>
    <w:p w14:paraId="373156D8"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r>
        <w:rPr>
          <w:rFonts w:asciiTheme="majorBidi" w:hAnsiTheme="majorBidi" w:cstheme="majorBidi"/>
          <w:b/>
        </w:rPr>
        <w:t>Pulver (1 dose) i hetteglass</w:t>
      </w:r>
    </w:p>
    <w:p w14:paraId="7ADD7614" w14:textId="77777777" w:rsidR="00941CFD" w:rsidRDefault="00941CFD">
      <w:pPr>
        <w:spacing w:line="240" w:lineRule="auto"/>
        <w:rPr>
          <w:rFonts w:asciiTheme="majorBidi" w:hAnsiTheme="majorBidi" w:cstheme="majorBidi"/>
        </w:rPr>
      </w:pPr>
    </w:p>
    <w:p w14:paraId="1D07E6C3" w14:textId="77777777" w:rsidR="00941CFD" w:rsidRDefault="00941CFD">
      <w:pPr>
        <w:spacing w:line="240" w:lineRule="auto"/>
        <w:rPr>
          <w:rFonts w:asciiTheme="majorBidi" w:hAnsiTheme="majorBidi" w:cstheme="majorBidi"/>
        </w:rPr>
      </w:pPr>
    </w:p>
    <w:p w14:paraId="532C864E"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r>
        <w:rPr>
          <w:rFonts w:asciiTheme="majorBidi" w:hAnsiTheme="majorBidi" w:cstheme="majorBidi"/>
          <w:b/>
        </w:rPr>
        <w:t>1.</w:t>
      </w:r>
      <w:r>
        <w:rPr>
          <w:rFonts w:asciiTheme="majorBidi" w:hAnsiTheme="majorBidi" w:cstheme="majorBidi"/>
          <w:b/>
        </w:rPr>
        <w:tab/>
        <w:t>LEGEMIDLETS NAVN OG ADMINISTRASJONSVEI</w:t>
      </w:r>
    </w:p>
    <w:p w14:paraId="6E293267" w14:textId="77777777" w:rsidR="00941CFD" w:rsidRDefault="00941CFD">
      <w:pPr>
        <w:spacing w:line="240" w:lineRule="auto"/>
        <w:ind w:left="567" w:hanging="567"/>
        <w:rPr>
          <w:rFonts w:asciiTheme="majorBidi" w:hAnsiTheme="majorBidi" w:cstheme="majorBidi"/>
        </w:rPr>
      </w:pPr>
    </w:p>
    <w:p w14:paraId="3D7F91FA" w14:textId="77777777" w:rsidR="00941CFD" w:rsidRDefault="000B4654">
      <w:pPr>
        <w:spacing w:line="240" w:lineRule="auto"/>
        <w:rPr>
          <w:rFonts w:asciiTheme="majorBidi" w:hAnsiTheme="majorBidi" w:cstheme="majorBidi"/>
          <w:lang w:val="nn-NO"/>
        </w:rPr>
      </w:pPr>
      <w:r>
        <w:rPr>
          <w:rFonts w:asciiTheme="majorBidi" w:hAnsiTheme="majorBidi" w:cstheme="majorBidi"/>
          <w:lang w:val="nn-NO"/>
        </w:rPr>
        <w:t>Qdenga</w:t>
      </w:r>
    </w:p>
    <w:p w14:paraId="621007B3" w14:textId="77777777" w:rsidR="00941CFD" w:rsidRDefault="000B4654">
      <w:pPr>
        <w:spacing w:line="240" w:lineRule="auto"/>
        <w:rPr>
          <w:rFonts w:asciiTheme="majorBidi" w:hAnsiTheme="majorBidi" w:cstheme="majorBidi"/>
          <w:lang w:val="nn-NO"/>
        </w:rPr>
      </w:pPr>
      <w:r>
        <w:rPr>
          <w:rFonts w:asciiTheme="majorBidi" w:hAnsiTheme="majorBidi" w:cstheme="majorBidi"/>
          <w:lang w:val="nn-NO"/>
        </w:rPr>
        <w:t>Pulver til injeksjonsvæske</w:t>
      </w:r>
    </w:p>
    <w:p w14:paraId="17C6A4DC" w14:textId="182AFEA4" w:rsidR="000877D0" w:rsidRPr="00A67036" w:rsidRDefault="000877D0" w:rsidP="000877D0">
      <w:pPr>
        <w:spacing w:line="240" w:lineRule="auto"/>
        <w:rPr>
          <w:rFonts w:asciiTheme="majorBidi" w:hAnsiTheme="majorBidi" w:cstheme="majorBidi"/>
          <w:lang w:val="nn-NO"/>
        </w:rPr>
      </w:pPr>
      <w:r w:rsidRPr="00A67036">
        <w:rPr>
          <w:rFonts w:asciiTheme="majorBidi" w:hAnsiTheme="majorBidi" w:cstheme="majorBidi"/>
          <w:lang w:val="nn-NO"/>
        </w:rPr>
        <w:t>Tetravalent vaksine mot denguefeber</w:t>
      </w:r>
    </w:p>
    <w:p w14:paraId="699AE8E9" w14:textId="77777777" w:rsidR="00941CFD" w:rsidRPr="005D0D65" w:rsidRDefault="000B4654">
      <w:pPr>
        <w:spacing w:line="240" w:lineRule="auto"/>
        <w:rPr>
          <w:rFonts w:asciiTheme="majorBidi" w:hAnsiTheme="majorBidi" w:cstheme="majorBidi"/>
          <w:lang w:val="nn-NO"/>
        </w:rPr>
      </w:pPr>
      <w:r w:rsidRPr="005D0D65">
        <w:rPr>
          <w:rFonts w:asciiTheme="majorBidi" w:hAnsiTheme="majorBidi" w:cstheme="majorBidi"/>
          <w:lang w:val="nn-NO"/>
        </w:rPr>
        <w:t>s.c.</w:t>
      </w:r>
    </w:p>
    <w:p w14:paraId="76E63312" w14:textId="77777777" w:rsidR="00941CFD" w:rsidRPr="005D0D65" w:rsidRDefault="00941CFD">
      <w:pPr>
        <w:spacing w:line="240" w:lineRule="auto"/>
        <w:rPr>
          <w:rFonts w:asciiTheme="majorBidi" w:hAnsiTheme="majorBidi" w:cstheme="majorBidi"/>
          <w:lang w:val="nn-NO"/>
        </w:rPr>
      </w:pPr>
    </w:p>
    <w:p w14:paraId="7842201D" w14:textId="77777777" w:rsidR="00941CFD" w:rsidRPr="005D0D65" w:rsidRDefault="00941CFD">
      <w:pPr>
        <w:spacing w:line="240" w:lineRule="auto"/>
        <w:rPr>
          <w:rFonts w:asciiTheme="majorBidi" w:hAnsiTheme="majorBidi" w:cstheme="majorBidi"/>
          <w:lang w:val="nn-NO"/>
        </w:rPr>
      </w:pPr>
    </w:p>
    <w:p w14:paraId="1BD6EC01" w14:textId="77777777" w:rsidR="00941CFD" w:rsidRPr="005D0D65"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lang w:val="nn-NO"/>
        </w:rPr>
      </w:pPr>
      <w:r w:rsidRPr="005D0D65">
        <w:rPr>
          <w:rFonts w:asciiTheme="majorBidi" w:hAnsiTheme="majorBidi" w:cstheme="majorBidi"/>
          <w:b/>
          <w:lang w:val="nn-NO"/>
        </w:rPr>
        <w:t>2.</w:t>
      </w:r>
      <w:r w:rsidRPr="005D0D65">
        <w:rPr>
          <w:rFonts w:asciiTheme="majorBidi" w:hAnsiTheme="majorBidi" w:cstheme="majorBidi"/>
          <w:b/>
          <w:lang w:val="nn-NO"/>
        </w:rPr>
        <w:tab/>
        <w:t>ADMINISTRASJONSMÅTE</w:t>
      </w:r>
    </w:p>
    <w:p w14:paraId="1F289265" w14:textId="77777777" w:rsidR="00941CFD" w:rsidRPr="005D0D65" w:rsidRDefault="00941CFD">
      <w:pPr>
        <w:spacing w:line="240" w:lineRule="auto"/>
        <w:rPr>
          <w:rFonts w:asciiTheme="majorBidi" w:hAnsiTheme="majorBidi" w:cstheme="majorBidi"/>
          <w:lang w:val="nn-NO"/>
        </w:rPr>
      </w:pPr>
    </w:p>
    <w:p w14:paraId="7284F0B9" w14:textId="77777777" w:rsidR="00941CFD" w:rsidRPr="005D0D65" w:rsidRDefault="00941CFD">
      <w:pPr>
        <w:spacing w:line="240" w:lineRule="auto"/>
        <w:rPr>
          <w:rFonts w:asciiTheme="majorBidi" w:hAnsiTheme="majorBidi" w:cstheme="majorBidi"/>
          <w:lang w:val="nn-NO"/>
        </w:rPr>
      </w:pPr>
    </w:p>
    <w:p w14:paraId="7113E6B6" w14:textId="77777777" w:rsidR="00941CFD" w:rsidRPr="005D0D65"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lang w:val="nn-NO"/>
        </w:rPr>
      </w:pPr>
      <w:r w:rsidRPr="005D0D65">
        <w:rPr>
          <w:rFonts w:asciiTheme="majorBidi" w:hAnsiTheme="majorBidi" w:cstheme="majorBidi"/>
          <w:b/>
          <w:lang w:val="nn-NO"/>
        </w:rPr>
        <w:t>3.</w:t>
      </w:r>
      <w:r w:rsidRPr="005D0D65">
        <w:rPr>
          <w:rFonts w:asciiTheme="majorBidi" w:hAnsiTheme="majorBidi" w:cstheme="majorBidi"/>
          <w:b/>
          <w:lang w:val="nn-NO"/>
        </w:rPr>
        <w:tab/>
        <w:t>UTLØPSDATO</w:t>
      </w:r>
    </w:p>
    <w:p w14:paraId="2386B78D" w14:textId="77777777" w:rsidR="00941CFD" w:rsidRPr="005D0D65" w:rsidRDefault="00941CFD">
      <w:pPr>
        <w:spacing w:line="240" w:lineRule="auto"/>
        <w:rPr>
          <w:rFonts w:asciiTheme="majorBidi" w:hAnsiTheme="majorBidi" w:cstheme="majorBidi"/>
          <w:lang w:val="nn-NO"/>
        </w:rPr>
      </w:pPr>
    </w:p>
    <w:p w14:paraId="023C5133" w14:textId="77777777" w:rsidR="00941CFD" w:rsidRPr="005D0D65" w:rsidRDefault="000B4654">
      <w:pPr>
        <w:spacing w:line="240" w:lineRule="auto"/>
        <w:rPr>
          <w:rFonts w:asciiTheme="majorBidi" w:hAnsiTheme="majorBidi" w:cstheme="majorBidi"/>
          <w:lang w:val="nn-NO"/>
        </w:rPr>
      </w:pPr>
      <w:r w:rsidRPr="005D0D65">
        <w:rPr>
          <w:rFonts w:asciiTheme="majorBidi" w:hAnsiTheme="majorBidi" w:cstheme="majorBidi"/>
          <w:lang w:val="nn-NO"/>
        </w:rPr>
        <w:t>EXP {MM/ÅÅÅÅ}</w:t>
      </w:r>
    </w:p>
    <w:p w14:paraId="5F03D51C" w14:textId="77777777" w:rsidR="00941CFD" w:rsidRPr="005D0D65" w:rsidRDefault="00941CFD">
      <w:pPr>
        <w:spacing w:line="240" w:lineRule="auto"/>
        <w:rPr>
          <w:rFonts w:asciiTheme="majorBidi" w:hAnsiTheme="majorBidi" w:cstheme="majorBidi"/>
          <w:lang w:val="nn-NO"/>
        </w:rPr>
      </w:pPr>
    </w:p>
    <w:p w14:paraId="32DFA437" w14:textId="77777777" w:rsidR="00DA6AE8" w:rsidRPr="005D0D65" w:rsidRDefault="00DA6AE8">
      <w:pPr>
        <w:spacing w:line="240" w:lineRule="auto"/>
        <w:rPr>
          <w:rFonts w:asciiTheme="majorBidi" w:hAnsiTheme="majorBidi" w:cstheme="majorBidi"/>
          <w:lang w:val="nn-NO"/>
        </w:rPr>
      </w:pPr>
    </w:p>
    <w:p w14:paraId="31138D3C"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r>
        <w:rPr>
          <w:rFonts w:asciiTheme="majorBidi" w:hAnsiTheme="majorBidi" w:cstheme="majorBidi"/>
          <w:b/>
        </w:rPr>
        <w:t>4.</w:t>
      </w:r>
      <w:r>
        <w:rPr>
          <w:rFonts w:asciiTheme="majorBidi" w:hAnsiTheme="majorBidi" w:cstheme="majorBidi"/>
          <w:b/>
        </w:rPr>
        <w:tab/>
        <w:t>PRODUKSJONSNUMMER</w:t>
      </w:r>
    </w:p>
    <w:p w14:paraId="561DFD27" w14:textId="77777777" w:rsidR="00941CFD" w:rsidRDefault="00941CFD">
      <w:pPr>
        <w:spacing w:line="240" w:lineRule="auto"/>
        <w:ind w:right="113"/>
        <w:rPr>
          <w:rFonts w:asciiTheme="majorBidi" w:hAnsiTheme="majorBidi" w:cstheme="majorBidi"/>
        </w:rPr>
      </w:pPr>
    </w:p>
    <w:p w14:paraId="5785B083" w14:textId="77777777" w:rsidR="00941CFD" w:rsidRDefault="000B4654">
      <w:pPr>
        <w:spacing w:line="240" w:lineRule="auto"/>
        <w:ind w:right="113"/>
        <w:rPr>
          <w:rFonts w:asciiTheme="majorBidi" w:hAnsiTheme="majorBidi" w:cstheme="majorBidi"/>
        </w:rPr>
      </w:pPr>
      <w:r>
        <w:rPr>
          <w:rFonts w:asciiTheme="majorBidi" w:hAnsiTheme="majorBidi" w:cstheme="majorBidi"/>
        </w:rPr>
        <w:t>Lot</w:t>
      </w:r>
    </w:p>
    <w:p w14:paraId="3ED16848" w14:textId="77777777" w:rsidR="00941CFD" w:rsidRDefault="00941CFD">
      <w:pPr>
        <w:spacing w:line="240" w:lineRule="auto"/>
        <w:ind w:right="113"/>
        <w:rPr>
          <w:rFonts w:asciiTheme="majorBidi" w:hAnsiTheme="majorBidi" w:cstheme="majorBidi"/>
        </w:rPr>
      </w:pPr>
    </w:p>
    <w:p w14:paraId="029A7212" w14:textId="77777777" w:rsidR="00941CFD" w:rsidRDefault="00941CFD">
      <w:pPr>
        <w:spacing w:line="240" w:lineRule="auto"/>
        <w:ind w:right="113"/>
        <w:rPr>
          <w:rFonts w:asciiTheme="majorBidi" w:hAnsiTheme="majorBidi" w:cstheme="majorBidi"/>
        </w:rPr>
      </w:pPr>
    </w:p>
    <w:p w14:paraId="7A16BCD4"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r>
        <w:rPr>
          <w:rFonts w:asciiTheme="majorBidi" w:hAnsiTheme="majorBidi" w:cstheme="majorBidi"/>
          <w:b/>
        </w:rPr>
        <w:t>5.</w:t>
      </w:r>
      <w:r>
        <w:rPr>
          <w:rFonts w:asciiTheme="majorBidi" w:hAnsiTheme="majorBidi" w:cstheme="majorBidi"/>
          <w:b/>
        </w:rPr>
        <w:tab/>
        <w:t>INNHOLD ANGITT ETTER VEKT, VOLUM ELLER ANTALL DOSER</w:t>
      </w:r>
    </w:p>
    <w:p w14:paraId="55571C3C" w14:textId="77777777" w:rsidR="00941CFD" w:rsidRDefault="00941CFD">
      <w:pPr>
        <w:spacing w:line="240" w:lineRule="auto"/>
        <w:ind w:right="113"/>
        <w:rPr>
          <w:rFonts w:asciiTheme="majorBidi" w:hAnsiTheme="majorBidi" w:cstheme="majorBidi"/>
        </w:rPr>
      </w:pPr>
    </w:p>
    <w:p w14:paraId="09E30716" w14:textId="77777777" w:rsidR="00941CFD" w:rsidRDefault="000B4654">
      <w:pPr>
        <w:spacing w:line="240" w:lineRule="auto"/>
        <w:ind w:right="113"/>
        <w:rPr>
          <w:rFonts w:asciiTheme="majorBidi" w:hAnsiTheme="majorBidi" w:cstheme="majorBidi"/>
        </w:rPr>
      </w:pPr>
      <w:r>
        <w:rPr>
          <w:rFonts w:asciiTheme="majorBidi" w:hAnsiTheme="majorBidi" w:cstheme="majorBidi"/>
        </w:rPr>
        <w:t>1 dose</w:t>
      </w:r>
    </w:p>
    <w:p w14:paraId="65938FF0" w14:textId="77777777" w:rsidR="00941CFD" w:rsidRDefault="00941CFD">
      <w:pPr>
        <w:spacing w:line="240" w:lineRule="auto"/>
        <w:ind w:right="113"/>
        <w:rPr>
          <w:rFonts w:asciiTheme="majorBidi" w:hAnsiTheme="majorBidi" w:cstheme="majorBidi"/>
        </w:rPr>
      </w:pPr>
    </w:p>
    <w:p w14:paraId="6905C5D3" w14:textId="77777777" w:rsidR="00941CFD" w:rsidRDefault="00941CFD">
      <w:pPr>
        <w:spacing w:line="240" w:lineRule="auto"/>
        <w:ind w:right="113"/>
        <w:rPr>
          <w:rFonts w:asciiTheme="majorBidi" w:hAnsiTheme="majorBidi" w:cstheme="majorBidi"/>
        </w:rPr>
      </w:pPr>
    </w:p>
    <w:p w14:paraId="1D830F1D"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r>
        <w:rPr>
          <w:rFonts w:asciiTheme="majorBidi" w:hAnsiTheme="majorBidi" w:cstheme="majorBidi"/>
          <w:b/>
        </w:rPr>
        <w:t>6.</w:t>
      </w:r>
      <w:r>
        <w:rPr>
          <w:rFonts w:asciiTheme="majorBidi" w:hAnsiTheme="majorBidi" w:cstheme="majorBidi"/>
          <w:b/>
        </w:rPr>
        <w:tab/>
        <w:t>ANNET</w:t>
      </w:r>
    </w:p>
    <w:p w14:paraId="47E78EBF" w14:textId="77777777" w:rsidR="00941CFD" w:rsidRDefault="00941CFD">
      <w:pPr>
        <w:spacing w:line="240" w:lineRule="auto"/>
        <w:rPr>
          <w:rFonts w:asciiTheme="majorBidi" w:hAnsiTheme="majorBidi" w:cstheme="majorBidi"/>
        </w:rPr>
      </w:pPr>
    </w:p>
    <w:p w14:paraId="195C0C9B" w14:textId="77777777" w:rsidR="00941CFD" w:rsidRDefault="00941CFD">
      <w:pPr>
        <w:spacing w:line="240" w:lineRule="auto"/>
        <w:rPr>
          <w:rFonts w:asciiTheme="majorBidi" w:hAnsiTheme="majorBidi" w:cstheme="majorBidi"/>
        </w:rPr>
      </w:pPr>
    </w:p>
    <w:p w14:paraId="7B5C5A44" w14:textId="77777777" w:rsidR="00941CFD" w:rsidRDefault="00941CFD">
      <w:pPr>
        <w:pageBreakBefore/>
        <w:spacing w:line="240" w:lineRule="auto"/>
        <w:rPr>
          <w:rFonts w:asciiTheme="majorBidi" w:hAnsiTheme="majorBidi" w:cstheme="majorBidi"/>
        </w:rPr>
      </w:pPr>
    </w:p>
    <w:p w14:paraId="20FFD93E" w14:textId="77777777" w:rsidR="00941CFD" w:rsidRDefault="000B4654">
      <w:pPr>
        <w:widowControl w:val="0"/>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r>
        <w:rPr>
          <w:rFonts w:asciiTheme="majorBidi" w:hAnsiTheme="majorBidi" w:cstheme="majorBidi"/>
          <w:b/>
        </w:rPr>
        <w:t>MINSTEKRAV TIL OPPLYSNINGER SOM SKAL ANGIS PÅ SMÅ INDRE EMBALLASJER</w:t>
      </w:r>
    </w:p>
    <w:p w14:paraId="123DE0CA" w14:textId="77777777" w:rsidR="00941CFD" w:rsidRDefault="00941CFD">
      <w:pPr>
        <w:widowControl w:val="0"/>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p>
    <w:p w14:paraId="6AE560E0" w14:textId="4EFCDB8C" w:rsidR="00941CFD" w:rsidRPr="00E01C81" w:rsidRDefault="000B4654">
      <w:pPr>
        <w:widowControl w:val="0"/>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Cs/>
        </w:rPr>
      </w:pPr>
      <w:r w:rsidRPr="00E01C81">
        <w:rPr>
          <w:rFonts w:asciiTheme="majorBidi" w:hAnsiTheme="majorBidi" w:cstheme="majorBidi"/>
          <w:bCs/>
        </w:rPr>
        <w:t>Oppløsnings</w:t>
      </w:r>
      <w:r w:rsidR="000877D0">
        <w:rPr>
          <w:rFonts w:asciiTheme="majorBidi" w:hAnsiTheme="majorBidi" w:cstheme="majorBidi"/>
          <w:bCs/>
        </w:rPr>
        <w:t>væske</w:t>
      </w:r>
      <w:r w:rsidRPr="00E01C81">
        <w:rPr>
          <w:rFonts w:asciiTheme="majorBidi" w:hAnsiTheme="majorBidi" w:cstheme="majorBidi"/>
          <w:bCs/>
        </w:rPr>
        <w:t xml:space="preserve"> i et hetteglass</w:t>
      </w:r>
    </w:p>
    <w:p w14:paraId="7CC253C1" w14:textId="557F69D7" w:rsidR="00941CFD" w:rsidRPr="00E01C81" w:rsidRDefault="000B4654">
      <w:pPr>
        <w:widowControl w:val="0"/>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Cs/>
        </w:rPr>
      </w:pPr>
      <w:r w:rsidRPr="00E01C81">
        <w:rPr>
          <w:rFonts w:asciiTheme="majorBidi" w:hAnsiTheme="majorBidi" w:cstheme="majorBidi"/>
          <w:bCs/>
          <w:highlight w:val="lightGray"/>
        </w:rPr>
        <w:t>Oppløsnings</w:t>
      </w:r>
      <w:r w:rsidR="000877D0">
        <w:rPr>
          <w:rFonts w:asciiTheme="majorBidi" w:hAnsiTheme="majorBidi" w:cstheme="majorBidi"/>
          <w:bCs/>
          <w:highlight w:val="lightGray"/>
        </w:rPr>
        <w:t>væske</w:t>
      </w:r>
      <w:r w:rsidRPr="00E01C81">
        <w:rPr>
          <w:rFonts w:asciiTheme="majorBidi" w:hAnsiTheme="majorBidi" w:cstheme="majorBidi"/>
          <w:bCs/>
          <w:highlight w:val="lightGray"/>
        </w:rPr>
        <w:t xml:space="preserve"> i en ferdigfylt sprøyte</w:t>
      </w:r>
    </w:p>
    <w:p w14:paraId="4613FFFC" w14:textId="77777777" w:rsidR="00941CFD" w:rsidRDefault="00941CFD">
      <w:pPr>
        <w:widowControl w:val="0"/>
        <w:spacing w:line="240" w:lineRule="auto"/>
        <w:rPr>
          <w:rFonts w:asciiTheme="majorBidi" w:hAnsiTheme="majorBidi" w:cstheme="majorBidi"/>
        </w:rPr>
      </w:pPr>
    </w:p>
    <w:p w14:paraId="08503D8B" w14:textId="77777777" w:rsidR="00941CFD" w:rsidRDefault="00941CFD">
      <w:pPr>
        <w:spacing w:line="240" w:lineRule="auto"/>
        <w:rPr>
          <w:rFonts w:asciiTheme="majorBidi" w:hAnsiTheme="majorBidi" w:cstheme="majorBidi"/>
        </w:rPr>
      </w:pPr>
    </w:p>
    <w:p w14:paraId="0955AC8E"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r>
        <w:rPr>
          <w:rFonts w:asciiTheme="majorBidi" w:hAnsiTheme="majorBidi" w:cstheme="majorBidi"/>
          <w:b/>
        </w:rPr>
        <w:t>1.</w:t>
      </w:r>
      <w:r>
        <w:rPr>
          <w:rFonts w:asciiTheme="majorBidi" w:hAnsiTheme="majorBidi" w:cstheme="majorBidi"/>
          <w:b/>
        </w:rPr>
        <w:tab/>
        <w:t>LEGEMIDLETS NAVN OG ADMINISTRASJONSVEI</w:t>
      </w:r>
    </w:p>
    <w:p w14:paraId="36C979C3" w14:textId="77777777" w:rsidR="00941CFD" w:rsidRDefault="00941CFD">
      <w:pPr>
        <w:spacing w:line="240" w:lineRule="auto"/>
        <w:ind w:left="567" w:hanging="567"/>
        <w:rPr>
          <w:rFonts w:asciiTheme="majorBidi" w:hAnsiTheme="majorBidi" w:cstheme="majorBidi"/>
        </w:rPr>
      </w:pPr>
    </w:p>
    <w:p w14:paraId="6A50EDD4" w14:textId="140C5119" w:rsidR="00941CFD" w:rsidRDefault="000B4654">
      <w:pPr>
        <w:spacing w:line="240" w:lineRule="auto"/>
        <w:rPr>
          <w:rFonts w:asciiTheme="majorBidi" w:hAnsiTheme="majorBidi" w:cstheme="majorBidi"/>
        </w:rPr>
      </w:pPr>
      <w:r>
        <w:rPr>
          <w:rFonts w:asciiTheme="majorBidi" w:hAnsiTheme="majorBidi" w:cstheme="majorBidi"/>
        </w:rPr>
        <w:t>Oppløsnings</w:t>
      </w:r>
      <w:r w:rsidR="000877D0">
        <w:rPr>
          <w:rFonts w:asciiTheme="majorBidi" w:hAnsiTheme="majorBidi" w:cstheme="majorBidi"/>
        </w:rPr>
        <w:t>væske</w:t>
      </w:r>
      <w:r>
        <w:rPr>
          <w:rFonts w:asciiTheme="majorBidi" w:hAnsiTheme="majorBidi" w:cstheme="majorBidi"/>
        </w:rPr>
        <w:t xml:space="preserve"> for Qdenga</w:t>
      </w:r>
    </w:p>
    <w:p w14:paraId="3DC0BC80" w14:textId="77777777" w:rsidR="00941CFD" w:rsidRDefault="000B4654">
      <w:pPr>
        <w:spacing w:line="240" w:lineRule="auto"/>
        <w:rPr>
          <w:rFonts w:asciiTheme="majorBidi" w:hAnsiTheme="majorBidi" w:cstheme="majorBidi"/>
        </w:rPr>
      </w:pPr>
      <w:r>
        <w:rPr>
          <w:rFonts w:asciiTheme="majorBidi" w:hAnsiTheme="majorBidi" w:cstheme="majorBidi"/>
        </w:rPr>
        <w:t>NaCl (0,22 %)</w:t>
      </w:r>
    </w:p>
    <w:p w14:paraId="260C5637" w14:textId="77777777" w:rsidR="00941CFD" w:rsidRDefault="00941CFD">
      <w:pPr>
        <w:spacing w:line="240" w:lineRule="auto"/>
        <w:rPr>
          <w:rFonts w:asciiTheme="majorBidi" w:hAnsiTheme="majorBidi" w:cstheme="majorBidi"/>
        </w:rPr>
      </w:pPr>
    </w:p>
    <w:p w14:paraId="42543C0B" w14:textId="77777777" w:rsidR="00941CFD" w:rsidRDefault="00941CFD">
      <w:pPr>
        <w:spacing w:line="240" w:lineRule="auto"/>
        <w:rPr>
          <w:rFonts w:asciiTheme="majorBidi" w:hAnsiTheme="majorBidi" w:cstheme="majorBidi"/>
        </w:rPr>
      </w:pPr>
    </w:p>
    <w:p w14:paraId="34905773"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r>
        <w:rPr>
          <w:rFonts w:asciiTheme="majorBidi" w:hAnsiTheme="majorBidi" w:cstheme="majorBidi"/>
          <w:b/>
        </w:rPr>
        <w:t>2.</w:t>
      </w:r>
      <w:r>
        <w:rPr>
          <w:rFonts w:asciiTheme="majorBidi" w:hAnsiTheme="majorBidi" w:cstheme="majorBidi"/>
          <w:b/>
        </w:rPr>
        <w:tab/>
        <w:t>ADMINISTRASJONSMÅTE</w:t>
      </w:r>
    </w:p>
    <w:p w14:paraId="2077AE5F" w14:textId="77777777" w:rsidR="00941CFD" w:rsidRDefault="00941CFD">
      <w:pPr>
        <w:spacing w:line="240" w:lineRule="auto"/>
        <w:rPr>
          <w:rFonts w:asciiTheme="majorBidi" w:hAnsiTheme="majorBidi" w:cstheme="majorBidi"/>
        </w:rPr>
      </w:pPr>
    </w:p>
    <w:p w14:paraId="2A6932F4" w14:textId="77777777" w:rsidR="00941CFD" w:rsidRDefault="00941CFD">
      <w:pPr>
        <w:spacing w:line="240" w:lineRule="auto"/>
        <w:rPr>
          <w:rFonts w:asciiTheme="majorBidi" w:hAnsiTheme="majorBidi" w:cstheme="majorBidi"/>
        </w:rPr>
      </w:pPr>
    </w:p>
    <w:p w14:paraId="20D47636"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r>
        <w:rPr>
          <w:rFonts w:asciiTheme="majorBidi" w:hAnsiTheme="majorBidi" w:cstheme="majorBidi"/>
          <w:b/>
        </w:rPr>
        <w:t>3.</w:t>
      </w:r>
      <w:r>
        <w:rPr>
          <w:rFonts w:asciiTheme="majorBidi" w:hAnsiTheme="majorBidi" w:cstheme="majorBidi"/>
          <w:b/>
        </w:rPr>
        <w:tab/>
        <w:t>UTLØPSDATO</w:t>
      </w:r>
    </w:p>
    <w:p w14:paraId="11C7B89B" w14:textId="77777777" w:rsidR="00941CFD" w:rsidRDefault="00941CFD">
      <w:pPr>
        <w:spacing w:line="240" w:lineRule="auto"/>
        <w:rPr>
          <w:rFonts w:asciiTheme="majorBidi" w:hAnsiTheme="majorBidi" w:cstheme="majorBidi"/>
        </w:rPr>
      </w:pPr>
    </w:p>
    <w:p w14:paraId="3601D49F" w14:textId="77777777" w:rsidR="00941CFD" w:rsidRDefault="000B4654">
      <w:pPr>
        <w:spacing w:line="240" w:lineRule="auto"/>
        <w:rPr>
          <w:rFonts w:asciiTheme="majorBidi" w:hAnsiTheme="majorBidi" w:cstheme="majorBidi"/>
        </w:rPr>
      </w:pPr>
      <w:r>
        <w:rPr>
          <w:rFonts w:asciiTheme="majorBidi" w:hAnsiTheme="majorBidi" w:cstheme="majorBidi"/>
        </w:rPr>
        <w:t>EXP {MM/ÅÅÅÅ}</w:t>
      </w:r>
    </w:p>
    <w:p w14:paraId="7F46A815" w14:textId="77777777" w:rsidR="00941CFD" w:rsidRDefault="00941CFD">
      <w:pPr>
        <w:spacing w:line="240" w:lineRule="auto"/>
        <w:rPr>
          <w:rFonts w:asciiTheme="majorBidi" w:hAnsiTheme="majorBidi" w:cstheme="majorBidi"/>
        </w:rPr>
      </w:pPr>
    </w:p>
    <w:p w14:paraId="5CB90FE4" w14:textId="77777777" w:rsidR="00DA6AE8" w:rsidRDefault="00DA6AE8">
      <w:pPr>
        <w:spacing w:line="240" w:lineRule="auto"/>
        <w:rPr>
          <w:rFonts w:asciiTheme="majorBidi" w:hAnsiTheme="majorBidi" w:cstheme="majorBidi"/>
        </w:rPr>
      </w:pPr>
    </w:p>
    <w:p w14:paraId="54AB230A"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r>
        <w:rPr>
          <w:rFonts w:asciiTheme="majorBidi" w:hAnsiTheme="majorBidi" w:cstheme="majorBidi"/>
          <w:b/>
        </w:rPr>
        <w:t>4.</w:t>
      </w:r>
      <w:r>
        <w:rPr>
          <w:rFonts w:asciiTheme="majorBidi" w:hAnsiTheme="majorBidi" w:cstheme="majorBidi"/>
          <w:b/>
        </w:rPr>
        <w:tab/>
        <w:t>PRODUKSJONSNUMMER</w:t>
      </w:r>
    </w:p>
    <w:p w14:paraId="446C28C0" w14:textId="77777777" w:rsidR="00941CFD" w:rsidRDefault="00941CFD">
      <w:pPr>
        <w:spacing w:line="240" w:lineRule="auto"/>
        <w:ind w:right="113"/>
        <w:rPr>
          <w:rFonts w:asciiTheme="majorBidi" w:hAnsiTheme="majorBidi" w:cstheme="majorBidi"/>
        </w:rPr>
      </w:pPr>
    </w:p>
    <w:p w14:paraId="046419BB" w14:textId="77777777" w:rsidR="00941CFD" w:rsidRDefault="000B4654">
      <w:pPr>
        <w:spacing w:line="240" w:lineRule="auto"/>
        <w:ind w:right="113"/>
        <w:rPr>
          <w:rFonts w:asciiTheme="majorBidi" w:hAnsiTheme="majorBidi" w:cstheme="majorBidi"/>
        </w:rPr>
      </w:pPr>
      <w:r>
        <w:rPr>
          <w:rFonts w:asciiTheme="majorBidi" w:hAnsiTheme="majorBidi" w:cstheme="majorBidi"/>
        </w:rPr>
        <w:t>Lot</w:t>
      </w:r>
    </w:p>
    <w:p w14:paraId="0F3BD575" w14:textId="77777777" w:rsidR="00941CFD" w:rsidRDefault="00941CFD">
      <w:pPr>
        <w:spacing w:line="240" w:lineRule="auto"/>
        <w:ind w:right="113"/>
        <w:rPr>
          <w:rFonts w:asciiTheme="majorBidi" w:hAnsiTheme="majorBidi" w:cstheme="majorBidi"/>
        </w:rPr>
      </w:pPr>
    </w:p>
    <w:p w14:paraId="057897AA" w14:textId="77777777" w:rsidR="00941CFD" w:rsidRDefault="00941CFD">
      <w:pPr>
        <w:spacing w:line="240" w:lineRule="auto"/>
        <w:ind w:right="113"/>
        <w:rPr>
          <w:rFonts w:asciiTheme="majorBidi" w:hAnsiTheme="majorBidi" w:cstheme="majorBidi"/>
        </w:rPr>
      </w:pPr>
    </w:p>
    <w:p w14:paraId="7E5F0409"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r>
        <w:rPr>
          <w:rFonts w:asciiTheme="majorBidi" w:hAnsiTheme="majorBidi" w:cstheme="majorBidi"/>
          <w:b/>
        </w:rPr>
        <w:t>5.</w:t>
      </w:r>
      <w:r>
        <w:rPr>
          <w:rFonts w:asciiTheme="majorBidi" w:hAnsiTheme="majorBidi" w:cstheme="majorBidi"/>
          <w:b/>
        </w:rPr>
        <w:tab/>
        <w:t>INNHOLD ANGITT ETTER VEKT, VOLUM ELLER ANTALL DOSER</w:t>
      </w:r>
    </w:p>
    <w:p w14:paraId="1E2ABEB7" w14:textId="77777777" w:rsidR="00941CFD" w:rsidRDefault="00941CFD">
      <w:pPr>
        <w:spacing w:line="240" w:lineRule="auto"/>
        <w:ind w:right="113"/>
        <w:rPr>
          <w:rFonts w:asciiTheme="majorBidi" w:hAnsiTheme="majorBidi" w:cstheme="majorBidi"/>
        </w:rPr>
      </w:pPr>
    </w:p>
    <w:p w14:paraId="68E32641" w14:textId="77777777" w:rsidR="00941CFD" w:rsidRDefault="000B4654">
      <w:pPr>
        <w:spacing w:line="240" w:lineRule="auto"/>
        <w:ind w:right="113"/>
        <w:rPr>
          <w:rFonts w:asciiTheme="majorBidi" w:hAnsiTheme="majorBidi" w:cstheme="majorBidi"/>
        </w:rPr>
      </w:pPr>
      <w:r>
        <w:rPr>
          <w:rFonts w:asciiTheme="majorBidi" w:hAnsiTheme="majorBidi" w:cstheme="majorBidi"/>
        </w:rPr>
        <w:t>0,5 ml</w:t>
      </w:r>
    </w:p>
    <w:p w14:paraId="6D3F7928" w14:textId="77777777" w:rsidR="00941CFD" w:rsidRDefault="00941CFD">
      <w:pPr>
        <w:spacing w:line="240" w:lineRule="auto"/>
        <w:ind w:right="113"/>
        <w:rPr>
          <w:rFonts w:asciiTheme="majorBidi" w:hAnsiTheme="majorBidi" w:cstheme="majorBidi"/>
        </w:rPr>
      </w:pPr>
    </w:p>
    <w:p w14:paraId="3717E2CD" w14:textId="77777777" w:rsidR="00941CFD" w:rsidRDefault="00941CFD">
      <w:pPr>
        <w:spacing w:line="240" w:lineRule="auto"/>
        <w:ind w:right="113"/>
        <w:rPr>
          <w:rFonts w:asciiTheme="majorBidi" w:hAnsiTheme="majorBidi" w:cstheme="majorBidi"/>
        </w:rPr>
      </w:pPr>
    </w:p>
    <w:p w14:paraId="2A64A246" w14:textId="77777777" w:rsidR="00941CFD" w:rsidRDefault="000B4654">
      <w:pPr>
        <w:pBdr>
          <w:top w:val="single" w:sz="4" w:space="1" w:color="000000"/>
          <w:left w:val="single" w:sz="4" w:space="4" w:color="000000"/>
          <w:bottom w:val="single" w:sz="4" w:space="1" w:color="000000"/>
          <w:right w:val="single" w:sz="4" w:space="4" w:color="000000"/>
        </w:pBdr>
        <w:spacing w:line="240" w:lineRule="auto"/>
        <w:rPr>
          <w:rFonts w:asciiTheme="majorBidi" w:hAnsiTheme="majorBidi" w:cstheme="majorBidi"/>
          <w:b/>
        </w:rPr>
      </w:pPr>
      <w:r>
        <w:rPr>
          <w:rFonts w:asciiTheme="majorBidi" w:hAnsiTheme="majorBidi" w:cstheme="majorBidi"/>
          <w:b/>
        </w:rPr>
        <w:t>6.</w:t>
      </w:r>
      <w:r>
        <w:rPr>
          <w:rFonts w:asciiTheme="majorBidi" w:hAnsiTheme="majorBidi" w:cstheme="majorBidi"/>
          <w:b/>
        </w:rPr>
        <w:tab/>
        <w:t>ANNET</w:t>
      </w:r>
    </w:p>
    <w:p w14:paraId="71B21C10" w14:textId="77777777" w:rsidR="00941CFD" w:rsidRDefault="00941CFD">
      <w:pPr>
        <w:spacing w:line="240" w:lineRule="auto"/>
        <w:rPr>
          <w:rFonts w:asciiTheme="majorBidi" w:hAnsiTheme="majorBidi" w:cstheme="majorBidi"/>
        </w:rPr>
      </w:pPr>
    </w:p>
    <w:p w14:paraId="58EB7A56" w14:textId="77777777" w:rsidR="00941CFD" w:rsidRDefault="00941CFD">
      <w:pPr>
        <w:pageBreakBefore/>
        <w:spacing w:line="240" w:lineRule="auto"/>
        <w:rPr>
          <w:rFonts w:asciiTheme="majorBidi" w:hAnsiTheme="majorBidi" w:cstheme="majorBidi"/>
        </w:rPr>
      </w:pPr>
    </w:p>
    <w:p w14:paraId="5CC11E11" w14:textId="77777777" w:rsidR="00941CFD" w:rsidRDefault="00941CFD">
      <w:pPr>
        <w:spacing w:line="240" w:lineRule="auto"/>
        <w:rPr>
          <w:rFonts w:asciiTheme="majorBidi" w:hAnsiTheme="majorBidi" w:cstheme="majorBidi"/>
        </w:rPr>
      </w:pPr>
    </w:p>
    <w:p w14:paraId="77AB506F" w14:textId="77777777" w:rsidR="00941CFD" w:rsidRDefault="00941CFD">
      <w:pPr>
        <w:spacing w:line="240" w:lineRule="auto"/>
        <w:rPr>
          <w:rFonts w:asciiTheme="majorBidi" w:hAnsiTheme="majorBidi" w:cstheme="majorBidi"/>
        </w:rPr>
      </w:pPr>
    </w:p>
    <w:p w14:paraId="02399F80" w14:textId="77777777" w:rsidR="00941CFD" w:rsidRDefault="00941CFD">
      <w:pPr>
        <w:spacing w:line="240" w:lineRule="auto"/>
        <w:rPr>
          <w:rFonts w:asciiTheme="majorBidi" w:hAnsiTheme="majorBidi" w:cstheme="majorBidi"/>
        </w:rPr>
      </w:pPr>
    </w:p>
    <w:p w14:paraId="77A897A3" w14:textId="77777777" w:rsidR="00941CFD" w:rsidRDefault="00941CFD">
      <w:pPr>
        <w:spacing w:line="240" w:lineRule="auto"/>
        <w:rPr>
          <w:rFonts w:asciiTheme="majorBidi" w:hAnsiTheme="majorBidi" w:cstheme="majorBidi"/>
        </w:rPr>
      </w:pPr>
    </w:p>
    <w:p w14:paraId="19CE3384" w14:textId="77777777" w:rsidR="00941CFD" w:rsidRDefault="00941CFD">
      <w:pPr>
        <w:spacing w:line="240" w:lineRule="auto"/>
        <w:rPr>
          <w:rFonts w:asciiTheme="majorBidi" w:hAnsiTheme="majorBidi" w:cstheme="majorBidi"/>
        </w:rPr>
      </w:pPr>
    </w:p>
    <w:p w14:paraId="169B1DB5" w14:textId="77777777" w:rsidR="00941CFD" w:rsidRDefault="00941CFD">
      <w:pPr>
        <w:spacing w:line="240" w:lineRule="auto"/>
        <w:rPr>
          <w:rFonts w:asciiTheme="majorBidi" w:hAnsiTheme="majorBidi" w:cstheme="majorBidi"/>
        </w:rPr>
      </w:pPr>
    </w:p>
    <w:p w14:paraId="57CF588F" w14:textId="77777777" w:rsidR="00941CFD" w:rsidRDefault="00941CFD">
      <w:pPr>
        <w:spacing w:line="240" w:lineRule="auto"/>
        <w:rPr>
          <w:rFonts w:asciiTheme="majorBidi" w:hAnsiTheme="majorBidi" w:cstheme="majorBidi"/>
        </w:rPr>
      </w:pPr>
    </w:p>
    <w:p w14:paraId="48853B71" w14:textId="77777777" w:rsidR="00941CFD" w:rsidRDefault="00941CFD">
      <w:pPr>
        <w:spacing w:line="240" w:lineRule="auto"/>
        <w:rPr>
          <w:rFonts w:asciiTheme="majorBidi" w:hAnsiTheme="majorBidi" w:cstheme="majorBidi"/>
        </w:rPr>
      </w:pPr>
    </w:p>
    <w:p w14:paraId="3A46418E" w14:textId="77777777" w:rsidR="00941CFD" w:rsidRDefault="00941CFD">
      <w:pPr>
        <w:spacing w:line="240" w:lineRule="auto"/>
        <w:rPr>
          <w:rFonts w:asciiTheme="majorBidi" w:hAnsiTheme="majorBidi" w:cstheme="majorBidi"/>
        </w:rPr>
      </w:pPr>
    </w:p>
    <w:p w14:paraId="344DC6D1" w14:textId="77777777" w:rsidR="00941CFD" w:rsidRDefault="00941CFD">
      <w:pPr>
        <w:spacing w:line="240" w:lineRule="auto"/>
        <w:rPr>
          <w:rFonts w:asciiTheme="majorBidi" w:hAnsiTheme="majorBidi" w:cstheme="majorBidi"/>
        </w:rPr>
      </w:pPr>
    </w:p>
    <w:p w14:paraId="26D11EC9" w14:textId="77777777" w:rsidR="00941CFD" w:rsidRDefault="00941CFD">
      <w:pPr>
        <w:spacing w:line="240" w:lineRule="auto"/>
        <w:rPr>
          <w:rFonts w:asciiTheme="majorBidi" w:hAnsiTheme="majorBidi" w:cstheme="majorBidi"/>
        </w:rPr>
      </w:pPr>
    </w:p>
    <w:p w14:paraId="3F96DD36" w14:textId="77777777" w:rsidR="00941CFD" w:rsidRDefault="00941CFD">
      <w:pPr>
        <w:spacing w:line="240" w:lineRule="auto"/>
        <w:rPr>
          <w:rFonts w:asciiTheme="majorBidi" w:hAnsiTheme="majorBidi" w:cstheme="majorBidi"/>
        </w:rPr>
      </w:pPr>
    </w:p>
    <w:p w14:paraId="19B13271" w14:textId="77777777" w:rsidR="00941CFD" w:rsidRDefault="00941CFD">
      <w:pPr>
        <w:spacing w:line="240" w:lineRule="auto"/>
        <w:rPr>
          <w:rFonts w:asciiTheme="majorBidi" w:hAnsiTheme="majorBidi" w:cstheme="majorBidi"/>
        </w:rPr>
      </w:pPr>
    </w:p>
    <w:p w14:paraId="3DE8DA04" w14:textId="77777777" w:rsidR="00941CFD" w:rsidRDefault="00941CFD">
      <w:pPr>
        <w:spacing w:line="240" w:lineRule="auto"/>
        <w:rPr>
          <w:rFonts w:asciiTheme="majorBidi" w:hAnsiTheme="majorBidi" w:cstheme="majorBidi"/>
        </w:rPr>
      </w:pPr>
    </w:p>
    <w:p w14:paraId="29009170" w14:textId="77777777" w:rsidR="00941CFD" w:rsidRDefault="00941CFD">
      <w:pPr>
        <w:spacing w:line="240" w:lineRule="auto"/>
        <w:rPr>
          <w:rFonts w:asciiTheme="majorBidi" w:hAnsiTheme="majorBidi" w:cstheme="majorBidi"/>
        </w:rPr>
      </w:pPr>
    </w:p>
    <w:p w14:paraId="15D84231" w14:textId="77777777" w:rsidR="00941CFD" w:rsidRDefault="00941CFD">
      <w:pPr>
        <w:spacing w:line="240" w:lineRule="auto"/>
        <w:rPr>
          <w:rFonts w:asciiTheme="majorBidi" w:hAnsiTheme="majorBidi" w:cstheme="majorBidi"/>
        </w:rPr>
      </w:pPr>
    </w:p>
    <w:p w14:paraId="247016BD" w14:textId="77777777" w:rsidR="00941CFD" w:rsidRDefault="00941CFD">
      <w:pPr>
        <w:spacing w:line="240" w:lineRule="auto"/>
        <w:rPr>
          <w:rFonts w:asciiTheme="majorBidi" w:hAnsiTheme="majorBidi" w:cstheme="majorBidi"/>
        </w:rPr>
      </w:pPr>
    </w:p>
    <w:p w14:paraId="7B250854" w14:textId="77777777" w:rsidR="00941CFD" w:rsidRDefault="00941CFD">
      <w:pPr>
        <w:spacing w:line="240" w:lineRule="auto"/>
        <w:rPr>
          <w:rFonts w:asciiTheme="majorBidi" w:hAnsiTheme="majorBidi" w:cstheme="majorBidi"/>
        </w:rPr>
      </w:pPr>
    </w:p>
    <w:p w14:paraId="56BD7D25" w14:textId="77777777" w:rsidR="00941CFD" w:rsidRDefault="00941CFD">
      <w:pPr>
        <w:spacing w:line="240" w:lineRule="auto"/>
        <w:rPr>
          <w:rFonts w:asciiTheme="majorBidi" w:hAnsiTheme="majorBidi" w:cstheme="majorBidi"/>
        </w:rPr>
      </w:pPr>
    </w:p>
    <w:p w14:paraId="3E76CD62" w14:textId="77777777" w:rsidR="00941CFD" w:rsidRDefault="00941CFD">
      <w:pPr>
        <w:spacing w:line="240" w:lineRule="auto"/>
        <w:rPr>
          <w:rFonts w:asciiTheme="majorBidi" w:hAnsiTheme="majorBidi" w:cstheme="majorBidi"/>
        </w:rPr>
      </w:pPr>
    </w:p>
    <w:p w14:paraId="6EB1F361" w14:textId="77777777" w:rsidR="00941CFD" w:rsidRDefault="00941CFD">
      <w:pPr>
        <w:spacing w:line="240" w:lineRule="auto"/>
        <w:rPr>
          <w:rFonts w:asciiTheme="majorBidi" w:hAnsiTheme="majorBidi" w:cstheme="majorBidi"/>
        </w:rPr>
      </w:pPr>
    </w:p>
    <w:p w14:paraId="3BD2B4B8" w14:textId="77777777" w:rsidR="00941CFD" w:rsidRDefault="00941CFD">
      <w:pPr>
        <w:spacing w:line="240" w:lineRule="auto"/>
        <w:rPr>
          <w:rFonts w:asciiTheme="majorBidi" w:hAnsiTheme="majorBidi" w:cstheme="majorBidi"/>
        </w:rPr>
      </w:pPr>
    </w:p>
    <w:p w14:paraId="1D6BC0A7" w14:textId="77777777" w:rsidR="00941CFD" w:rsidRPr="00260688" w:rsidRDefault="000B4654">
      <w:pPr>
        <w:pStyle w:val="Heading1"/>
        <w:pageBreakBefore w:val="0"/>
        <w:jc w:val="center"/>
        <w:rPr>
          <w:rFonts w:asciiTheme="majorBidi" w:hAnsiTheme="majorBidi" w:cstheme="majorBidi"/>
          <w:rPrChange w:id="76" w:author="LOC PXL CP" w:date="2025-03-28T09:48:00Z" w16du:dateUtc="2025-03-28T07:48:00Z">
            <w:rPr>
              <w:rFonts w:asciiTheme="majorBidi" w:hAnsiTheme="majorBidi" w:cstheme="majorBidi"/>
              <w:b w:val="0"/>
            </w:rPr>
          </w:rPrChange>
        </w:rPr>
      </w:pPr>
      <w:r>
        <w:rPr>
          <w:rFonts w:asciiTheme="majorBidi" w:hAnsiTheme="majorBidi" w:cstheme="majorBidi"/>
        </w:rPr>
        <w:t>B. PAKNINGSVEDLEGG</w:t>
      </w:r>
    </w:p>
    <w:p w14:paraId="49CA76EC" w14:textId="77777777" w:rsidR="00941CFD" w:rsidRDefault="00941CFD">
      <w:pPr>
        <w:spacing w:line="240" w:lineRule="auto"/>
        <w:rPr>
          <w:rFonts w:asciiTheme="majorBidi" w:hAnsiTheme="majorBidi" w:cstheme="majorBidi"/>
          <w:b/>
        </w:rPr>
      </w:pPr>
    </w:p>
    <w:p w14:paraId="774114AC" w14:textId="77777777" w:rsidR="00941CFD" w:rsidRDefault="00941CFD">
      <w:pPr>
        <w:pageBreakBefore/>
        <w:rPr>
          <w:rFonts w:asciiTheme="majorBidi" w:hAnsiTheme="majorBidi" w:cstheme="majorBidi"/>
        </w:rPr>
      </w:pPr>
    </w:p>
    <w:p w14:paraId="16C2FBA1" w14:textId="77777777" w:rsidR="00941CFD" w:rsidRDefault="000B4654">
      <w:pPr>
        <w:spacing w:line="240" w:lineRule="auto"/>
        <w:jc w:val="center"/>
        <w:rPr>
          <w:rFonts w:asciiTheme="majorBidi" w:hAnsiTheme="majorBidi" w:cstheme="majorBidi"/>
        </w:rPr>
      </w:pPr>
      <w:r>
        <w:rPr>
          <w:rFonts w:asciiTheme="majorBidi" w:hAnsiTheme="majorBidi" w:cstheme="majorBidi"/>
          <w:b/>
        </w:rPr>
        <w:t>Pakningsvedlegg: Informasjon til brukeren</w:t>
      </w:r>
    </w:p>
    <w:p w14:paraId="513C0DC1" w14:textId="77777777" w:rsidR="00941CFD" w:rsidRDefault="00941CFD">
      <w:pPr>
        <w:shd w:val="clear" w:color="auto" w:fill="FFFFFF"/>
        <w:spacing w:line="240" w:lineRule="auto"/>
        <w:jc w:val="center"/>
        <w:rPr>
          <w:rFonts w:asciiTheme="majorBidi" w:hAnsiTheme="majorBidi" w:cstheme="majorBidi"/>
        </w:rPr>
      </w:pPr>
    </w:p>
    <w:p w14:paraId="07E87CC8" w14:textId="77777777" w:rsidR="00941CFD" w:rsidRDefault="000B4654">
      <w:pPr>
        <w:tabs>
          <w:tab w:val="left" w:pos="993"/>
        </w:tabs>
        <w:spacing w:line="240" w:lineRule="auto"/>
        <w:jc w:val="center"/>
        <w:rPr>
          <w:rFonts w:asciiTheme="majorBidi" w:hAnsiTheme="majorBidi" w:cstheme="majorBidi"/>
          <w:b/>
        </w:rPr>
      </w:pPr>
      <w:r>
        <w:rPr>
          <w:rFonts w:asciiTheme="majorBidi" w:hAnsiTheme="majorBidi" w:cstheme="majorBidi"/>
          <w:b/>
        </w:rPr>
        <w:t>Qdenga pulver og væske til injeksjonsvæske, oppløsning</w:t>
      </w:r>
    </w:p>
    <w:p w14:paraId="7D07CC0F" w14:textId="77777777" w:rsidR="00941CFD" w:rsidRDefault="00941CFD">
      <w:pPr>
        <w:spacing w:line="240" w:lineRule="auto"/>
        <w:jc w:val="center"/>
        <w:rPr>
          <w:rFonts w:asciiTheme="majorBidi" w:hAnsiTheme="majorBidi" w:cstheme="majorBidi"/>
        </w:rPr>
      </w:pPr>
    </w:p>
    <w:p w14:paraId="39285626" w14:textId="061FF381" w:rsidR="000877D0" w:rsidRDefault="000877D0" w:rsidP="000877D0">
      <w:pPr>
        <w:spacing w:line="240" w:lineRule="auto"/>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tetravalent vaksine mot denguefeber (levende, svekket)</w:t>
      </w:r>
    </w:p>
    <w:p w14:paraId="545D407C" w14:textId="77777777" w:rsidR="00941CFD" w:rsidRDefault="00941CFD">
      <w:pPr>
        <w:spacing w:line="240" w:lineRule="auto"/>
        <w:rPr>
          <w:rFonts w:asciiTheme="majorBidi" w:hAnsiTheme="majorBidi" w:cstheme="majorBidi"/>
        </w:rPr>
      </w:pPr>
    </w:p>
    <w:p w14:paraId="187FBA34" w14:textId="77777777" w:rsidR="00941CFD" w:rsidRDefault="000B4654">
      <w:pPr>
        <w:spacing w:line="240" w:lineRule="auto"/>
        <w:rPr>
          <w:rFonts w:asciiTheme="majorBidi" w:hAnsiTheme="majorBidi" w:cstheme="majorBidi"/>
        </w:rPr>
      </w:pPr>
      <w:r>
        <w:rPr>
          <w:rFonts w:asciiTheme="majorBidi" w:hAnsiTheme="majorBidi" w:cstheme="majorBidi"/>
          <w:noProof/>
          <w:lang w:eastAsia="nb-NO"/>
        </w:rPr>
        <w:drawing>
          <wp:inline distT="0" distB="0" distL="0" distR="0" wp14:anchorId="29A67D77" wp14:editId="73280AA8">
            <wp:extent cx="203200" cy="171450"/>
            <wp:effectExtent l="0" t="0" r="0" b="0"/>
            <wp:docPr id="39" name="image6.png" descr="BT_1000x858px"/>
            <wp:cNvGraphicFramePr/>
            <a:graphic xmlns:a="http://schemas.openxmlformats.org/drawingml/2006/main">
              <a:graphicData uri="http://schemas.openxmlformats.org/drawingml/2006/picture">
                <pic:pic xmlns:pic="http://schemas.openxmlformats.org/drawingml/2006/picture">
                  <pic:nvPicPr>
                    <pic:cNvPr id="0" name="image6.png" descr="BT_1000x858px"/>
                    <pic:cNvPicPr preferRelativeResize="0"/>
                  </pic:nvPicPr>
                  <pic:blipFill>
                    <a:blip r:embed="rId14" cstate="print"/>
                    <a:srcRect/>
                    <a:stretch>
                      <a:fillRect/>
                    </a:stretch>
                  </pic:blipFill>
                  <pic:spPr>
                    <a:xfrm>
                      <a:off x="0" y="0"/>
                      <a:ext cx="203200" cy="171450"/>
                    </a:xfrm>
                    <a:prstGeom prst="rect">
                      <a:avLst/>
                    </a:prstGeom>
                    <a:ln/>
                  </pic:spPr>
                </pic:pic>
              </a:graphicData>
            </a:graphic>
          </wp:inline>
        </w:drawing>
      </w:r>
      <w:r>
        <w:rPr>
          <w:rFonts w:asciiTheme="majorBidi" w:hAnsiTheme="majorBidi" w:cstheme="majorBidi"/>
        </w:rPr>
        <w:t>Dette legemidlet er underlagt særlig overvåking for å oppdage ny sikkerhetsinformasjon så raskt som mulig. Du kan bidra ved å melde enhver mistenkt bivirkning. Se avsnitt 4 for informasjon om hvordan du melder bivirkninger.</w:t>
      </w:r>
    </w:p>
    <w:p w14:paraId="7717189B" w14:textId="77777777" w:rsidR="00941CFD" w:rsidRDefault="00941CFD">
      <w:pPr>
        <w:tabs>
          <w:tab w:val="left" w:pos="3682"/>
        </w:tabs>
        <w:spacing w:line="240" w:lineRule="auto"/>
        <w:rPr>
          <w:rFonts w:asciiTheme="majorBidi" w:hAnsiTheme="majorBidi" w:cstheme="majorBidi"/>
        </w:rPr>
      </w:pPr>
    </w:p>
    <w:p w14:paraId="4C17E998" w14:textId="77777777" w:rsidR="00941CFD" w:rsidRDefault="000B4654">
      <w:pPr>
        <w:spacing w:line="240" w:lineRule="auto"/>
        <w:ind w:right="-2"/>
        <w:rPr>
          <w:rFonts w:asciiTheme="majorBidi" w:hAnsiTheme="majorBidi" w:cstheme="majorBidi"/>
          <w:b/>
        </w:rPr>
      </w:pPr>
      <w:r>
        <w:rPr>
          <w:rFonts w:asciiTheme="majorBidi" w:hAnsiTheme="majorBidi" w:cstheme="majorBidi"/>
          <w:b/>
        </w:rPr>
        <w:t>Les nøye gjennom dette pakningsvedlegget før du eller ditt barn får denne vaksinen. Det inneholder informasjon som er viktig for deg.</w:t>
      </w:r>
    </w:p>
    <w:p w14:paraId="4C694CA7" w14:textId="77777777" w:rsidR="00941CFD" w:rsidRDefault="000B4654">
      <w:pPr>
        <w:numPr>
          <w:ilvl w:val="0"/>
          <w:numId w:val="3"/>
        </w:numPr>
        <w:spacing w:line="240" w:lineRule="auto"/>
        <w:ind w:left="360" w:right="-2"/>
        <w:rPr>
          <w:rFonts w:asciiTheme="majorBidi" w:hAnsiTheme="majorBidi" w:cstheme="majorBidi"/>
        </w:rPr>
      </w:pPr>
      <w:r>
        <w:rPr>
          <w:rFonts w:asciiTheme="majorBidi" w:hAnsiTheme="majorBidi" w:cstheme="majorBidi"/>
        </w:rPr>
        <w:t xml:space="preserve">Ta vare på dette pakningsvedlegget. Du kan få behov for å lese det igjen. </w:t>
      </w:r>
    </w:p>
    <w:p w14:paraId="7EAE73BD" w14:textId="77777777" w:rsidR="00941CFD" w:rsidRDefault="000B4654">
      <w:pPr>
        <w:numPr>
          <w:ilvl w:val="0"/>
          <w:numId w:val="3"/>
        </w:numPr>
        <w:spacing w:line="240" w:lineRule="auto"/>
        <w:ind w:left="360" w:right="-2"/>
        <w:rPr>
          <w:rFonts w:asciiTheme="majorBidi" w:hAnsiTheme="majorBidi" w:cstheme="majorBidi"/>
        </w:rPr>
      </w:pPr>
      <w:r>
        <w:rPr>
          <w:rFonts w:asciiTheme="majorBidi" w:hAnsiTheme="majorBidi" w:cstheme="majorBidi"/>
        </w:rPr>
        <w:t>Spør lege, apotek eller sykepleier hvis du har flere spørsmål eller trenger mer informasjon.</w:t>
      </w:r>
    </w:p>
    <w:p w14:paraId="059B0809" w14:textId="77777777" w:rsidR="00941CFD" w:rsidRDefault="000B4654">
      <w:pPr>
        <w:numPr>
          <w:ilvl w:val="0"/>
          <w:numId w:val="3"/>
        </w:numPr>
        <w:spacing w:line="240" w:lineRule="auto"/>
        <w:ind w:left="360" w:right="-2"/>
        <w:rPr>
          <w:rFonts w:asciiTheme="majorBidi" w:hAnsiTheme="majorBidi" w:cstheme="majorBidi"/>
        </w:rPr>
      </w:pPr>
      <w:r>
        <w:rPr>
          <w:rFonts w:asciiTheme="majorBidi" w:hAnsiTheme="majorBidi" w:cstheme="majorBidi"/>
        </w:rPr>
        <w:t>Dette legemidlet er skrevet ut kun til deg eller barnet ditt. Ikke gi det videre til andre.</w:t>
      </w:r>
    </w:p>
    <w:p w14:paraId="278FE3D0" w14:textId="77777777" w:rsidR="00941CFD" w:rsidRDefault="000B4654">
      <w:pPr>
        <w:numPr>
          <w:ilvl w:val="0"/>
          <w:numId w:val="3"/>
        </w:numPr>
        <w:spacing w:line="240" w:lineRule="auto"/>
        <w:ind w:left="360" w:right="-2"/>
        <w:rPr>
          <w:rFonts w:asciiTheme="majorBidi" w:hAnsiTheme="majorBidi" w:cstheme="majorBidi"/>
        </w:rPr>
      </w:pPr>
      <w:r>
        <w:rPr>
          <w:rFonts w:asciiTheme="majorBidi" w:hAnsiTheme="majorBidi" w:cstheme="majorBidi"/>
        </w:rPr>
        <w:t>Kontakt lege, apotek eller sykepleier dersom barnet ditt opplever bivirkninger. Dette gjelder også mulige bivirkninger som ikke er nevnt i dette pakningsvedlegget. Se avsnitt 4.</w:t>
      </w:r>
    </w:p>
    <w:p w14:paraId="56237249" w14:textId="77777777" w:rsidR="00941CFD" w:rsidRDefault="00941CFD">
      <w:pPr>
        <w:spacing w:line="240" w:lineRule="auto"/>
        <w:ind w:right="-2"/>
        <w:rPr>
          <w:rFonts w:asciiTheme="majorBidi" w:hAnsiTheme="majorBidi" w:cstheme="majorBidi"/>
        </w:rPr>
      </w:pPr>
    </w:p>
    <w:p w14:paraId="28E43E8D" w14:textId="77777777" w:rsidR="00941CFD" w:rsidRDefault="000B4654">
      <w:pPr>
        <w:spacing w:line="240" w:lineRule="auto"/>
        <w:ind w:right="-2"/>
        <w:rPr>
          <w:rFonts w:asciiTheme="majorBidi" w:hAnsiTheme="majorBidi" w:cstheme="majorBidi"/>
          <w:b/>
        </w:rPr>
      </w:pPr>
      <w:r>
        <w:rPr>
          <w:rFonts w:asciiTheme="majorBidi" w:hAnsiTheme="majorBidi" w:cstheme="majorBidi"/>
          <w:b/>
        </w:rPr>
        <w:t>I dette pakningsvedlegget finner du informasjon om</w:t>
      </w:r>
    </w:p>
    <w:p w14:paraId="57406D81" w14:textId="77777777" w:rsidR="00941CFD" w:rsidRDefault="00941CFD">
      <w:pPr>
        <w:spacing w:line="240" w:lineRule="auto"/>
        <w:ind w:right="-2"/>
        <w:rPr>
          <w:rFonts w:asciiTheme="majorBidi" w:hAnsiTheme="majorBidi" w:cstheme="majorBidi"/>
        </w:rPr>
      </w:pPr>
    </w:p>
    <w:p w14:paraId="5DB5D63D" w14:textId="06DF0890" w:rsidR="00941CFD" w:rsidRDefault="000B4654">
      <w:pPr>
        <w:tabs>
          <w:tab w:val="left" w:pos="426"/>
        </w:tabs>
        <w:spacing w:line="240" w:lineRule="auto"/>
        <w:ind w:right="-29"/>
        <w:rPr>
          <w:rFonts w:asciiTheme="majorBidi" w:hAnsiTheme="majorBidi" w:cstheme="majorBidi"/>
        </w:rPr>
      </w:pPr>
      <w:r>
        <w:rPr>
          <w:rFonts w:asciiTheme="majorBidi" w:hAnsiTheme="majorBidi" w:cstheme="majorBidi"/>
        </w:rPr>
        <w:t>1.</w:t>
      </w:r>
      <w:r>
        <w:rPr>
          <w:rFonts w:asciiTheme="majorBidi" w:hAnsiTheme="majorBidi" w:cstheme="majorBidi"/>
        </w:rPr>
        <w:tab/>
        <w:t>Hva Qdenga er og hva det brukes mot</w:t>
      </w:r>
    </w:p>
    <w:p w14:paraId="23E8BCFA" w14:textId="6E45192D" w:rsidR="00941CFD" w:rsidRDefault="000B4654">
      <w:pPr>
        <w:tabs>
          <w:tab w:val="left" w:pos="426"/>
        </w:tabs>
        <w:spacing w:line="240" w:lineRule="auto"/>
        <w:ind w:right="-29"/>
        <w:rPr>
          <w:rFonts w:asciiTheme="majorBidi" w:hAnsiTheme="majorBidi" w:cstheme="majorBidi"/>
        </w:rPr>
      </w:pPr>
      <w:r>
        <w:rPr>
          <w:rFonts w:asciiTheme="majorBidi" w:hAnsiTheme="majorBidi" w:cstheme="majorBidi"/>
        </w:rPr>
        <w:t>2.</w:t>
      </w:r>
      <w:r>
        <w:rPr>
          <w:rFonts w:asciiTheme="majorBidi" w:hAnsiTheme="majorBidi" w:cstheme="majorBidi"/>
        </w:rPr>
        <w:tab/>
        <w:t>Hva du må vite før du eller barnet ditt får Qdenga</w:t>
      </w:r>
    </w:p>
    <w:p w14:paraId="32A67BFE" w14:textId="4234085D" w:rsidR="00941CFD" w:rsidRDefault="000B4654">
      <w:pPr>
        <w:tabs>
          <w:tab w:val="left" w:pos="426"/>
        </w:tabs>
        <w:spacing w:line="240" w:lineRule="auto"/>
        <w:ind w:right="-29"/>
        <w:rPr>
          <w:rFonts w:asciiTheme="majorBidi" w:hAnsiTheme="majorBidi" w:cstheme="majorBidi"/>
        </w:rPr>
      </w:pPr>
      <w:r>
        <w:rPr>
          <w:rFonts w:asciiTheme="majorBidi" w:hAnsiTheme="majorBidi" w:cstheme="majorBidi"/>
        </w:rPr>
        <w:t>3.</w:t>
      </w:r>
      <w:r>
        <w:rPr>
          <w:rFonts w:asciiTheme="majorBidi" w:hAnsiTheme="majorBidi" w:cstheme="majorBidi"/>
        </w:rPr>
        <w:tab/>
        <w:t>Hvordan Qdenga blir gitt</w:t>
      </w:r>
    </w:p>
    <w:p w14:paraId="37EF8974" w14:textId="77777777" w:rsidR="00941CFD" w:rsidRDefault="000B4654">
      <w:pPr>
        <w:tabs>
          <w:tab w:val="left" w:pos="426"/>
        </w:tabs>
        <w:spacing w:line="240" w:lineRule="auto"/>
        <w:ind w:right="-29"/>
        <w:rPr>
          <w:rFonts w:asciiTheme="majorBidi" w:hAnsiTheme="majorBidi" w:cstheme="majorBidi"/>
        </w:rPr>
      </w:pPr>
      <w:r>
        <w:rPr>
          <w:rFonts w:asciiTheme="majorBidi" w:hAnsiTheme="majorBidi" w:cstheme="majorBidi"/>
        </w:rPr>
        <w:t>4.</w:t>
      </w:r>
      <w:r>
        <w:rPr>
          <w:rFonts w:asciiTheme="majorBidi" w:hAnsiTheme="majorBidi" w:cstheme="majorBidi"/>
        </w:rPr>
        <w:tab/>
        <w:t xml:space="preserve">Mulige bivirkninger </w:t>
      </w:r>
    </w:p>
    <w:p w14:paraId="7B78FA3C" w14:textId="77777777" w:rsidR="00941CFD" w:rsidRDefault="000B4654">
      <w:pPr>
        <w:tabs>
          <w:tab w:val="left" w:pos="426"/>
        </w:tabs>
        <w:spacing w:line="240" w:lineRule="auto"/>
        <w:ind w:right="-29"/>
        <w:rPr>
          <w:rFonts w:asciiTheme="majorBidi" w:hAnsiTheme="majorBidi" w:cstheme="majorBidi"/>
        </w:rPr>
      </w:pPr>
      <w:r>
        <w:rPr>
          <w:rFonts w:asciiTheme="majorBidi" w:hAnsiTheme="majorBidi" w:cstheme="majorBidi"/>
        </w:rPr>
        <w:t>5.</w:t>
      </w:r>
      <w:r>
        <w:rPr>
          <w:rFonts w:asciiTheme="majorBidi" w:hAnsiTheme="majorBidi" w:cstheme="majorBidi"/>
        </w:rPr>
        <w:tab/>
        <w:t>Hvordan du oppbevarer Qdenga</w:t>
      </w:r>
    </w:p>
    <w:p w14:paraId="6B24BA7E" w14:textId="77777777" w:rsidR="00941CFD" w:rsidRDefault="000B4654">
      <w:pPr>
        <w:tabs>
          <w:tab w:val="left" w:pos="426"/>
        </w:tabs>
        <w:spacing w:line="240" w:lineRule="auto"/>
        <w:ind w:right="-29"/>
        <w:rPr>
          <w:rFonts w:asciiTheme="majorBidi" w:hAnsiTheme="majorBidi" w:cstheme="majorBidi"/>
        </w:rPr>
      </w:pPr>
      <w:r>
        <w:rPr>
          <w:rFonts w:asciiTheme="majorBidi" w:hAnsiTheme="majorBidi" w:cstheme="majorBidi"/>
        </w:rPr>
        <w:t>6.</w:t>
      </w:r>
      <w:r>
        <w:rPr>
          <w:rFonts w:asciiTheme="majorBidi" w:hAnsiTheme="majorBidi" w:cstheme="majorBidi"/>
        </w:rPr>
        <w:tab/>
        <w:t>Innholdet i pakningen og ytterligere informasjon</w:t>
      </w:r>
    </w:p>
    <w:p w14:paraId="7B1366C9" w14:textId="77777777" w:rsidR="00941CFD" w:rsidRDefault="00941CFD">
      <w:pPr>
        <w:spacing w:line="240" w:lineRule="auto"/>
        <w:ind w:right="-2"/>
        <w:rPr>
          <w:rFonts w:asciiTheme="majorBidi" w:hAnsiTheme="majorBidi" w:cstheme="majorBidi"/>
        </w:rPr>
      </w:pPr>
    </w:p>
    <w:p w14:paraId="325B2654" w14:textId="77777777" w:rsidR="00941CFD" w:rsidRDefault="00941CFD">
      <w:pPr>
        <w:spacing w:line="240" w:lineRule="auto"/>
        <w:rPr>
          <w:rFonts w:asciiTheme="majorBidi" w:hAnsiTheme="majorBidi" w:cstheme="majorBidi"/>
        </w:rPr>
      </w:pPr>
    </w:p>
    <w:p w14:paraId="6DDA4159" w14:textId="77777777" w:rsidR="00941CFD" w:rsidRDefault="000B4654">
      <w:pPr>
        <w:spacing w:line="240" w:lineRule="auto"/>
        <w:ind w:right="-2"/>
        <w:rPr>
          <w:rFonts w:asciiTheme="majorBidi" w:hAnsiTheme="majorBidi" w:cstheme="majorBidi"/>
          <w:b/>
        </w:rPr>
      </w:pPr>
      <w:r>
        <w:rPr>
          <w:rFonts w:asciiTheme="majorBidi" w:hAnsiTheme="majorBidi" w:cstheme="majorBidi"/>
          <w:b/>
        </w:rPr>
        <w:t>1.</w:t>
      </w:r>
      <w:r>
        <w:rPr>
          <w:rFonts w:asciiTheme="majorBidi" w:hAnsiTheme="majorBidi" w:cstheme="majorBidi"/>
          <w:b/>
        </w:rPr>
        <w:tab/>
        <w:t>Hva Qdenga er og hva det brukes mot</w:t>
      </w:r>
    </w:p>
    <w:p w14:paraId="6909F58E" w14:textId="77777777" w:rsidR="00941CFD" w:rsidRDefault="00941CFD">
      <w:pPr>
        <w:spacing w:line="240" w:lineRule="auto"/>
        <w:rPr>
          <w:rFonts w:asciiTheme="majorBidi" w:hAnsiTheme="majorBidi" w:cstheme="majorBidi"/>
        </w:rPr>
      </w:pPr>
    </w:p>
    <w:p w14:paraId="3E1E3D1A" w14:textId="21F583B0" w:rsidR="00941CFD" w:rsidRDefault="000B4654">
      <w:pPr>
        <w:spacing w:line="240" w:lineRule="auto"/>
        <w:ind w:right="-2"/>
        <w:rPr>
          <w:rFonts w:asciiTheme="majorBidi" w:hAnsiTheme="majorBidi" w:cstheme="majorBidi"/>
        </w:rPr>
      </w:pPr>
      <w:r>
        <w:rPr>
          <w:rFonts w:asciiTheme="majorBidi" w:hAnsiTheme="majorBidi" w:cstheme="majorBidi"/>
        </w:rPr>
        <w:t>Qdenga er en vaksine. Den brukes til å beskytte deg eller barnet ditt mot dengue</w:t>
      </w:r>
      <w:r w:rsidR="00270444">
        <w:rPr>
          <w:rFonts w:asciiTheme="majorBidi" w:hAnsiTheme="majorBidi" w:cstheme="majorBidi"/>
        </w:rPr>
        <w:t>feber</w:t>
      </w:r>
      <w:r>
        <w:rPr>
          <w:rFonts w:asciiTheme="majorBidi" w:hAnsiTheme="majorBidi" w:cstheme="majorBidi"/>
        </w:rPr>
        <w:t>. Dengue</w:t>
      </w:r>
      <w:r w:rsidR="00270444">
        <w:rPr>
          <w:rFonts w:asciiTheme="majorBidi" w:hAnsiTheme="majorBidi" w:cstheme="majorBidi"/>
        </w:rPr>
        <w:t>feber</w:t>
      </w:r>
      <w:r>
        <w:rPr>
          <w:rFonts w:asciiTheme="majorBidi" w:hAnsiTheme="majorBidi" w:cstheme="majorBidi"/>
        </w:rPr>
        <w:t xml:space="preserve"> er en sykdom forårsaket av dengue-virus-serotyper 1, 2, 3 og 4. Qdenga inneholder svekkede versjoner av disse 4 dengue-virus-serotypene, slik at den ikke kan forårsake dengue-sykdom.</w:t>
      </w:r>
    </w:p>
    <w:p w14:paraId="291AD33B" w14:textId="77777777" w:rsidR="00941CFD" w:rsidRDefault="00941CFD">
      <w:pPr>
        <w:spacing w:line="240" w:lineRule="auto"/>
        <w:ind w:right="-2"/>
        <w:rPr>
          <w:rFonts w:asciiTheme="majorBidi" w:hAnsiTheme="majorBidi" w:cstheme="majorBidi"/>
        </w:rPr>
      </w:pPr>
    </w:p>
    <w:p w14:paraId="05264E89" w14:textId="62E9C164" w:rsidR="00941CFD" w:rsidRDefault="000B4654">
      <w:pPr>
        <w:spacing w:line="240" w:lineRule="auto"/>
        <w:ind w:right="-2"/>
        <w:rPr>
          <w:rFonts w:asciiTheme="majorBidi" w:hAnsiTheme="majorBidi" w:cstheme="majorBidi"/>
        </w:rPr>
      </w:pPr>
      <w:r>
        <w:rPr>
          <w:rFonts w:asciiTheme="majorBidi" w:hAnsiTheme="majorBidi" w:cstheme="majorBidi"/>
        </w:rPr>
        <w:t>Qdenga gis til voksne, ung</w:t>
      </w:r>
      <w:r w:rsidR="00270444">
        <w:rPr>
          <w:rFonts w:asciiTheme="majorBidi" w:hAnsiTheme="majorBidi" w:cstheme="majorBidi"/>
        </w:rPr>
        <w:t xml:space="preserve">dom </w:t>
      </w:r>
      <w:r>
        <w:rPr>
          <w:rFonts w:asciiTheme="majorBidi" w:hAnsiTheme="majorBidi" w:cstheme="majorBidi"/>
        </w:rPr>
        <w:t>og barn (fra fire år).</w:t>
      </w:r>
    </w:p>
    <w:p w14:paraId="299F97EA" w14:textId="77777777" w:rsidR="00941CFD" w:rsidRDefault="00941CFD">
      <w:pPr>
        <w:spacing w:line="240" w:lineRule="auto"/>
        <w:ind w:right="-2"/>
        <w:rPr>
          <w:rFonts w:asciiTheme="majorBidi" w:hAnsiTheme="majorBidi" w:cstheme="majorBidi"/>
        </w:rPr>
      </w:pPr>
    </w:p>
    <w:p w14:paraId="6A93C40C" w14:textId="77777777" w:rsidR="00941CFD" w:rsidRDefault="000B4654">
      <w:pPr>
        <w:spacing w:line="240" w:lineRule="auto"/>
        <w:ind w:right="-2"/>
        <w:rPr>
          <w:rFonts w:asciiTheme="majorBidi" w:hAnsiTheme="majorBidi" w:cstheme="majorBidi"/>
        </w:rPr>
      </w:pPr>
      <w:r>
        <w:rPr>
          <w:rFonts w:asciiTheme="majorBidi" w:hAnsiTheme="majorBidi" w:cstheme="majorBidi"/>
        </w:rPr>
        <w:t>Qdenga skal brukes i henhold til offisielle anbefalinger.</w:t>
      </w:r>
    </w:p>
    <w:p w14:paraId="41D4EA9C" w14:textId="77777777" w:rsidR="00941CFD" w:rsidRDefault="00941CFD">
      <w:pPr>
        <w:spacing w:line="240" w:lineRule="auto"/>
        <w:ind w:right="-2"/>
        <w:rPr>
          <w:rFonts w:asciiTheme="majorBidi" w:hAnsiTheme="majorBidi" w:cstheme="majorBidi"/>
        </w:rPr>
      </w:pPr>
    </w:p>
    <w:p w14:paraId="20392BE1" w14:textId="77777777" w:rsidR="00941CFD" w:rsidRDefault="000B4654">
      <w:pPr>
        <w:spacing w:line="240" w:lineRule="auto"/>
        <w:ind w:right="-2"/>
        <w:rPr>
          <w:rFonts w:asciiTheme="majorBidi" w:hAnsiTheme="majorBidi" w:cstheme="majorBidi"/>
          <w:b/>
        </w:rPr>
      </w:pPr>
      <w:r>
        <w:rPr>
          <w:rFonts w:asciiTheme="majorBidi" w:hAnsiTheme="majorBidi" w:cstheme="majorBidi"/>
          <w:b/>
        </w:rPr>
        <w:t xml:space="preserve">Hvordan vaksinen virker </w:t>
      </w:r>
    </w:p>
    <w:p w14:paraId="4C551BF9" w14:textId="302D7D6A" w:rsidR="00941CFD" w:rsidRDefault="000B4654">
      <w:pPr>
        <w:spacing w:line="240" w:lineRule="auto"/>
        <w:ind w:right="-2"/>
        <w:rPr>
          <w:rFonts w:asciiTheme="majorBidi" w:hAnsiTheme="majorBidi" w:cstheme="majorBidi"/>
        </w:rPr>
      </w:pPr>
      <w:r>
        <w:rPr>
          <w:rFonts w:asciiTheme="majorBidi" w:hAnsiTheme="majorBidi" w:cstheme="majorBidi"/>
        </w:rPr>
        <w:t>Qdenga stimulerer kroppens naturlige forsvar (immunsystem). Dette bidrar til å beskytte mot virus som forårsaker dengue</w:t>
      </w:r>
      <w:r w:rsidR="007365DB">
        <w:rPr>
          <w:rFonts w:asciiTheme="majorBidi" w:hAnsiTheme="majorBidi" w:cstheme="majorBidi"/>
        </w:rPr>
        <w:t>feber</w:t>
      </w:r>
      <w:r>
        <w:rPr>
          <w:rFonts w:asciiTheme="majorBidi" w:hAnsiTheme="majorBidi" w:cstheme="majorBidi"/>
        </w:rPr>
        <w:t xml:space="preserve"> hvis kroppen utsettes for disse virusene i fremtiden.</w:t>
      </w:r>
    </w:p>
    <w:p w14:paraId="781EF300" w14:textId="77777777" w:rsidR="00941CFD" w:rsidRDefault="00941CFD">
      <w:pPr>
        <w:spacing w:line="240" w:lineRule="auto"/>
        <w:ind w:right="-2"/>
        <w:rPr>
          <w:rFonts w:asciiTheme="majorBidi" w:hAnsiTheme="majorBidi" w:cstheme="majorBidi"/>
        </w:rPr>
      </w:pPr>
    </w:p>
    <w:p w14:paraId="565D3525" w14:textId="77777777" w:rsidR="00941CFD" w:rsidRDefault="000B4654">
      <w:pPr>
        <w:spacing w:line="240" w:lineRule="auto"/>
        <w:ind w:right="-2"/>
        <w:rPr>
          <w:rFonts w:asciiTheme="majorBidi" w:hAnsiTheme="majorBidi" w:cstheme="majorBidi"/>
          <w:b/>
        </w:rPr>
      </w:pPr>
      <w:r>
        <w:rPr>
          <w:rFonts w:asciiTheme="majorBidi" w:hAnsiTheme="majorBidi" w:cstheme="majorBidi"/>
          <w:b/>
        </w:rPr>
        <w:t>Hva dengue er</w:t>
      </w:r>
    </w:p>
    <w:p w14:paraId="50CCA6E1" w14:textId="39A74DFC" w:rsidR="00941CFD" w:rsidRDefault="000B4654">
      <w:pPr>
        <w:spacing w:line="240" w:lineRule="auto"/>
        <w:ind w:right="-2"/>
        <w:rPr>
          <w:rFonts w:asciiTheme="majorBidi" w:hAnsiTheme="majorBidi" w:cstheme="majorBidi"/>
        </w:rPr>
      </w:pPr>
      <w:r>
        <w:rPr>
          <w:rFonts w:asciiTheme="majorBidi" w:hAnsiTheme="majorBidi" w:cstheme="majorBidi"/>
        </w:rPr>
        <w:t>Dengue</w:t>
      </w:r>
      <w:r w:rsidR="005C45A0">
        <w:rPr>
          <w:rFonts w:asciiTheme="majorBidi" w:hAnsiTheme="majorBidi" w:cstheme="majorBidi"/>
        </w:rPr>
        <w:t>feber</w:t>
      </w:r>
      <w:r>
        <w:rPr>
          <w:rFonts w:asciiTheme="majorBidi" w:hAnsiTheme="majorBidi" w:cstheme="majorBidi"/>
        </w:rPr>
        <w:t xml:space="preserve"> er forårsaket av et virus.</w:t>
      </w:r>
    </w:p>
    <w:p w14:paraId="562AE8CB" w14:textId="77777777" w:rsidR="00941CFD" w:rsidRDefault="000B4654">
      <w:pPr>
        <w:numPr>
          <w:ilvl w:val="0"/>
          <w:numId w:val="3"/>
        </w:numPr>
        <w:pBdr>
          <w:top w:val="nil"/>
          <w:left w:val="nil"/>
          <w:bottom w:val="nil"/>
          <w:right w:val="nil"/>
          <w:between w:val="nil"/>
        </w:pBdr>
        <w:spacing w:line="240" w:lineRule="auto"/>
        <w:ind w:left="360" w:right="-2"/>
        <w:rPr>
          <w:rFonts w:asciiTheme="majorBidi" w:hAnsiTheme="majorBidi" w:cstheme="majorBidi"/>
          <w:color w:val="000000"/>
        </w:rPr>
      </w:pPr>
      <w:r>
        <w:rPr>
          <w:rFonts w:asciiTheme="majorBidi" w:hAnsiTheme="majorBidi" w:cstheme="majorBidi"/>
          <w:color w:val="000000"/>
        </w:rPr>
        <w:t>Viruset spres av mygg (Aedes-mygg).</w:t>
      </w:r>
    </w:p>
    <w:p w14:paraId="47319288" w14:textId="42A1DCA2" w:rsidR="00941CFD" w:rsidRDefault="000B4654">
      <w:pPr>
        <w:numPr>
          <w:ilvl w:val="0"/>
          <w:numId w:val="3"/>
        </w:numPr>
        <w:pBdr>
          <w:top w:val="nil"/>
          <w:left w:val="nil"/>
          <w:bottom w:val="nil"/>
          <w:right w:val="nil"/>
          <w:between w:val="nil"/>
        </w:pBdr>
        <w:spacing w:line="240" w:lineRule="auto"/>
        <w:ind w:left="360" w:right="-2"/>
        <w:rPr>
          <w:rFonts w:asciiTheme="majorBidi" w:hAnsiTheme="majorBidi" w:cstheme="majorBidi"/>
          <w:color w:val="000000"/>
        </w:rPr>
      </w:pPr>
      <w:r>
        <w:rPr>
          <w:rFonts w:asciiTheme="majorBidi" w:hAnsiTheme="majorBidi" w:cstheme="majorBidi"/>
          <w:color w:val="000000"/>
        </w:rPr>
        <w:t>Hvis en mygg biter noen med dengue</w:t>
      </w:r>
      <w:r w:rsidR="00C37537">
        <w:rPr>
          <w:rFonts w:asciiTheme="majorBidi" w:hAnsiTheme="majorBidi" w:cstheme="majorBidi"/>
          <w:color w:val="000000"/>
        </w:rPr>
        <w:t>feber</w:t>
      </w:r>
      <w:r>
        <w:rPr>
          <w:rFonts w:asciiTheme="majorBidi" w:hAnsiTheme="majorBidi" w:cstheme="majorBidi"/>
          <w:color w:val="000000"/>
        </w:rPr>
        <w:t>, kan den overføre viruset til de neste menneskene den biter.</w:t>
      </w:r>
    </w:p>
    <w:p w14:paraId="53CF3CA1" w14:textId="77777777" w:rsidR="00941CFD" w:rsidRDefault="000B4654">
      <w:pPr>
        <w:spacing w:line="240" w:lineRule="auto"/>
        <w:ind w:right="-2"/>
        <w:rPr>
          <w:rFonts w:asciiTheme="majorBidi" w:hAnsiTheme="majorBidi" w:cstheme="majorBidi"/>
        </w:rPr>
      </w:pPr>
      <w:r>
        <w:rPr>
          <w:rFonts w:asciiTheme="majorBidi" w:hAnsiTheme="majorBidi" w:cstheme="majorBidi"/>
        </w:rPr>
        <w:t>Dengue overføres ikke direkte fra person til person.</w:t>
      </w:r>
    </w:p>
    <w:p w14:paraId="5055C26E" w14:textId="77777777" w:rsidR="00941CFD" w:rsidRDefault="00941CFD">
      <w:pPr>
        <w:spacing w:line="240" w:lineRule="auto"/>
        <w:ind w:right="-2"/>
        <w:rPr>
          <w:rFonts w:asciiTheme="majorBidi" w:hAnsiTheme="majorBidi" w:cstheme="majorBidi"/>
        </w:rPr>
      </w:pPr>
    </w:p>
    <w:p w14:paraId="0510DCEB" w14:textId="26F7121A" w:rsidR="00941CFD" w:rsidRDefault="000B4654">
      <w:pPr>
        <w:spacing w:line="240" w:lineRule="auto"/>
        <w:ind w:right="-2"/>
        <w:rPr>
          <w:rFonts w:asciiTheme="majorBidi" w:hAnsiTheme="majorBidi" w:cstheme="majorBidi"/>
        </w:rPr>
      </w:pPr>
      <w:r>
        <w:rPr>
          <w:rFonts w:asciiTheme="majorBidi" w:hAnsiTheme="majorBidi" w:cstheme="majorBidi"/>
        </w:rPr>
        <w:t>Tegn på dengue</w:t>
      </w:r>
      <w:r w:rsidR="00C37537">
        <w:rPr>
          <w:rFonts w:asciiTheme="majorBidi" w:hAnsiTheme="majorBidi" w:cstheme="majorBidi"/>
        </w:rPr>
        <w:t>feber</w:t>
      </w:r>
      <w:r>
        <w:rPr>
          <w:rFonts w:asciiTheme="majorBidi" w:hAnsiTheme="majorBidi" w:cstheme="majorBidi"/>
        </w:rPr>
        <w:t xml:space="preserve"> inkluderer feber, hodepine, smerter bak øynene, muskel- og leddsmerter, kvalme eller oppkast, hovne kjertler eller hudutslett. Tegn på dengue</w:t>
      </w:r>
      <w:r w:rsidR="00C37537">
        <w:rPr>
          <w:rFonts w:asciiTheme="majorBidi" w:hAnsiTheme="majorBidi" w:cstheme="majorBidi"/>
        </w:rPr>
        <w:t>feber</w:t>
      </w:r>
      <w:r>
        <w:rPr>
          <w:rFonts w:asciiTheme="majorBidi" w:hAnsiTheme="majorBidi" w:cstheme="majorBidi"/>
        </w:rPr>
        <w:t xml:space="preserve"> varer vanligvis i 2 til 7 dager. Du kan også bli smittet med denguevirus, men viser ingen tegn på sykdom.</w:t>
      </w:r>
    </w:p>
    <w:p w14:paraId="72F7C682" w14:textId="77777777" w:rsidR="00941CFD" w:rsidRDefault="00941CFD">
      <w:pPr>
        <w:spacing w:line="240" w:lineRule="auto"/>
        <w:ind w:right="-2"/>
        <w:rPr>
          <w:rFonts w:asciiTheme="majorBidi" w:hAnsiTheme="majorBidi" w:cstheme="majorBidi"/>
        </w:rPr>
      </w:pPr>
    </w:p>
    <w:p w14:paraId="268770B3" w14:textId="28874CFE" w:rsidR="00941CFD" w:rsidRDefault="000B4654">
      <w:pPr>
        <w:spacing w:line="240" w:lineRule="auto"/>
        <w:ind w:right="-2"/>
        <w:rPr>
          <w:rFonts w:asciiTheme="majorBidi" w:hAnsiTheme="majorBidi" w:cstheme="majorBidi"/>
        </w:rPr>
      </w:pPr>
      <w:r>
        <w:rPr>
          <w:rFonts w:asciiTheme="majorBidi" w:hAnsiTheme="majorBidi" w:cstheme="majorBidi"/>
        </w:rPr>
        <w:t>Noen ganger kan dengue være alvorlig nok til at du eller barnet ditt må til sykehus, og i sjeldne tilfeller kan det føre til død. Alvorlig dengue</w:t>
      </w:r>
      <w:r w:rsidR="00C37537">
        <w:rPr>
          <w:rFonts w:asciiTheme="majorBidi" w:hAnsiTheme="majorBidi" w:cstheme="majorBidi"/>
        </w:rPr>
        <w:t>feber</w:t>
      </w:r>
      <w:r>
        <w:rPr>
          <w:rFonts w:asciiTheme="majorBidi" w:hAnsiTheme="majorBidi" w:cstheme="majorBidi"/>
        </w:rPr>
        <w:t xml:space="preserve"> kan gi deg høy feber og noe av det følgende: </w:t>
      </w:r>
      <w:r>
        <w:rPr>
          <w:rFonts w:asciiTheme="majorBidi" w:hAnsiTheme="majorBidi" w:cstheme="majorBidi"/>
        </w:rPr>
        <w:lastRenderedPageBreak/>
        <w:t xml:space="preserve">alvorlig magesmerter, vedvarende kvalme (oppkast), rask pust, alvorlig blødning, blødning i magen, blødende tannkjøtt, tretthet, følelse av rastløshet, koma, kramper (anfall) og organsvikt. </w:t>
      </w:r>
    </w:p>
    <w:p w14:paraId="34FB4617" w14:textId="77777777" w:rsidR="00941CFD" w:rsidRDefault="00941CFD">
      <w:pPr>
        <w:spacing w:line="240" w:lineRule="auto"/>
        <w:ind w:right="-2"/>
        <w:rPr>
          <w:rFonts w:asciiTheme="majorBidi" w:hAnsiTheme="majorBidi" w:cstheme="majorBidi"/>
        </w:rPr>
      </w:pPr>
    </w:p>
    <w:p w14:paraId="26BCA9A3" w14:textId="77777777" w:rsidR="00941CFD" w:rsidRDefault="00941CFD">
      <w:pPr>
        <w:spacing w:line="240" w:lineRule="auto"/>
        <w:ind w:right="-2"/>
        <w:rPr>
          <w:rFonts w:asciiTheme="majorBidi" w:hAnsiTheme="majorBidi" w:cstheme="majorBidi"/>
        </w:rPr>
      </w:pPr>
    </w:p>
    <w:p w14:paraId="2EC49E6B" w14:textId="77777777" w:rsidR="00941CFD" w:rsidRDefault="000B4654">
      <w:pPr>
        <w:spacing w:line="240" w:lineRule="auto"/>
        <w:ind w:right="-2"/>
        <w:rPr>
          <w:rFonts w:asciiTheme="majorBidi" w:hAnsiTheme="majorBidi" w:cstheme="majorBidi"/>
          <w:b/>
        </w:rPr>
      </w:pPr>
      <w:r>
        <w:rPr>
          <w:rFonts w:asciiTheme="majorBidi" w:hAnsiTheme="majorBidi" w:cstheme="majorBidi"/>
          <w:b/>
        </w:rPr>
        <w:t>2.</w:t>
      </w:r>
      <w:r>
        <w:rPr>
          <w:rFonts w:asciiTheme="majorBidi" w:hAnsiTheme="majorBidi" w:cstheme="majorBidi"/>
          <w:b/>
        </w:rPr>
        <w:tab/>
        <w:t>Hva du må vite før du eller barnet ditt får Qdenga</w:t>
      </w:r>
      <w:r>
        <w:rPr>
          <w:rFonts w:asciiTheme="majorBidi" w:hAnsiTheme="majorBidi" w:cstheme="majorBidi"/>
        </w:rPr>
        <w:t xml:space="preserve"> </w:t>
      </w:r>
    </w:p>
    <w:p w14:paraId="47FE3E4C" w14:textId="77777777" w:rsidR="00941CFD" w:rsidRDefault="00941CFD">
      <w:pPr>
        <w:spacing w:line="240" w:lineRule="auto"/>
        <w:rPr>
          <w:rFonts w:asciiTheme="majorBidi" w:hAnsiTheme="majorBidi" w:cstheme="majorBidi"/>
          <w:i/>
        </w:rPr>
      </w:pPr>
    </w:p>
    <w:p w14:paraId="7FA8B1C3" w14:textId="77777777" w:rsidR="00941CFD" w:rsidRDefault="000B4654">
      <w:pPr>
        <w:spacing w:line="240" w:lineRule="auto"/>
        <w:rPr>
          <w:rFonts w:asciiTheme="majorBidi" w:hAnsiTheme="majorBidi" w:cstheme="majorBidi"/>
        </w:rPr>
      </w:pPr>
      <w:r>
        <w:rPr>
          <w:rFonts w:asciiTheme="majorBidi" w:hAnsiTheme="majorBidi" w:cstheme="majorBidi"/>
        </w:rPr>
        <w:t>For å være sikker på at Qdenga passer for deg eller ditt barn, er det viktig å fortelle legen din, apoteket eller sykepleieren om noen av punktene nedenfor gjelder for deg eller ditt barn. Hvis det er noe du ikke forstår, kan du be legen, apoteket eller sykepleieren om å forklare det.</w:t>
      </w:r>
    </w:p>
    <w:p w14:paraId="05B882F9" w14:textId="77777777" w:rsidR="00941CFD" w:rsidRDefault="00941CFD">
      <w:pPr>
        <w:spacing w:line="240" w:lineRule="auto"/>
        <w:rPr>
          <w:rFonts w:asciiTheme="majorBidi" w:hAnsiTheme="majorBidi" w:cstheme="majorBidi"/>
          <w:i/>
        </w:rPr>
      </w:pPr>
    </w:p>
    <w:p w14:paraId="12854B20" w14:textId="77777777" w:rsidR="00941CFD" w:rsidRDefault="000B4654">
      <w:pPr>
        <w:spacing w:line="240" w:lineRule="auto"/>
        <w:rPr>
          <w:rFonts w:asciiTheme="majorBidi" w:hAnsiTheme="majorBidi" w:cstheme="majorBidi"/>
        </w:rPr>
      </w:pPr>
      <w:r>
        <w:rPr>
          <w:rFonts w:asciiTheme="majorBidi" w:hAnsiTheme="majorBidi" w:cstheme="majorBidi"/>
          <w:b/>
        </w:rPr>
        <w:t>Ikke bruk Qdenga</w:t>
      </w:r>
      <w:r>
        <w:rPr>
          <w:rFonts w:asciiTheme="majorBidi" w:hAnsiTheme="majorBidi" w:cstheme="majorBidi"/>
        </w:rPr>
        <w:t xml:space="preserve"> </w:t>
      </w:r>
      <w:r>
        <w:rPr>
          <w:rFonts w:asciiTheme="majorBidi" w:hAnsiTheme="majorBidi" w:cstheme="majorBidi"/>
          <w:b/>
        </w:rPr>
        <w:t>hvis du eller barnet ditt</w:t>
      </w:r>
    </w:p>
    <w:p w14:paraId="1E9FB4BD" w14:textId="77777777" w:rsidR="00941CFD" w:rsidRDefault="000B4654">
      <w:pPr>
        <w:numPr>
          <w:ilvl w:val="0"/>
          <w:numId w:val="3"/>
        </w:numPr>
        <w:pBdr>
          <w:top w:val="nil"/>
          <w:left w:val="nil"/>
          <w:bottom w:val="nil"/>
          <w:right w:val="nil"/>
          <w:between w:val="nil"/>
        </w:pBdr>
        <w:spacing w:line="240" w:lineRule="auto"/>
        <w:ind w:left="360" w:right="-2"/>
        <w:rPr>
          <w:rFonts w:asciiTheme="majorBidi" w:eastAsia="Calibri" w:hAnsiTheme="majorBidi" w:cstheme="majorBidi"/>
          <w:color w:val="000000"/>
        </w:rPr>
      </w:pPr>
      <w:r>
        <w:rPr>
          <w:rFonts w:asciiTheme="majorBidi" w:hAnsiTheme="majorBidi" w:cstheme="majorBidi"/>
          <w:color w:val="000000"/>
        </w:rPr>
        <w:t>er allergisk overfor virkestoff(ene) eller noen av de andre innholdsstoffene i dette legemidlet (listet opp i avsnitt 6).</w:t>
      </w:r>
    </w:p>
    <w:p w14:paraId="6FE56D48" w14:textId="77777777" w:rsidR="00941CFD" w:rsidRDefault="000B4654">
      <w:pPr>
        <w:numPr>
          <w:ilvl w:val="0"/>
          <w:numId w:val="3"/>
        </w:numPr>
        <w:pBdr>
          <w:top w:val="nil"/>
          <w:left w:val="nil"/>
          <w:bottom w:val="nil"/>
          <w:right w:val="nil"/>
          <w:between w:val="nil"/>
        </w:pBdr>
        <w:spacing w:line="240" w:lineRule="auto"/>
        <w:ind w:left="360" w:right="-2"/>
        <w:rPr>
          <w:rFonts w:asciiTheme="majorBidi" w:eastAsia="Calibri" w:hAnsiTheme="majorBidi" w:cstheme="majorBidi"/>
          <w:color w:val="000000"/>
        </w:rPr>
      </w:pPr>
      <w:r>
        <w:rPr>
          <w:rFonts w:asciiTheme="majorBidi" w:hAnsiTheme="majorBidi" w:cstheme="majorBidi"/>
          <w:color w:val="000000"/>
        </w:rPr>
        <w:t>hadde en allergisk reaksjon etter å ha fått Qdenga tidligere. Tegn på en allergisk reaksjon kan omfatte kløende utslett, kortpustethet og hevelse i ansikt og tunge.</w:t>
      </w:r>
    </w:p>
    <w:p w14:paraId="4F9E4CF4" w14:textId="3CACFBDC" w:rsidR="00941CFD" w:rsidRDefault="000B4654">
      <w:pPr>
        <w:numPr>
          <w:ilvl w:val="0"/>
          <w:numId w:val="3"/>
        </w:numPr>
        <w:pBdr>
          <w:top w:val="nil"/>
          <w:left w:val="nil"/>
          <w:bottom w:val="nil"/>
          <w:right w:val="nil"/>
          <w:between w:val="nil"/>
        </w:pBdr>
        <w:spacing w:line="240" w:lineRule="auto"/>
        <w:ind w:left="360" w:right="-2"/>
        <w:rPr>
          <w:rFonts w:asciiTheme="majorBidi" w:eastAsia="Calibri" w:hAnsiTheme="majorBidi" w:cstheme="majorBidi"/>
          <w:color w:val="000000"/>
        </w:rPr>
      </w:pPr>
      <w:r>
        <w:rPr>
          <w:rFonts w:asciiTheme="majorBidi" w:hAnsiTheme="majorBidi" w:cstheme="majorBidi"/>
          <w:color w:val="000000"/>
        </w:rPr>
        <w:t xml:space="preserve">har et svakt immunsystem (kroppens naturlige forsvar). Dette kan skyldes en genetisk defekt eller </w:t>
      </w:r>
      <w:r w:rsidR="00054063">
        <w:rPr>
          <w:rFonts w:asciiTheme="majorBidi" w:hAnsiTheme="majorBidi" w:cstheme="majorBidi"/>
          <w:color w:val="000000"/>
        </w:rPr>
        <w:t>hiv</w:t>
      </w:r>
      <w:r>
        <w:rPr>
          <w:rFonts w:asciiTheme="majorBidi" w:hAnsiTheme="majorBidi" w:cstheme="majorBidi"/>
          <w:color w:val="000000"/>
        </w:rPr>
        <w:t>-infeksjon.</w:t>
      </w:r>
      <w:r>
        <w:rPr>
          <w:rFonts w:asciiTheme="majorBidi" w:eastAsia="Calibri" w:hAnsiTheme="majorBidi" w:cstheme="majorBidi"/>
          <w:color w:val="000000"/>
        </w:rPr>
        <w:t xml:space="preserve"> </w:t>
      </w:r>
    </w:p>
    <w:p w14:paraId="06FB18C4" w14:textId="77777777" w:rsidR="00941CFD" w:rsidRDefault="000B4654">
      <w:pPr>
        <w:numPr>
          <w:ilvl w:val="0"/>
          <w:numId w:val="3"/>
        </w:numPr>
        <w:pBdr>
          <w:top w:val="nil"/>
          <w:left w:val="nil"/>
          <w:bottom w:val="nil"/>
          <w:right w:val="nil"/>
          <w:between w:val="nil"/>
        </w:pBdr>
        <w:spacing w:line="240" w:lineRule="auto"/>
        <w:ind w:left="360" w:right="-2"/>
        <w:rPr>
          <w:rFonts w:asciiTheme="majorBidi" w:eastAsia="Calibri" w:hAnsiTheme="majorBidi" w:cstheme="majorBidi"/>
          <w:color w:val="000000"/>
        </w:rPr>
      </w:pPr>
      <w:r>
        <w:rPr>
          <w:rFonts w:asciiTheme="majorBidi" w:hAnsiTheme="majorBidi" w:cstheme="majorBidi"/>
          <w:color w:val="000000"/>
        </w:rPr>
        <w:t>tar et legemiddel som påvirker immunforsvaret (for eksempel kortikosteroider med høy dose eller cellegift). Legen din vil ikke bruke Qdenga før 4 uker etter at du har avsluttet behandlingen av dette legemidlet.</w:t>
      </w:r>
      <w:r>
        <w:rPr>
          <w:rFonts w:asciiTheme="majorBidi" w:eastAsia="Calibri" w:hAnsiTheme="majorBidi" w:cstheme="majorBidi"/>
          <w:color w:val="000000"/>
        </w:rPr>
        <w:t xml:space="preserve"> </w:t>
      </w:r>
    </w:p>
    <w:p w14:paraId="69F1CECC" w14:textId="06B264F0" w:rsidR="00941CFD" w:rsidRDefault="000B4654">
      <w:pPr>
        <w:numPr>
          <w:ilvl w:val="0"/>
          <w:numId w:val="3"/>
        </w:numPr>
        <w:pBdr>
          <w:top w:val="nil"/>
          <w:left w:val="nil"/>
          <w:bottom w:val="nil"/>
          <w:right w:val="nil"/>
          <w:between w:val="nil"/>
        </w:pBdr>
        <w:spacing w:line="240" w:lineRule="auto"/>
        <w:ind w:left="360" w:right="-2"/>
        <w:rPr>
          <w:rFonts w:asciiTheme="majorBidi" w:eastAsia="Calibri" w:hAnsiTheme="majorBidi" w:cstheme="majorBidi"/>
          <w:color w:val="000000"/>
        </w:rPr>
      </w:pPr>
      <w:r>
        <w:rPr>
          <w:rFonts w:asciiTheme="majorBidi" w:hAnsiTheme="majorBidi" w:cstheme="majorBidi"/>
          <w:color w:val="000000"/>
        </w:rPr>
        <w:t>er gravid eller ammer.</w:t>
      </w:r>
    </w:p>
    <w:p w14:paraId="7C975FC4" w14:textId="77777777" w:rsidR="00941CFD" w:rsidRDefault="000B4654">
      <w:pPr>
        <w:spacing w:line="240" w:lineRule="auto"/>
        <w:ind w:right="-2"/>
        <w:rPr>
          <w:rFonts w:asciiTheme="majorBidi" w:hAnsiTheme="majorBidi" w:cstheme="majorBidi"/>
          <w:b/>
        </w:rPr>
      </w:pPr>
      <w:r>
        <w:rPr>
          <w:rFonts w:asciiTheme="majorBidi" w:hAnsiTheme="majorBidi" w:cstheme="majorBidi"/>
          <w:b/>
        </w:rPr>
        <w:t>Bruk ikke Qdenga dersom noe av det som er nevnt ovenfor gjelder deg eller barnet ditt.</w:t>
      </w:r>
    </w:p>
    <w:p w14:paraId="5641E57A" w14:textId="77777777" w:rsidR="00941CFD" w:rsidRDefault="00941CFD">
      <w:pPr>
        <w:spacing w:line="240" w:lineRule="auto"/>
        <w:rPr>
          <w:rFonts w:asciiTheme="majorBidi" w:hAnsiTheme="majorBidi" w:cstheme="majorBidi"/>
        </w:rPr>
      </w:pPr>
    </w:p>
    <w:p w14:paraId="390D5C27" w14:textId="77777777" w:rsidR="00941CFD" w:rsidRDefault="000B4654">
      <w:pPr>
        <w:spacing w:line="240" w:lineRule="auto"/>
        <w:rPr>
          <w:rFonts w:asciiTheme="majorBidi" w:hAnsiTheme="majorBidi" w:cstheme="majorBidi"/>
          <w:b/>
        </w:rPr>
      </w:pPr>
      <w:r>
        <w:rPr>
          <w:rFonts w:asciiTheme="majorBidi" w:hAnsiTheme="majorBidi" w:cstheme="majorBidi"/>
          <w:b/>
        </w:rPr>
        <w:t xml:space="preserve">Advarsler og forsiktighetsregler </w:t>
      </w:r>
    </w:p>
    <w:p w14:paraId="50950E0C" w14:textId="77777777" w:rsidR="00941CFD" w:rsidRDefault="000B4654">
      <w:pPr>
        <w:pBdr>
          <w:top w:val="nil"/>
          <w:left w:val="nil"/>
          <w:bottom w:val="nil"/>
          <w:right w:val="nil"/>
          <w:between w:val="nil"/>
        </w:pBdr>
        <w:spacing w:line="240" w:lineRule="auto"/>
        <w:rPr>
          <w:rFonts w:asciiTheme="majorBidi" w:hAnsiTheme="majorBidi" w:cstheme="majorBidi"/>
          <w:color w:val="000000"/>
        </w:rPr>
      </w:pPr>
      <w:r>
        <w:rPr>
          <w:rFonts w:asciiTheme="majorBidi" w:hAnsiTheme="majorBidi" w:cstheme="majorBidi"/>
          <w:color w:val="000000"/>
        </w:rPr>
        <w:t xml:space="preserve">Snakk med lege, apotek eller sykepleier før du får Qdenga dersom du eller barnet ditt: </w:t>
      </w:r>
    </w:p>
    <w:p w14:paraId="0148BFF3" w14:textId="77777777" w:rsidR="00941CFD" w:rsidRDefault="000B4654">
      <w:pPr>
        <w:numPr>
          <w:ilvl w:val="0"/>
          <w:numId w:val="3"/>
        </w:numPr>
        <w:pBdr>
          <w:top w:val="nil"/>
          <w:left w:val="nil"/>
          <w:bottom w:val="nil"/>
          <w:right w:val="nil"/>
          <w:between w:val="nil"/>
        </w:pBdr>
        <w:spacing w:line="240" w:lineRule="auto"/>
        <w:ind w:left="360" w:right="-2"/>
        <w:rPr>
          <w:rFonts w:asciiTheme="majorBidi" w:eastAsia="Calibri" w:hAnsiTheme="majorBidi" w:cstheme="majorBidi"/>
          <w:color w:val="000000"/>
        </w:rPr>
      </w:pPr>
      <w:r>
        <w:rPr>
          <w:rFonts w:asciiTheme="majorBidi" w:hAnsiTheme="majorBidi" w:cstheme="majorBidi"/>
          <w:color w:val="000000"/>
        </w:rPr>
        <w:t>har en infeksjon med feber. Det kan være nødvendig å utsette vaksinasjonen til infeksjonen er over.</w:t>
      </w:r>
      <w:r>
        <w:rPr>
          <w:rFonts w:asciiTheme="majorBidi" w:eastAsia="Calibri" w:hAnsiTheme="majorBidi" w:cstheme="majorBidi"/>
          <w:color w:val="000000"/>
        </w:rPr>
        <w:t xml:space="preserve"> </w:t>
      </w:r>
    </w:p>
    <w:p w14:paraId="5EF87BBB" w14:textId="77777777" w:rsidR="00941CFD" w:rsidRDefault="000B4654">
      <w:pPr>
        <w:numPr>
          <w:ilvl w:val="0"/>
          <w:numId w:val="3"/>
        </w:numPr>
        <w:pBdr>
          <w:top w:val="nil"/>
          <w:left w:val="nil"/>
          <w:bottom w:val="nil"/>
          <w:right w:val="nil"/>
          <w:between w:val="nil"/>
        </w:pBdr>
        <w:spacing w:line="240" w:lineRule="auto"/>
        <w:ind w:left="360" w:right="-2"/>
        <w:rPr>
          <w:rFonts w:asciiTheme="majorBidi" w:eastAsia="Calibri" w:hAnsiTheme="majorBidi" w:cstheme="majorBidi"/>
          <w:color w:val="000000"/>
        </w:rPr>
      </w:pPr>
      <w:r>
        <w:rPr>
          <w:rFonts w:asciiTheme="majorBidi" w:hAnsiTheme="majorBidi" w:cstheme="majorBidi"/>
          <w:color w:val="000000"/>
        </w:rPr>
        <w:t>noen gang har hatt noen helseproblemer etter å ha fått vaksine. Legen din vil nøye vurdere risikoen og fordelene med vaksinasjon.</w:t>
      </w:r>
      <w:r>
        <w:rPr>
          <w:rFonts w:asciiTheme="majorBidi" w:eastAsia="Calibri" w:hAnsiTheme="majorBidi" w:cstheme="majorBidi"/>
          <w:color w:val="000000"/>
        </w:rPr>
        <w:t xml:space="preserve"> </w:t>
      </w:r>
    </w:p>
    <w:p w14:paraId="7DAFA673" w14:textId="77777777" w:rsidR="00941CFD" w:rsidRDefault="000B4654">
      <w:pPr>
        <w:numPr>
          <w:ilvl w:val="0"/>
          <w:numId w:val="3"/>
        </w:numPr>
        <w:pBdr>
          <w:top w:val="nil"/>
          <w:left w:val="nil"/>
          <w:bottom w:val="nil"/>
          <w:right w:val="nil"/>
          <w:between w:val="nil"/>
        </w:pBdr>
        <w:spacing w:line="240" w:lineRule="auto"/>
        <w:ind w:left="360" w:right="-2"/>
        <w:rPr>
          <w:rFonts w:asciiTheme="majorBidi" w:eastAsia="Calibri" w:hAnsiTheme="majorBidi" w:cstheme="majorBidi"/>
          <w:color w:val="000000"/>
        </w:rPr>
      </w:pPr>
      <w:r>
        <w:rPr>
          <w:rFonts w:asciiTheme="majorBidi" w:hAnsiTheme="majorBidi" w:cstheme="majorBidi"/>
          <w:color w:val="000000"/>
        </w:rPr>
        <w:t>noen gang har besvimt etter en injeksjon. Svimmelhet, besvimelse og noen ganger et fall kan forekomme (mest hos unge mennesker) etter, eller til og med før, hvilken som helst injeksjon med en nål.</w:t>
      </w:r>
    </w:p>
    <w:p w14:paraId="56917633" w14:textId="77777777" w:rsidR="00941CFD" w:rsidRDefault="00941CFD">
      <w:pPr>
        <w:spacing w:line="240" w:lineRule="auto"/>
        <w:ind w:right="-2"/>
        <w:rPr>
          <w:rFonts w:asciiTheme="majorBidi" w:hAnsiTheme="majorBidi" w:cstheme="majorBidi"/>
        </w:rPr>
      </w:pPr>
    </w:p>
    <w:p w14:paraId="25705613" w14:textId="77777777" w:rsidR="00941CFD" w:rsidRDefault="000B4654">
      <w:pPr>
        <w:spacing w:line="240" w:lineRule="auto"/>
        <w:rPr>
          <w:rFonts w:asciiTheme="majorBidi" w:hAnsiTheme="majorBidi" w:cstheme="majorBidi"/>
          <w:b/>
        </w:rPr>
      </w:pPr>
      <w:r>
        <w:rPr>
          <w:rFonts w:asciiTheme="majorBidi" w:hAnsiTheme="majorBidi" w:cstheme="majorBidi"/>
          <w:b/>
        </w:rPr>
        <w:t>Viktig informasjon om beskyttelsen som gis</w:t>
      </w:r>
    </w:p>
    <w:p w14:paraId="61A2DEAF" w14:textId="776CF0A5" w:rsidR="00941CFD" w:rsidRDefault="000B4654">
      <w:pPr>
        <w:spacing w:line="240" w:lineRule="auto"/>
        <w:rPr>
          <w:rFonts w:asciiTheme="majorBidi" w:hAnsiTheme="majorBidi" w:cstheme="majorBidi"/>
        </w:rPr>
      </w:pPr>
      <w:r>
        <w:rPr>
          <w:rFonts w:asciiTheme="majorBidi" w:hAnsiTheme="majorBidi" w:cstheme="majorBidi"/>
        </w:rPr>
        <w:t>Som med enhver vaksine, kan det hende at Qdenga ikke beskytter alle som får den og beskyttelsen kan reduseres over tid. Du kan fremdeles få denguefeber av myggstikk, inkludert alvorlig dengue</w:t>
      </w:r>
      <w:r w:rsidR="002C33D5">
        <w:rPr>
          <w:rFonts w:asciiTheme="majorBidi" w:hAnsiTheme="majorBidi" w:cstheme="majorBidi"/>
        </w:rPr>
        <w:t>feber</w:t>
      </w:r>
      <w:r>
        <w:rPr>
          <w:rFonts w:asciiTheme="majorBidi" w:hAnsiTheme="majorBidi" w:cstheme="majorBidi"/>
        </w:rPr>
        <w:t>sykdom. Du må fortsette å beskytte deg selv eller barnet ditt mot myggstikk, selv etter vaksinasjon med Qdenga.</w:t>
      </w:r>
    </w:p>
    <w:p w14:paraId="4045B9DD" w14:textId="77777777" w:rsidR="00941CFD" w:rsidRDefault="00941CFD">
      <w:pPr>
        <w:spacing w:line="240" w:lineRule="auto"/>
        <w:rPr>
          <w:rFonts w:asciiTheme="majorBidi" w:hAnsiTheme="majorBidi" w:cstheme="majorBidi"/>
        </w:rPr>
      </w:pPr>
    </w:p>
    <w:p w14:paraId="4DF82867" w14:textId="77777777" w:rsidR="00941CFD" w:rsidRDefault="000B4654">
      <w:pPr>
        <w:spacing w:line="240" w:lineRule="auto"/>
        <w:rPr>
          <w:rFonts w:asciiTheme="majorBidi" w:hAnsiTheme="majorBidi" w:cstheme="majorBidi"/>
        </w:rPr>
      </w:pPr>
      <w:r>
        <w:rPr>
          <w:rFonts w:asciiTheme="majorBidi" w:hAnsiTheme="majorBidi" w:cstheme="majorBidi"/>
        </w:rPr>
        <w:t>Etter vaksinasjon bør du oppsøke lege dersom du eller barnet ditt tror at dere kan ha en dengueinfeksjon, og utvikler noen av følgende symptomer: høy feber, alvorlige magesmerter, vedvarende oppkast, rask pust, blødende tannkjøtt, tretthet, rastløshet og blod i oppkast.</w:t>
      </w:r>
    </w:p>
    <w:p w14:paraId="4432DE72" w14:textId="77777777" w:rsidR="00941CFD" w:rsidRDefault="00941CFD">
      <w:pPr>
        <w:spacing w:line="240" w:lineRule="auto"/>
        <w:rPr>
          <w:rFonts w:asciiTheme="majorBidi" w:hAnsiTheme="majorBidi" w:cstheme="majorBidi"/>
          <w:b/>
        </w:rPr>
      </w:pPr>
    </w:p>
    <w:p w14:paraId="6E8C8BE2" w14:textId="77777777" w:rsidR="00941CFD" w:rsidRDefault="000B4654">
      <w:pPr>
        <w:spacing w:line="240" w:lineRule="auto"/>
        <w:rPr>
          <w:rFonts w:asciiTheme="majorBidi" w:hAnsiTheme="majorBidi" w:cstheme="majorBidi"/>
          <w:b/>
        </w:rPr>
      </w:pPr>
      <w:r>
        <w:rPr>
          <w:rFonts w:asciiTheme="majorBidi" w:hAnsiTheme="majorBidi" w:cstheme="majorBidi"/>
          <w:b/>
        </w:rPr>
        <w:t>Ytterligere forholdsregler</w:t>
      </w:r>
    </w:p>
    <w:p w14:paraId="20DF6074" w14:textId="77777777" w:rsidR="00941CFD" w:rsidRDefault="000B4654">
      <w:pPr>
        <w:spacing w:line="240" w:lineRule="auto"/>
        <w:rPr>
          <w:rFonts w:asciiTheme="majorBidi" w:hAnsiTheme="majorBidi" w:cstheme="majorBidi"/>
        </w:rPr>
      </w:pPr>
      <w:r>
        <w:rPr>
          <w:rFonts w:asciiTheme="majorBidi" w:hAnsiTheme="majorBidi" w:cstheme="majorBidi"/>
        </w:rPr>
        <w:t>Du bør ta forholdsregler for å forhindre myggstikk. Dette inkluderer bruk av insektmiddel, bruk av verneklær og bruk av myggnett.</w:t>
      </w:r>
    </w:p>
    <w:p w14:paraId="348405A7" w14:textId="77777777" w:rsidR="00941CFD" w:rsidRDefault="00941CFD">
      <w:pPr>
        <w:spacing w:line="240" w:lineRule="auto"/>
        <w:rPr>
          <w:rFonts w:asciiTheme="majorBidi" w:hAnsiTheme="majorBidi" w:cstheme="majorBidi"/>
        </w:rPr>
      </w:pPr>
    </w:p>
    <w:p w14:paraId="47D9A465" w14:textId="77777777" w:rsidR="00941CFD" w:rsidRDefault="000B4654">
      <w:pPr>
        <w:spacing w:line="240" w:lineRule="auto"/>
        <w:rPr>
          <w:rFonts w:asciiTheme="majorBidi" w:hAnsiTheme="majorBidi" w:cstheme="majorBidi"/>
          <w:b/>
        </w:rPr>
      </w:pPr>
      <w:r>
        <w:rPr>
          <w:rFonts w:asciiTheme="majorBidi" w:hAnsiTheme="majorBidi" w:cstheme="majorBidi"/>
          <w:b/>
        </w:rPr>
        <w:t>Yngre barn</w:t>
      </w:r>
    </w:p>
    <w:p w14:paraId="03849089" w14:textId="77777777" w:rsidR="00941CFD" w:rsidRDefault="000B4654">
      <w:pPr>
        <w:spacing w:line="240" w:lineRule="auto"/>
        <w:rPr>
          <w:rFonts w:asciiTheme="majorBidi" w:hAnsiTheme="majorBidi" w:cstheme="majorBidi"/>
        </w:rPr>
      </w:pPr>
      <w:r>
        <w:rPr>
          <w:rFonts w:asciiTheme="majorBidi" w:hAnsiTheme="majorBidi" w:cstheme="majorBidi"/>
        </w:rPr>
        <w:t>Barn under 4 år må ikke få Qdenga.</w:t>
      </w:r>
    </w:p>
    <w:p w14:paraId="0FA98315" w14:textId="77777777" w:rsidR="00941CFD" w:rsidRDefault="00941CFD">
      <w:pPr>
        <w:spacing w:line="240" w:lineRule="auto"/>
        <w:ind w:right="-2"/>
        <w:rPr>
          <w:rFonts w:asciiTheme="majorBidi" w:hAnsiTheme="majorBidi" w:cstheme="majorBidi"/>
          <w:b/>
        </w:rPr>
      </w:pPr>
    </w:p>
    <w:p w14:paraId="75166FA7" w14:textId="77777777" w:rsidR="00941CFD" w:rsidRDefault="000B4654">
      <w:pPr>
        <w:spacing w:line="240" w:lineRule="auto"/>
        <w:ind w:right="-2"/>
        <w:rPr>
          <w:rFonts w:asciiTheme="majorBidi" w:hAnsiTheme="majorBidi" w:cstheme="majorBidi"/>
        </w:rPr>
      </w:pPr>
      <w:r>
        <w:rPr>
          <w:rFonts w:asciiTheme="majorBidi" w:hAnsiTheme="majorBidi" w:cstheme="majorBidi"/>
          <w:b/>
        </w:rPr>
        <w:t>Andre legemidler og Qdenga</w:t>
      </w:r>
      <w:r>
        <w:rPr>
          <w:rFonts w:asciiTheme="majorBidi" w:hAnsiTheme="majorBidi" w:cstheme="majorBidi"/>
        </w:rPr>
        <w:t xml:space="preserve"> </w:t>
      </w:r>
    </w:p>
    <w:p w14:paraId="78C64E41" w14:textId="3CF5DD47" w:rsidR="00941CFD" w:rsidRDefault="000B4654">
      <w:pPr>
        <w:spacing w:line="240" w:lineRule="auto"/>
        <w:ind w:right="-2"/>
        <w:rPr>
          <w:rFonts w:asciiTheme="majorBidi" w:hAnsiTheme="majorBidi" w:cstheme="majorBidi"/>
        </w:rPr>
      </w:pPr>
      <w:r>
        <w:rPr>
          <w:rFonts w:asciiTheme="majorBidi" w:hAnsiTheme="majorBidi" w:cstheme="majorBidi"/>
        </w:rPr>
        <w:t>Qdenga kan gis med hepatitt A-vaksine</w:t>
      </w:r>
      <w:r w:rsidR="007F2D77">
        <w:rPr>
          <w:rFonts w:asciiTheme="majorBidi" w:hAnsiTheme="majorBidi" w:cstheme="majorBidi"/>
        </w:rPr>
        <w:t>,</w:t>
      </w:r>
      <w:r>
        <w:rPr>
          <w:rFonts w:asciiTheme="majorBidi" w:hAnsiTheme="majorBidi" w:cstheme="majorBidi"/>
        </w:rPr>
        <w:t xml:space="preserve"> gulfebervaksine</w:t>
      </w:r>
      <w:r w:rsidR="00CB491B">
        <w:rPr>
          <w:rFonts w:asciiTheme="majorBidi" w:hAnsiTheme="majorBidi" w:cstheme="majorBidi"/>
        </w:rPr>
        <w:t xml:space="preserve"> </w:t>
      </w:r>
      <w:r w:rsidR="007F2D77">
        <w:rPr>
          <w:rFonts w:asciiTheme="majorBidi" w:hAnsiTheme="majorBidi" w:cstheme="majorBidi"/>
        </w:rPr>
        <w:t>eller humant papillom</w:t>
      </w:r>
      <w:r w:rsidR="00D80D5A">
        <w:rPr>
          <w:rFonts w:asciiTheme="majorBidi" w:hAnsiTheme="majorBidi" w:cstheme="majorBidi"/>
        </w:rPr>
        <w:t>a</w:t>
      </w:r>
      <w:r w:rsidR="007F2D77">
        <w:rPr>
          <w:rFonts w:asciiTheme="majorBidi" w:hAnsiTheme="majorBidi" w:cstheme="majorBidi"/>
        </w:rPr>
        <w:t xml:space="preserve">virusvaksine </w:t>
      </w:r>
      <w:r w:rsidR="00CB491B">
        <w:rPr>
          <w:rFonts w:asciiTheme="majorBidi" w:hAnsiTheme="majorBidi" w:cstheme="majorBidi"/>
        </w:rPr>
        <w:t>under samme besøk</w:t>
      </w:r>
      <w:r w:rsidR="002E4000">
        <w:rPr>
          <w:rFonts w:asciiTheme="majorBidi" w:hAnsiTheme="majorBidi" w:cstheme="majorBidi"/>
        </w:rPr>
        <w:t>, men</w:t>
      </w:r>
      <w:r>
        <w:rPr>
          <w:rFonts w:asciiTheme="majorBidi" w:hAnsiTheme="majorBidi" w:cstheme="majorBidi"/>
        </w:rPr>
        <w:t xml:space="preserve"> </w:t>
      </w:r>
      <w:r w:rsidR="00CB491B">
        <w:rPr>
          <w:rFonts w:asciiTheme="majorBidi" w:hAnsiTheme="majorBidi" w:cstheme="majorBidi"/>
        </w:rPr>
        <w:t xml:space="preserve">må gis </w:t>
      </w:r>
      <w:r>
        <w:rPr>
          <w:rFonts w:asciiTheme="majorBidi" w:hAnsiTheme="majorBidi" w:cstheme="majorBidi"/>
        </w:rPr>
        <w:t xml:space="preserve">på et </w:t>
      </w:r>
      <w:r w:rsidR="002E4000">
        <w:rPr>
          <w:rFonts w:asciiTheme="majorBidi" w:hAnsiTheme="majorBidi" w:cstheme="majorBidi"/>
        </w:rPr>
        <w:t>separat</w:t>
      </w:r>
      <w:r>
        <w:rPr>
          <w:rFonts w:asciiTheme="majorBidi" w:hAnsiTheme="majorBidi" w:cstheme="majorBidi"/>
        </w:rPr>
        <w:t xml:space="preserve"> injeksjonssted (en annen del av kroppen, vanligvis den andre armen).</w:t>
      </w:r>
    </w:p>
    <w:p w14:paraId="6AB505BA" w14:textId="77777777" w:rsidR="00941CFD" w:rsidRDefault="00941CFD">
      <w:pPr>
        <w:spacing w:line="240" w:lineRule="auto"/>
        <w:ind w:right="-2"/>
        <w:rPr>
          <w:rFonts w:asciiTheme="majorBidi" w:hAnsiTheme="majorBidi" w:cstheme="majorBidi"/>
        </w:rPr>
      </w:pPr>
    </w:p>
    <w:p w14:paraId="3DA9A2FC" w14:textId="77777777" w:rsidR="00941CFD" w:rsidRDefault="000B4654">
      <w:pPr>
        <w:spacing w:line="240" w:lineRule="auto"/>
        <w:ind w:right="-2"/>
        <w:rPr>
          <w:rFonts w:asciiTheme="majorBidi" w:hAnsiTheme="majorBidi" w:cstheme="majorBidi"/>
        </w:rPr>
      </w:pPr>
      <w:r>
        <w:rPr>
          <w:rFonts w:asciiTheme="majorBidi" w:hAnsiTheme="majorBidi" w:cstheme="majorBidi"/>
        </w:rPr>
        <w:t xml:space="preserve">Rådfør deg med lege eller apotek dersom du bruker, nylig har brukt eller planlegger å bruke andre vaksiner eller legemidler. </w:t>
      </w:r>
    </w:p>
    <w:p w14:paraId="2FDE8566" w14:textId="77777777" w:rsidR="00941CFD" w:rsidRDefault="00941CFD">
      <w:pPr>
        <w:spacing w:line="240" w:lineRule="auto"/>
        <w:ind w:right="-2"/>
        <w:rPr>
          <w:rFonts w:asciiTheme="majorBidi" w:hAnsiTheme="majorBidi" w:cstheme="majorBidi"/>
        </w:rPr>
      </w:pPr>
    </w:p>
    <w:p w14:paraId="06B06A75" w14:textId="77777777" w:rsidR="00941CFD" w:rsidRDefault="000B4654" w:rsidP="00A67036">
      <w:pPr>
        <w:keepNext/>
        <w:keepLines/>
        <w:spacing w:line="240" w:lineRule="auto"/>
        <w:ind w:right="-2"/>
        <w:rPr>
          <w:rFonts w:asciiTheme="majorBidi" w:hAnsiTheme="majorBidi" w:cstheme="majorBidi"/>
        </w:rPr>
      </w:pPr>
      <w:r>
        <w:rPr>
          <w:rFonts w:asciiTheme="majorBidi" w:hAnsiTheme="majorBidi" w:cstheme="majorBidi"/>
        </w:rPr>
        <w:t>Fortell spesielt legen eller apoteket dersom du eller ditt barn tar følgende legemidler:</w:t>
      </w:r>
    </w:p>
    <w:p w14:paraId="38F0BA29" w14:textId="77777777" w:rsidR="00941CFD" w:rsidRDefault="000B4654">
      <w:pPr>
        <w:numPr>
          <w:ilvl w:val="0"/>
          <w:numId w:val="3"/>
        </w:numPr>
        <w:pBdr>
          <w:top w:val="nil"/>
          <w:left w:val="nil"/>
          <w:bottom w:val="nil"/>
          <w:right w:val="nil"/>
          <w:between w:val="nil"/>
        </w:pBdr>
        <w:spacing w:line="240" w:lineRule="auto"/>
        <w:ind w:left="360" w:right="-2"/>
        <w:rPr>
          <w:rFonts w:asciiTheme="majorBidi" w:hAnsiTheme="majorBidi" w:cstheme="majorBidi"/>
        </w:rPr>
      </w:pPr>
      <w:r>
        <w:rPr>
          <w:rFonts w:asciiTheme="majorBidi" w:hAnsiTheme="majorBidi" w:cstheme="majorBidi"/>
          <w:color w:val="000000"/>
        </w:rPr>
        <w:t>Legemidler som påvirker kroppens naturlige forsvar (immunforsvar), slik som høydose kortikosteroider eller cellegift. I så fall vil legen din ikke bruke Qdenga før 4 uker etter at du har stoppet behandlingen. Dette er fordi Qdenga kanskje ikke fungerer like bra.</w:t>
      </w:r>
    </w:p>
    <w:p w14:paraId="06227E74" w14:textId="77777777" w:rsidR="00941CFD" w:rsidRDefault="000B4654">
      <w:pPr>
        <w:numPr>
          <w:ilvl w:val="0"/>
          <w:numId w:val="3"/>
        </w:numPr>
        <w:pBdr>
          <w:top w:val="nil"/>
          <w:left w:val="nil"/>
          <w:bottom w:val="nil"/>
          <w:right w:val="nil"/>
          <w:between w:val="nil"/>
        </w:pBdr>
        <w:spacing w:line="240" w:lineRule="auto"/>
        <w:ind w:left="360" w:right="-2"/>
        <w:rPr>
          <w:rFonts w:asciiTheme="majorBidi" w:hAnsiTheme="majorBidi" w:cstheme="majorBidi"/>
        </w:rPr>
      </w:pPr>
      <w:r>
        <w:rPr>
          <w:rFonts w:asciiTheme="majorBidi" w:hAnsiTheme="majorBidi" w:cstheme="majorBidi"/>
          <w:color w:val="000000"/>
        </w:rPr>
        <w:t>Legemidler som kalles «immunglobuliner» eller blodprodukter som inneholder immunglobuliner, som blod eller plasma. I så fall vil legen din ikke bruke Qdenga før etter 6 uker, og helst ikke før etter 3 måneder etter at du har stoppet behandlingen.</w:t>
      </w:r>
      <w:r>
        <w:rPr>
          <w:rFonts w:asciiTheme="majorBidi" w:eastAsia="Calibri" w:hAnsiTheme="majorBidi" w:cstheme="majorBidi"/>
          <w:color w:val="000000"/>
        </w:rPr>
        <w:t xml:space="preserve"> </w:t>
      </w:r>
      <w:r>
        <w:rPr>
          <w:rFonts w:asciiTheme="majorBidi" w:hAnsiTheme="majorBidi" w:cstheme="majorBidi"/>
          <w:color w:val="000000"/>
        </w:rPr>
        <w:t>Dette er fordi Qdenga kanskje ikke fungerer like bra.</w:t>
      </w:r>
    </w:p>
    <w:p w14:paraId="7459ED85" w14:textId="77777777" w:rsidR="00941CFD" w:rsidRDefault="00941CFD">
      <w:pPr>
        <w:spacing w:line="240" w:lineRule="auto"/>
        <w:ind w:right="-2"/>
        <w:rPr>
          <w:rFonts w:asciiTheme="majorBidi" w:hAnsiTheme="majorBidi" w:cstheme="majorBidi"/>
        </w:rPr>
      </w:pPr>
    </w:p>
    <w:p w14:paraId="38FA0F2A" w14:textId="77777777" w:rsidR="00941CFD" w:rsidRDefault="000B4654">
      <w:pPr>
        <w:spacing w:line="240" w:lineRule="auto"/>
        <w:ind w:right="-2"/>
        <w:rPr>
          <w:rFonts w:asciiTheme="majorBidi" w:hAnsiTheme="majorBidi" w:cstheme="majorBidi"/>
          <w:b/>
        </w:rPr>
      </w:pPr>
      <w:r>
        <w:rPr>
          <w:rFonts w:asciiTheme="majorBidi" w:hAnsiTheme="majorBidi" w:cstheme="majorBidi"/>
          <w:b/>
        </w:rPr>
        <w:t xml:space="preserve">Graviditet og amming </w:t>
      </w:r>
    </w:p>
    <w:p w14:paraId="6C247DDF" w14:textId="77777777" w:rsidR="00941CFD" w:rsidRDefault="000B4654">
      <w:pPr>
        <w:pBdr>
          <w:top w:val="nil"/>
          <w:left w:val="nil"/>
          <w:bottom w:val="nil"/>
          <w:right w:val="nil"/>
          <w:between w:val="nil"/>
        </w:pBdr>
        <w:spacing w:line="240" w:lineRule="auto"/>
        <w:rPr>
          <w:rFonts w:asciiTheme="majorBidi" w:hAnsiTheme="majorBidi" w:cstheme="majorBidi"/>
          <w:color w:val="000000"/>
        </w:rPr>
      </w:pPr>
      <w:r>
        <w:rPr>
          <w:rFonts w:asciiTheme="majorBidi" w:hAnsiTheme="majorBidi" w:cstheme="majorBidi"/>
          <w:color w:val="000000"/>
        </w:rPr>
        <w:t>Ikke bruk Qdenga dersom du eller datteren din er gravid eller ammer. Dersom du eller datteren din:</w:t>
      </w:r>
    </w:p>
    <w:p w14:paraId="4EFDB604" w14:textId="431EB89B" w:rsidR="00941CFD" w:rsidRDefault="000B4654">
      <w:pPr>
        <w:numPr>
          <w:ilvl w:val="0"/>
          <w:numId w:val="3"/>
        </w:numPr>
        <w:pBdr>
          <w:top w:val="nil"/>
          <w:left w:val="nil"/>
          <w:bottom w:val="nil"/>
          <w:right w:val="nil"/>
          <w:between w:val="nil"/>
        </w:pBdr>
        <w:spacing w:line="240" w:lineRule="auto"/>
        <w:ind w:left="360" w:right="-2"/>
        <w:rPr>
          <w:rFonts w:asciiTheme="majorBidi" w:eastAsia="Calibri" w:hAnsiTheme="majorBidi" w:cstheme="majorBidi"/>
          <w:color w:val="000000"/>
        </w:rPr>
      </w:pPr>
      <w:r>
        <w:rPr>
          <w:rFonts w:asciiTheme="majorBidi" w:hAnsiTheme="majorBidi" w:cstheme="majorBidi"/>
          <w:color w:val="000000"/>
        </w:rPr>
        <w:t>er fertil</w:t>
      </w:r>
      <w:r w:rsidR="00336F50">
        <w:rPr>
          <w:rFonts w:asciiTheme="majorBidi" w:hAnsiTheme="majorBidi" w:cstheme="majorBidi"/>
          <w:color w:val="000000"/>
        </w:rPr>
        <w:t>e</w:t>
      </w:r>
      <w:r>
        <w:rPr>
          <w:rFonts w:asciiTheme="majorBidi" w:hAnsiTheme="majorBidi" w:cstheme="majorBidi"/>
          <w:color w:val="000000"/>
        </w:rPr>
        <w:t>, må du ta nødvendige forholdsregler for å unngå graviditet i én måned etter Qdenga-vaksinasjon.</w:t>
      </w:r>
      <w:r>
        <w:rPr>
          <w:rFonts w:asciiTheme="majorBidi" w:eastAsia="Calibri" w:hAnsiTheme="majorBidi" w:cstheme="majorBidi"/>
          <w:color w:val="000000"/>
        </w:rPr>
        <w:t xml:space="preserve"> </w:t>
      </w:r>
    </w:p>
    <w:p w14:paraId="763CA7C5" w14:textId="77777777" w:rsidR="00941CFD" w:rsidRDefault="000B4654">
      <w:pPr>
        <w:numPr>
          <w:ilvl w:val="0"/>
          <w:numId w:val="3"/>
        </w:numPr>
        <w:pBdr>
          <w:top w:val="nil"/>
          <w:left w:val="nil"/>
          <w:bottom w:val="nil"/>
          <w:right w:val="nil"/>
          <w:between w:val="nil"/>
        </w:pBdr>
        <w:spacing w:line="240" w:lineRule="auto"/>
        <w:ind w:left="360" w:right="-2"/>
        <w:rPr>
          <w:rFonts w:asciiTheme="majorBidi" w:eastAsia="Calibri" w:hAnsiTheme="majorBidi" w:cstheme="majorBidi"/>
          <w:color w:val="000000"/>
        </w:rPr>
      </w:pPr>
      <w:r>
        <w:rPr>
          <w:rFonts w:asciiTheme="majorBidi" w:hAnsiTheme="majorBidi" w:cstheme="majorBidi"/>
          <w:color w:val="000000"/>
        </w:rPr>
        <w:t>tror at du eller datteren din kan være gravid eller planlegger å bli gravid, spør lege, apotek</w:t>
      </w:r>
      <w:r>
        <w:rPr>
          <w:rFonts w:asciiTheme="majorBidi" w:eastAsia="Calibri" w:hAnsiTheme="majorBidi" w:cstheme="majorBidi"/>
          <w:color w:val="000000"/>
        </w:rPr>
        <w:t xml:space="preserve"> </w:t>
      </w:r>
      <w:r>
        <w:rPr>
          <w:rFonts w:asciiTheme="majorBidi" w:hAnsiTheme="majorBidi" w:cstheme="majorBidi"/>
          <w:color w:val="000000"/>
        </w:rPr>
        <w:t>eller sykepleier om råd før du bruker Qdenga</w:t>
      </w:r>
      <w:r>
        <w:rPr>
          <w:rFonts w:asciiTheme="majorBidi" w:eastAsia="Calibri" w:hAnsiTheme="majorBidi" w:cstheme="majorBidi"/>
          <w:color w:val="000000"/>
        </w:rPr>
        <w:t xml:space="preserve">. </w:t>
      </w:r>
    </w:p>
    <w:p w14:paraId="0FFD1520" w14:textId="77777777" w:rsidR="00941CFD" w:rsidRDefault="00941CFD">
      <w:pPr>
        <w:spacing w:line="240" w:lineRule="auto"/>
        <w:rPr>
          <w:rFonts w:asciiTheme="majorBidi" w:hAnsiTheme="majorBidi" w:cstheme="majorBidi"/>
        </w:rPr>
      </w:pPr>
    </w:p>
    <w:p w14:paraId="7B20171B" w14:textId="77777777" w:rsidR="00941CFD" w:rsidRDefault="000B4654">
      <w:pPr>
        <w:spacing w:line="240" w:lineRule="auto"/>
        <w:ind w:right="-2"/>
        <w:rPr>
          <w:rFonts w:asciiTheme="majorBidi" w:hAnsiTheme="majorBidi" w:cstheme="majorBidi"/>
        </w:rPr>
      </w:pPr>
      <w:r>
        <w:rPr>
          <w:rFonts w:asciiTheme="majorBidi" w:hAnsiTheme="majorBidi" w:cstheme="majorBidi"/>
          <w:b/>
        </w:rPr>
        <w:t>Kjøring og bruk av maskiner</w:t>
      </w:r>
    </w:p>
    <w:p w14:paraId="192366A4" w14:textId="77777777" w:rsidR="00941CFD" w:rsidRDefault="000B4654">
      <w:pPr>
        <w:spacing w:line="240" w:lineRule="auto"/>
        <w:ind w:right="-2"/>
        <w:rPr>
          <w:rFonts w:asciiTheme="majorBidi" w:hAnsiTheme="majorBidi" w:cstheme="majorBidi"/>
        </w:rPr>
      </w:pPr>
      <w:r>
        <w:rPr>
          <w:rFonts w:asciiTheme="majorBidi" w:hAnsiTheme="majorBidi" w:cstheme="majorBidi"/>
        </w:rPr>
        <w:t>Qdenga har en mindre påvirkning på evnen til å kjøre bil og bruke maskiner i de første dagene etter vaksinering.</w:t>
      </w:r>
    </w:p>
    <w:p w14:paraId="7E25508E" w14:textId="77777777" w:rsidR="00941CFD" w:rsidRDefault="00941CFD">
      <w:pPr>
        <w:spacing w:line="240" w:lineRule="auto"/>
        <w:ind w:right="-2"/>
        <w:rPr>
          <w:rFonts w:asciiTheme="majorBidi" w:hAnsiTheme="majorBidi" w:cstheme="majorBidi"/>
        </w:rPr>
      </w:pPr>
    </w:p>
    <w:p w14:paraId="78905384" w14:textId="77777777" w:rsidR="00941CFD" w:rsidRDefault="000B4654">
      <w:pPr>
        <w:spacing w:line="240" w:lineRule="auto"/>
        <w:ind w:right="-2"/>
        <w:rPr>
          <w:rFonts w:asciiTheme="majorBidi" w:hAnsiTheme="majorBidi" w:cstheme="majorBidi"/>
          <w:b/>
          <w:color w:val="000000"/>
        </w:rPr>
      </w:pPr>
      <w:r>
        <w:rPr>
          <w:rFonts w:asciiTheme="majorBidi" w:hAnsiTheme="majorBidi" w:cstheme="majorBidi"/>
          <w:b/>
          <w:color w:val="000000"/>
        </w:rPr>
        <w:t>Qdenga inneholder natrium og kalium</w:t>
      </w:r>
    </w:p>
    <w:p w14:paraId="53E0D993" w14:textId="77777777" w:rsidR="00941CFD" w:rsidRDefault="000B4654">
      <w:pPr>
        <w:spacing w:line="240" w:lineRule="auto"/>
        <w:ind w:right="-2"/>
        <w:rPr>
          <w:rFonts w:asciiTheme="majorBidi" w:hAnsiTheme="majorBidi" w:cstheme="majorBidi"/>
        </w:rPr>
      </w:pPr>
      <w:r>
        <w:rPr>
          <w:rFonts w:asciiTheme="majorBidi" w:hAnsiTheme="majorBidi" w:cstheme="majorBidi"/>
        </w:rPr>
        <w:t>Qdenga inneholder mindre enn 1 mmol natrium (23 mg) per dose på 0,5 ml, og er så godt som «natriumfritt».</w:t>
      </w:r>
    </w:p>
    <w:p w14:paraId="7407C885" w14:textId="77777777" w:rsidR="00941CFD" w:rsidRDefault="000B4654">
      <w:pPr>
        <w:spacing w:line="240" w:lineRule="auto"/>
        <w:ind w:right="-2"/>
        <w:rPr>
          <w:rFonts w:asciiTheme="majorBidi" w:hAnsiTheme="majorBidi" w:cstheme="majorBidi"/>
        </w:rPr>
      </w:pPr>
      <w:r>
        <w:rPr>
          <w:rFonts w:asciiTheme="majorBidi" w:hAnsiTheme="majorBidi" w:cstheme="majorBidi"/>
        </w:rPr>
        <w:t>Qdenga inneholder mindre enn 1 mmol kalium (39 mg) per dose på 0,5 ml, og er så godt som «kaliumfritt».</w:t>
      </w:r>
    </w:p>
    <w:p w14:paraId="69A49AA3" w14:textId="77777777" w:rsidR="00941CFD" w:rsidRDefault="00941CFD">
      <w:pPr>
        <w:spacing w:line="240" w:lineRule="auto"/>
        <w:ind w:right="-2"/>
        <w:rPr>
          <w:rFonts w:asciiTheme="majorBidi" w:hAnsiTheme="majorBidi" w:cstheme="majorBidi"/>
        </w:rPr>
      </w:pPr>
    </w:p>
    <w:p w14:paraId="241CBC67" w14:textId="77777777" w:rsidR="00DA6AE8" w:rsidRDefault="00DA6AE8">
      <w:pPr>
        <w:spacing w:line="240" w:lineRule="auto"/>
        <w:ind w:right="-2"/>
        <w:rPr>
          <w:rFonts w:asciiTheme="majorBidi" w:hAnsiTheme="majorBidi" w:cstheme="majorBidi"/>
        </w:rPr>
      </w:pPr>
    </w:p>
    <w:p w14:paraId="6ACD5706" w14:textId="77777777" w:rsidR="00941CFD" w:rsidRDefault="000B4654">
      <w:pPr>
        <w:spacing w:line="240" w:lineRule="auto"/>
        <w:ind w:right="-2"/>
        <w:rPr>
          <w:rFonts w:asciiTheme="majorBidi" w:hAnsiTheme="majorBidi" w:cstheme="majorBidi"/>
          <w:b/>
        </w:rPr>
      </w:pPr>
      <w:r>
        <w:rPr>
          <w:rFonts w:asciiTheme="majorBidi" w:hAnsiTheme="majorBidi" w:cstheme="majorBidi"/>
          <w:b/>
        </w:rPr>
        <w:t>3.</w:t>
      </w:r>
      <w:r>
        <w:rPr>
          <w:rFonts w:asciiTheme="majorBidi" w:hAnsiTheme="majorBidi" w:cstheme="majorBidi"/>
          <w:b/>
        </w:rPr>
        <w:tab/>
        <w:t>Hvordan Qdenga blir gitt</w:t>
      </w:r>
    </w:p>
    <w:p w14:paraId="62906C07" w14:textId="77777777" w:rsidR="00941CFD" w:rsidRDefault="00941CFD">
      <w:pPr>
        <w:spacing w:line="240" w:lineRule="auto"/>
        <w:ind w:right="-2"/>
        <w:rPr>
          <w:rFonts w:asciiTheme="majorBidi" w:hAnsiTheme="majorBidi" w:cstheme="majorBidi"/>
        </w:rPr>
      </w:pPr>
    </w:p>
    <w:p w14:paraId="598D2348" w14:textId="77777777" w:rsidR="00941CFD" w:rsidRDefault="000B4654">
      <w:pPr>
        <w:spacing w:line="240" w:lineRule="auto"/>
        <w:ind w:right="-2"/>
        <w:rPr>
          <w:rFonts w:asciiTheme="majorBidi" w:hAnsiTheme="majorBidi" w:cstheme="majorBidi"/>
        </w:rPr>
      </w:pPr>
      <w:r>
        <w:rPr>
          <w:rFonts w:asciiTheme="majorBidi" w:hAnsiTheme="majorBidi" w:cstheme="majorBidi"/>
        </w:rPr>
        <w:t>Qdenga gis av lege eller sykepleier som en injeksjon under huden (subkutan injeksjon) i overarmen. Den må ikke injiseres i en blodåre.</w:t>
      </w:r>
    </w:p>
    <w:p w14:paraId="168F59B9" w14:textId="77777777" w:rsidR="00941CFD" w:rsidRDefault="00941CFD">
      <w:pPr>
        <w:spacing w:line="240" w:lineRule="auto"/>
        <w:ind w:right="-2"/>
        <w:rPr>
          <w:rFonts w:asciiTheme="majorBidi" w:hAnsiTheme="majorBidi" w:cstheme="majorBidi"/>
        </w:rPr>
      </w:pPr>
    </w:p>
    <w:p w14:paraId="1471DC83" w14:textId="77777777" w:rsidR="00941CFD" w:rsidRDefault="000B4654">
      <w:pPr>
        <w:spacing w:line="240" w:lineRule="auto"/>
        <w:ind w:right="-2"/>
        <w:rPr>
          <w:rFonts w:asciiTheme="majorBidi" w:hAnsiTheme="majorBidi" w:cstheme="majorBidi"/>
        </w:rPr>
      </w:pPr>
      <w:r>
        <w:rPr>
          <w:rFonts w:asciiTheme="majorBidi" w:hAnsiTheme="majorBidi" w:cstheme="majorBidi"/>
        </w:rPr>
        <w:t xml:space="preserve">Du eller barnet ditt vil få 2 injeksjoner. </w:t>
      </w:r>
    </w:p>
    <w:p w14:paraId="6F2539F2" w14:textId="77777777" w:rsidR="00941CFD" w:rsidRDefault="000B4654">
      <w:pPr>
        <w:spacing w:line="240" w:lineRule="auto"/>
        <w:ind w:right="-2"/>
        <w:rPr>
          <w:rFonts w:asciiTheme="majorBidi" w:hAnsiTheme="majorBidi" w:cstheme="majorBidi"/>
        </w:rPr>
      </w:pPr>
      <w:r>
        <w:rPr>
          <w:rFonts w:asciiTheme="majorBidi" w:hAnsiTheme="majorBidi" w:cstheme="majorBidi"/>
        </w:rPr>
        <w:t>Den andre injeksjonen gis 3 måneder etter den første injeksjonen.</w:t>
      </w:r>
    </w:p>
    <w:p w14:paraId="022CE723" w14:textId="77777777" w:rsidR="00941CFD" w:rsidRDefault="00941CFD">
      <w:pPr>
        <w:spacing w:line="240" w:lineRule="auto"/>
        <w:ind w:right="-2"/>
        <w:rPr>
          <w:rFonts w:asciiTheme="majorBidi" w:hAnsiTheme="majorBidi" w:cstheme="majorBidi"/>
        </w:rPr>
      </w:pPr>
    </w:p>
    <w:p w14:paraId="0FABE4B0" w14:textId="77777777" w:rsidR="00941CFD" w:rsidRDefault="000B4654">
      <w:pPr>
        <w:spacing w:line="240" w:lineRule="auto"/>
        <w:ind w:right="-2"/>
        <w:rPr>
          <w:rFonts w:asciiTheme="majorBidi" w:hAnsiTheme="majorBidi" w:cstheme="majorBidi"/>
        </w:rPr>
      </w:pPr>
      <w:r>
        <w:rPr>
          <w:rFonts w:asciiTheme="majorBidi" w:hAnsiTheme="majorBidi" w:cstheme="majorBidi"/>
        </w:rPr>
        <w:t>Det finnes ingen tilgjengelige data for bruk av personer over 60 år. Spør legen om hjelp til å finne ut om Qdenga kan være det riktige valget for deg.</w:t>
      </w:r>
    </w:p>
    <w:p w14:paraId="5070E58B" w14:textId="77777777" w:rsidR="00941CFD" w:rsidRDefault="00941CFD">
      <w:pPr>
        <w:spacing w:line="240" w:lineRule="auto"/>
        <w:ind w:right="-2"/>
        <w:rPr>
          <w:rFonts w:asciiTheme="majorBidi" w:hAnsiTheme="majorBidi" w:cstheme="majorBidi"/>
        </w:rPr>
      </w:pPr>
    </w:p>
    <w:p w14:paraId="1622D96B" w14:textId="77777777" w:rsidR="00941CFD" w:rsidRDefault="000B4654">
      <w:pPr>
        <w:spacing w:line="240" w:lineRule="auto"/>
        <w:ind w:right="-2"/>
        <w:rPr>
          <w:rFonts w:asciiTheme="majorBidi" w:hAnsiTheme="majorBidi" w:cstheme="majorBidi"/>
        </w:rPr>
      </w:pPr>
      <w:r>
        <w:rPr>
          <w:rFonts w:asciiTheme="majorBidi" w:hAnsiTheme="majorBidi" w:cstheme="majorBidi"/>
        </w:rPr>
        <w:t>Qdenga skal brukes i henhold til offisielle anbefalinger.</w:t>
      </w:r>
    </w:p>
    <w:p w14:paraId="51FBA221" w14:textId="77777777" w:rsidR="00941CFD" w:rsidRDefault="00941CFD">
      <w:pPr>
        <w:spacing w:line="240" w:lineRule="auto"/>
        <w:ind w:right="-2"/>
        <w:rPr>
          <w:rFonts w:asciiTheme="majorBidi" w:hAnsiTheme="majorBidi" w:cstheme="majorBidi"/>
        </w:rPr>
      </w:pPr>
    </w:p>
    <w:p w14:paraId="3D87B809" w14:textId="77777777" w:rsidR="00941CFD" w:rsidRDefault="000B4654">
      <w:pPr>
        <w:spacing w:line="240" w:lineRule="auto"/>
        <w:ind w:right="-2"/>
        <w:rPr>
          <w:rFonts w:asciiTheme="majorBidi" w:hAnsiTheme="majorBidi" w:cstheme="majorBidi"/>
          <w:b/>
        </w:rPr>
      </w:pPr>
      <w:r>
        <w:rPr>
          <w:rFonts w:asciiTheme="majorBidi" w:hAnsiTheme="majorBidi" w:cstheme="majorBidi"/>
          <w:b/>
        </w:rPr>
        <w:t>Instruksjoner om klargjøring av vaksinen er inkludert på slutten av pakningsvedlegget.</w:t>
      </w:r>
    </w:p>
    <w:p w14:paraId="1AAC0844" w14:textId="77777777" w:rsidR="00941CFD" w:rsidRDefault="00941CFD">
      <w:pPr>
        <w:spacing w:line="240" w:lineRule="auto"/>
        <w:ind w:right="-2"/>
        <w:rPr>
          <w:rFonts w:asciiTheme="majorBidi" w:hAnsiTheme="majorBidi" w:cstheme="majorBidi"/>
        </w:rPr>
      </w:pPr>
    </w:p>
    <w:p w14:paraId="54C5C7C2" w14:textId="77777777" w:rsidR="00941CFD" w:rsidRDefault="000B4654">
      <w:pPr>
        <w:spacing w:line="240" w:lineRule="auto"/>
        <w:ind w:right="-2"/>
        <w:rPr>
          <w:rFonts w:asciiTheme="majorBidi" w:hAnsiTheme="majorBidi" w:cstheme="majorBidi"/>
          <w:b/>
        </w:rPr>
      </w:pPr>
      <w:r>
        <w:rPr>
          <w:rFonts w:asciiTheme="majorBidi" w:hAnsiTheme="majorBidi" w:cstheme="majorBidi"/>
          <w:b/>
        </w:rPr>
        <w:t>Dersom du eller barnet ditt glemmer en injeksjon med Qdenga</w:t>
      </w:r>
      <w:r>
        <w:rPr>
          <w:rFonts w:asciiTheme="majorBidi" w:hAnsiTheme="majorBidi" w:cstheme="majorBidi"/>
        </w:rPr>
        <w:t xml:space="preserve"> </w:t>
      </w:r>
    </w:p>
    <w:p w14:paraId="428D3A03" w14:textId="77777777" w:rsidR="00941CFD" w:rsidRDefault="000B4654">
      <w:pPr>
        <w:numPr>
          <w:ilvl w:val="0"/>
          <w:numId w:val="3"/>
        </w:numPr>
        <w:spacing w:line="240" w:lineRule="auto"/>
        <w:ind w:left="360" w:right="-2"/>
        <w:rPr>
          <w:rFonts w:asciiTheme="majorBidi" w:hAnsiTheme="majorBidi" w:cstheme="majorBidi"/>
        </w:rPr>
      </w:pPr>
      <w:r>
        <w:rPr>
          <w:rFonts w:asciiTheme="majorBidi" w:hAnsiTheme="majorBidi" w:cstheme="majorBidi"/>
        </w:rPr>
        <w:t>Dersom du eller barnet ditt glemmer en planlagt injeksjon, vil legen din avgjøre når den manglende injeksjonen skal gis. Det er viktig at du eller barnet ditt følger instruksjonene til lege, apotek eller sykepleier om oppfølgingsinjeksjonen.</w:t>
      </w:r>
    </w:p>
    <w:p w14:paraId="3EF76B71" w14:textId="77777777" w:rsidR="00941CFD" w:rsidRDefault="000B4654">
      <w:pPr>
        <w:numPr>
          <w:ilvl w:val="0"/>
          <w:numId w:val="3"/>
        </w:numPr>
        <w:spacing w:line="240" w:lineRule="auto"/>
        <w:ind w:left="360" w:right="-2"/>
        <w:rPr>
          <w:rFonts w:asciiTheme="majorBidi" w:hAnsiTheme="majorBidi" w:cstheme="majorBidi"/>
        </w:rPr>
      </w:pPr>
      <w:r>
        <w:rPr>
          <w:rFonts w:asciiTheme="majorBidi" w:hAnsiTheme="majorBidi" w:cstheme="majorBidi"/>
        </w:rPr>
        <w:t>Dersom du glemmer eller ikke kan komme tilbake til planlagt tid, må du be lege, apotek eller sykepleier om råd.</w:t>
      </w:r>
    </w:p>
    <w:p w14:paraId="34E1AC89" w14:textId="77777777" w:rsidR="00941CFD" w:rsidRDefault="000B4654">
      <w:pPr>
        <w:spacing w:line="240" w:lineRule="auto"/>
        <w:ind w:right="-2"/>
        <w:rPr>
          <w:rFonts w:asciiTheme="majorBidi" w:hAnsiTheme="majorBidi" w:cstheme="majorBidi"/>
        </w:rPr>
      </w:pPr>
      <w:r>
        <w:rPr>
          <w:rFonts w:asciiTheme="majorBidi" w:hAnsiTheme="majorBidi" w:cstheme="majorBidi"/>
        </w:rPr>
        <w:t>Spør lege, apotek eller sykepleier dersom du har noen spørsmål om bruken av denne vaksinen.</w:t>
      </w:r>
    </w:p>
    <w:p w14:paraId="50A4DF7B" w14:textId="77777777" w:rsidR="00941CFD" w:rsidRDefault="00941CFD">
      <w:pPr>
        <w:spacing w:line="240" w:lineRule="auto"/>
        <w:ind w:left="567" w:right="-2" w:hanging="567"/>
        <w:rPr>
          <w:rFonts w:asciiTheme="majorBidi" w:hAnsiTheme="majorBidi" w:cstheme="majorBidi"/>
          <w:b/>
        </w:rPr>
      </w:pPr>
    </w:p>
    <w:p w14:paraId="601E581C" w14:textId="77777777" w:rsidR="00941CFD" w:rsidRDefault="00941CFD">
      <w:pPr>
        <w:spacing w:line="240" w:lineRule="auto"/>
        <w:ind w:left="567" w:right="-2" w:hanging="567"/>
        <w:rPr>
          <w:rFonts w:asciiTheme="majorBidi" w:hAnsiTheme="majorBidi" w:cstheme="majorBidi"/>
          <w:b/>
        </w:rPr>
      </w:pPr>
    </w:p>
    <w:p w14:paraId="07270FA1" w14:textId="77777777" w:rsidR="00941CFD" w:rsidRDefault="000B4654">
      <w:pPr>
        <w:spacing w:line="240" w:lineRule="auto"/>
        <w:ind w:left="567" w:right="-2" w:hanging="567"/>
        <w:rPr>
          <w:rFonts w:asciiTheme="majorBidi" w:hAnsiTheme="majorBidi" w:cstheme="majorBidi"/>
        </w:rPr>
      </w:pPr>
      <w:r>
        <w:rPr>
          <w:rFonts w:asciiTheme="majorBidi" w:hAnsiTheme="majorBidi" w:cstheme="majorBidi"/>
          <w:b/>
        </w:rPr>
        <w:t>4.</w:t>
      </w:r>
      <w:r>
        <w:rPr>
          <w:rFonts w:asciiTheme="majorBidi" w:hAnsiTheme="majorBidi" w:cstheme="majorBidi"/>
          <w:b/>
        </w:rPr>
        <w:tab/>
        <w:t>Mulige bivirkninger</w:t>
      </w:r>
    </w:p>
    <w:p w14:paraId="008F44B8" w14:textId="77777777" w:rsidR="00941CFD" w:rsidRDefault="00941CFD">
      <w:pPr>
        <w:spacing w:line="240" w:lineRule="auto"/>
        <w:rPr>
          <w:rFonts w:asciiTheme="majorBidi" w:hAnsiTheme="majorBidi" w:cstheme="majorBidi"/>
        </w:rPr>
      </w:pPr>
    </w:p>
    <w:p w14:paraId="134C0749" w14:textId="77777777" w:rsidR="00941CFD" w:rsidRDefault="000B4654">
      <w:pPr>
        <w:spacing w:line="240" w:lineRule="auto"/>
        <w:ind w:right="-29"/>
        <w:rPr>
          <w:rFonts w:asciiTheme="majorBidi" w:hAnsiTheme="majorBidi" w:cstheme="majorBidi"/>
        </w:rPr>
      </w:pPr>
      <w:r>
        <w:rPr>
          <w:rFonts w:asciiTheme="majorBidi" w:hAnsiTheme="majorBidi" w:cstheme="majorBidi"/>
        </w:rPr>
        <w:t>Som alle legemidler kan Qdenga forårsake bivirkninger, men ikke alle får det.</w:t>
      </w:r>
    </w:p>
    <w:p w14:paraId="66C03716" w14:textId="77777777" w:rsidR="00941CFD" w:rsidRDefault="00941CFD" w:rsidP="005D0D65">
      <w:pPr>
        <w:spacing w:line="240" w:lineRule="auto"/>
        <w:rPr>
          <w:rFonts w:asciiTheme="majorBidi" w:hAnsiTheme="majorBidi" w:cstheme="majorBidi"/>
        </w:rPr>
      </w:pPr>
    </w:p>
    <w:p w14:paraId="66E9DD4C" w14:textId="77777777" w:rsidR="00B17B0D" w:rsidRPr="00B17B0D" w:rsidRDefault="00B17B0D" w:rsidP="005D0D65">
      <w:pPr>
        <w:keepNext/>
        <w:keepLines/>
        <w:spacing w:line="240" w:lineRule="auto"/>
        <w:rPr>
          <w:rFonts w:asciiTheme="majorBidi" w:hAnsiTheme="majorBidi" w:cstheme="majorBidi"/>
        </w:rPr>
      </w:pPr>
      <w:r w:rsidRPr="00B17B0D">
        <w:rPr>
          <w:rFonts w:asciiTheme="majorBidi" w:hAnsiTheme="majorBidi" w:cstheme="majorBidi"/>
          <w:b/>
          <w:bCs/>
        </w:rPr>
        <w:lastRenderedPageBreak/>
        <w:t xml:space="preserve">Alvorlig allergisk </w:t>
      </w:r>
      <w:r w:rsidRPr="00B17B0D">
        <w:rPr>
          <w:rFonts w:asciiTheme="majorBidi" w:hAnsiTheme="majorBidi" w:cstheme="majorBidi"/>
          <w:b/>
          <w:bCs/>
          <w:u w:val="single"/>
        </w:rPr>
        <w:t>(anafylaktisk)</w:t>
      </w:r>
      <w:r w:rsidRPr="00B17B0D">
        <w:rPr>
          <w:rFonts w:asciiTheme="majorBidi" w:hAnsiTheme="majorBidi" w:cstheme="majorBidi"/>
          <w:b/>
          <w:bCs/>
        </w:rPr>
        <w:t xml:space="preserve"> reaksjon</w:t>
      </w:r>
    </w:p>
    <w:p w14:paraId="34DB99EE" w14:textId="77777777" w:rsidR="00B17B0D" w:rsidRPr="00B17B0D" w:rsidRDefault="00B17B0D" w:rsidP="005D0D65">
      <w:pPr>
        <w:keepNext/>
        <w:keepLines/>
        <w:spacing w:line="240" w:lineRule="auto"/>
        <w:rPr>
          <w:rFonts w:asciiTheme="majorBidi" w:hAnsiTheme="majorBidi" w:cstheme="majorBidi"/>
        </w:rPr>
      </w:pPr>
      <w:r w:rsidRPr="00B17B0D">
        <w:rPr>
          <w:rFonts w:asciiTheme="majorBidi" w:hAnsiTheme="majorBidi" w:cstheme="majorBidi"/>
        </w:rPr>
        <w:t xml:space="preserve">Hvis noen av disse symptomene oppstår etter at du eller barnet ditt har forlatt stedet der du fikk injeksjonen, må du </w:t>
      </w:r>
      <w:r w:rsidRPr="00B17B0D">
        <w:rPr>
          <w:rFonts w:asciiTheme="majorBidi" w:hAnsiTheme="majorBidi" w:cstheme="majorBidi"/>
          <w:b/>
          <w:bCs/>
        </w:rPr>
        <w:t>kontakte lege umiddelbart</w:t>
      </w:r>
      <w:r w:rsidRPr="00B17B0D">
        <w:rPr>
          <w:rFonts w:asciiTheme="majorBidi" w:hAnsiTheme="majorBidi" w:cstheme="majorBidi"/>
        </w:rPr>
        <w:t xml:space="preserve">: </w:t>
      </w:r>
    </w:p>
    <w:p w14:paraId="67AD19D3" w14:textId="24F7697C" w:rsidR="00B17B0D" w:rsidRPr="00B17B0D" w:rsidRDefault="00B17B0D" w:rsidP="005D0D65">
      <w:pPr>
        <w:numPr>
          <w:ilvl w:val="0"/>
          <w:numId w:val="3"/>
        </w:numPr>
        <w:tabs>
          <w:tab w:val="clear" w:pos="567"/>
        </w:tabs>
        <w:spacing w:line="240" w:lineRule="auto"/>
        <w:ind w:left="720"/>
        <w:rPr>
          <w:rFonts w:asciiTheme="majorBidi" w:hAnsiTheme="majorBidi" w:cstheme="majorBidi"/>
        </w:rPr>
      </w:pPr>
      <w:r w:rsidRPr="004F661F">
        <w:rPr>
          <w:noProof/>
          <w:lang w:val="en-US" w:eastAsia="en-US"/>
        </w:rPr>
        <w:t>pus</w:t>
      </w:r>
      <w:r w:rsidRPr="00196E6F">
        <w:rPr>
          <w:rFonts w:asciiTheme="majorBidi" w:hAnsiTheme="majorBidi" w:cstheme="majorBidi"/>
        </w:rPr>
        <w:t>tevansker</w:t>
      </w:r>
    </w:p>
    <w:p w14:paraId="76C48FBC" w14:textId="42967CA9" w:rsidR="00B17B0D" w:rsidRPr="00B17B0D" w:rsidRDefault="00B17B0D" w:rsidP="005D0D65">
      <w:pPr>
        <w:numPr>
          <w:ilvl w:val="0"/>
          <w:numId w:val="3"/>
        </w:numPr>
        <w:tabs>
          <w:tab w:val="clear" w:pos="567"/>
        </w:tabs>
        <w:spacing w:line="240" w:lineRule="auto"/>
        <w:ind w:left="720"/>
        <w:rPr>
          <w:rFonts w:asciiTheme="majorBidi" w:hAnsiTheme="majorBidi" w:cstheme="majorBidi"/>
        </w:rPr>
      </w:pPr>
      <w:r w:rsidRPr="00B17B0D">
        <w:rPr>
          <w:rFonts w:asciiTheme="majorBidi" w:hAnsiTheme="majorBidi" w:cstheme="majorBidi"/>
        </w:rPr>
        <w:t>blåfarging av tunge eller lepper</w:t>
      </w:r>
    </w:p>
    <w:p w14:paraId="6DCB2890" w14:textId="2239253B" w:rsidR="00B17B0D" w:rsidRPr="00B17B0D" w:rsidRDefault="00B17B0D" w:rsidP="005D0D65">
      <w:pPr>
        <w:numPr>
          <w:ilvl w:val="0"/>
          <w:numId w:val="3"/>
        </w:numPr>
        <w:tabs>
          <w:tab w:val="clear" w:pos="567"/>
        </w:tabs>
        <w:spacing w:line="240" w:lineRule="auto"/>
        <w:ind w:left="720"/>
        <w:rPr>
          <w:rFonts w:asciiTheme="majorBidi" w:hAnsiTheme="majorBidi" w:cstheme="majorBidi"/>
        </w:rPr>
      </w:pPr>
      <w:r w:rsidRPr="00B17B0D">
        <w:rPr>
          <w:rFonts w:asciiTheme="majorBidi" w:hAnsiTheme="majorBidi" w:cstheme="majorBidi"/>
        </w:rPr>
        <w:t>utslett</w:t>
      </w:r>
    </w:p>
    <w:p w14:paraId="25E01386" w14:textId="05560701" w:rsidR="00B17B0D" w:rsidRPr="00B17B0D" w:rsidRDefault="00B17B0D" w:rsidP="005D0D65">
      <w:pPr>
        <w:numPr>
          <w:ilvl w:val="0"/>
          <w:numId w:val="3"/>
        </w:numPr>
        <w:tabs>
          <w:tab w:val="clear" w:pos="567"/>
        </w:tabs>
        <w:spacing w:line="240" w:lineRule="auto"/>
        <w:ind w:left="720"/>
        <w:rPr>
          <w:rFonts w:asciiTheme="majorBidi" w:hAnsiTheme="majorBidi" w:cstheme="majorBidi"/>
        </w:rPr>
      </w:pPr>
      <w:r w:rsidRPr="00B17B0D">
        <w:rPr>
          <w:rFonts w:asciiTheme="majorBidi" w:hAnsiTheme="majorBidi" w:cstheme="majorBidi"/>
        </w:rPr>
        <w:t>hevelse i ansiktet eller halsen</w:t>
      </w:r>
    </w:p>
    <w:p w14:paraId="2059D539" w14:textId="5057582D" w:rsidR="00B17B0D" w:rsidRPr="00B17B0D" w:rsidRDefault="00B17B0D" w:rsidP="005D0D65">
      <w:pPr>
        <w:numPr>
          <w:ilvl w:val="0"/>
          <w:numId w:val="3"/>
        </w:numPr>
        <w:tabs>
          <w:tab w:val="clear" w:pos="567"/>
        </w:tabs>
        <w:spacing w:line="240" w:lineRule="auto"/>
        <w:ind w:left="720"/>
        <w:rPr>
          <w:rFonts w:asciiTheme="majorBidi" w:hAnsiTheme="majorBidi" w:cstheme="majorBidi"/>
        </w:rPr>
      </w:pPr>
      <w:r w:rsidRPr="00B17B0D">
        <w:rPr>
          <w:rFonts w:asciiTheme="majorBidi" w:hAnsiTheme="majorBidi" w:cstheme="majorBidi"/>
        </w:rPr>
        <w:t>lavt blodtrykk som forårsaker svimmelhet eller besvimelse</w:t>
      </w:r>
    </w:p>
    <w:p w14:paraId="3155A182" w14:textId="1B335E81" w:rsidR="00B17B0D" w:rsidRPr="00B17B0D" w:rsidRDefault="00B17B0D" w:rsidP="005D0D65">
      <w:pPr>
        <w:numPr>
          <w:ilvl w:val="0"/>
          <w:numId w:val="3"/>
        </w:numPr>
        <w:tabs>
          <w:tab w:val="clear" w:pos="567"/>
        </w:tabs>
        <w:spacing w:line="240" w:lineRule="auto"/>
        <w:ind w:left="720"/>
        <w:rPr>
          <w:rFonts w:asciiTheme="majorBidi" w:hAnsiTheme="majorBidi" w:cstheme="majorBidi"/>
        </w:rPr>
      </w:pPr>
      <w:r w:rsidRPr="00B17B0D">
        <w:rPr>
          <w:rFonts w:asciiTheme="majorBidi" w:hAnsiTheme="majorBidi" w:cstheme="majorBidi"/>
        </w:rPr>
        <w:t>plutselig og alvorlig sykdomsfølelse eller uro med blodtrykksfall som fører til svimmelhet og bevisstløshet, hjertebank og pustevansker.</w:t>
      </w:r>
    </w:p>
    <w:p w14:paraId="04A73461" w14:textId="77777777" w:rsidR="00196E6F" w:rsidRDefault="00196E6F" w:rsidP="005D0D65">
      <w:pPr>
        <w:spacing w:line="240" w:lineRule="auto"/>
        <w:rPr>
          <w:rFonts w:asciiTheme="majorBidi" w:hAnsiTheme="majorBidi" w:cstheme="majorBidi"/>
        </w:rPr>
      </w:pPr>
    </w:p>
    <w:p w14:paraId="3D21BBBD" w14:textId="7D4AB723" w:rsidR="00B17B0D" w:rsidRPr="00B17B0D" w:rsidRDefault="00B17B0D" w:rsidP="005D0D65">
      <w:pPr>
        <w:spacing w:line="240" w:lineRule="auto"/>
        <w:rPr>
          <w:rFonts w:asciiTheme="majorBidi" w:hAnsiTheme="majorBidi" w:cstheme="majorBidi"/>
        </w:rPr>
      </w:pPr>
      <w:r w:rsidRPr="00B17B0D">
        <w:rPr>
          <w:rFonts w:asciiTheme="majorBidi" w:hAnsiTheme="majorBidi" w:cstheme="majorBidi"/>
        </w:rPr>
        <w:t xml:space="preserve">Disse tegnene eller symptomene (anafylaktiske reaksjoner) oppstår vanligvis kort tid etter at injeksjonen er gitt, og mens du eller barnet ditt fortsatt er på klinikken eller legekontoret. </w:t>
      </w:r>
      <w:r w:rsidR="00876491">
        <w:rPr>
          <w:rFonts w:asciiTheme="majorBidi" w:hAnsiTheme="majorBidi" w:cstheme="majorBidi"/>
        </w:rPr>
        <w:t xml:space="preserve">De kan også </w:t>
      </w:r>
      <w:r w:rsidR="00065723">
        <w:rPr>
          <w:rFonts w:asciiTheme="majorBidi" w:hAnsiTheme="majorBidi" w:cstheme="majorBidi"/>
        </w:rPr>
        <w:t xml:space="preserve">i svært sjeldne tilfeller </w:t>
      </w:r>
      <w:r w:rsidR="00876491">
        <w:rPr>
          <w:rFonts w:asciiTheme="majorBidi" w:hAnsiTheme="majorBidi" w:cstheme="majorBidi"/>
        </w:rPr>
        <w:t>oppstå etter å ha fått enhver vaksine.</w:t>
      </w:r>
    </w:p>
    <w:p w14:paraId="125A5C71" w14:textId="77777777" w:rsidR="00B17B0D" w:rsidRDefault="00B17B0D" w:rsidP="005D0D65">
      <w:pPr>
        <w:spacing w:line="240" w:lineRule="auto"/>
        <w:rPr>
          <w:rFonts w:asciiTheme="majorBidi" w:hAnsiTheme="majorBidi" w:cstheme="majorBidi"/>
        </w:rPr>
      </w:pPr>
    </w:p>
    <w:p w14:paraId="770E3BD7" w14:textId="2CD56A43" w:rsidR="00941CFD" w:rsidRDefault="000B4654" w:rsidP="005D0D65">
      <w:pPr>
        <w:spacing w:line="240" w:lineRule="auto"/>
        <w:rPr>
          <w:rFonts w:asciiTheme="majorBidi" w:hAnsiTheme="majorBidi" w:cstheme="majorBidi"/>
        </w:rPr>
      </w:pPr>
      <w:r>
        <w:rPr>
          <w:rFonts w:asciiTheme="majorBidi" w:hAnsiTheme="majorBidi" w:cstheme="majorBidi"/>
        </w:rPr>
        <w:t>Følgende bivirkninger forekom under av studier hos barn, unge mennesker og voksne.</w:t>
      </w:r>
    </w:p>
    <w:p w14:paraId="781A9E63" w14:textId="77777777" w:rsidR="00941CFD" w:rsidRDefault="00941CFD">
      <w:pPr>
        <w:spacing w:line="240" w:lineRule="auto"/>
        <w:ind w:right="-29"/>
        <w:rPr>
          <w:rFonts w:asciiTheme="majorBidi" w:hAnsiTheme="majorBidi" w:cstheme="majorBidi"/>
        </w:rPr>
      </w:pPr>
    </w:p>
    <w:p w14:paraId="303B42C3" w14:textId="7888A774" w:rsidR="00941CFD" w:rsidRDefault="000B4654">
      <w:pPr>
        <w:keepNext/>
        <w:spacing w:line="240" w:lineRule="auto"/>
        <w:ind w:right="-28"/>
        <w:rPr>
          <w:rFonts w:asciiTheme="majorBidi" w:hAnsiTheme="majorBidi" w:cstheme="majorBidi"/>
        </w:rPr>
      </w:pPr>
      <w:r>
        <w:rPr>
          <w:rFonts w:asciiTheme="majorBidi" w:hAnsiTheme="majorBidi" w:cstheme="majorBidi"/>
          <w:b/>
        </w:rPr>
        <w:t>Svært vanlige</w:t>
      </w:r>
      <w:ins w:id="77" w:author="NOMA-h" w:date="2025-04-04T14:13:00Z" w16du:dateUtc="2025-04-04T12:13:00Z">
        <w:r w:rsidR="00875A42">
          <w:rPr>
            <w:rFonts w:asciiTheme="majorBidi" w:hAnsiTheme="majorBidi" w:cstheme="majorBidi"/>
            <w:b/>
          </w:rPr>
          <w:t xml:space="preserve"> </w:t>
        </w:r>
      </w:ins>
      <w:r>
        <w:rPr>
          <w:rFonts w:asciiTheme="majorBidi" w:hAnsiTheme="majorBidi" w:cstheme="majorBidi"/>
        </w:rPr>
        <w:t xml:space="preserve">(kan </w:t>
      </w:r>
      <w:ins w:id="78" w:author="NOMA-h" w:date="2025-04-04T14:12:00Z" w16du:dateUtc="2025-04-04T12:12:00Z">
        <w:r w:rsidR="00827D78">
          <w:rPr>
            <w:rFonts w:asciiTheme="majorBidi" w:hAnsiTheme="majorBidi" w:cstheme="majorBidi"/>
          </w:rPr>
          <w:t>forekomme</w:t>
        </w:r>
      </w:ins>
      <w:del w:id="79" w:author="NOMA-h" w:date="2025-04-04T14:12:00Z" w16du:dateUtc="2025-04-04T12:12:00Z">
        <w:r w:rsidDel="00827D78">
          <w:rPr>
            <w:rFonts w:asciiTheme="majorBidi" w:hAnsiTheme="majorBidi" w:cstheme="majorBidi"/>
          </w:rPr>
          <w:delText>påvirke</w:delText>
        </w:r>
      </w:del>
      <w:ins w:id="80" w:author="NOMA-h" w:date="2025-04-04T14:12:00Z" w16du:dateUtc="2025-04-04T12:12:00Z">
        <w:r w:rsidR="00827D78">
          <w:rPr>
            <w:rFonts w:asciiTheme="majorBidi" w:hAnsiTheme="majorBidi" w:cstheme="majorBidi"/>
          </w:rPr>
          <w:t xml:space="preserve"> hos</w:t>
        </w:r>
      </w:ins>
      <w:r>
        <w:rPr>
          <w:rFonts w:asciiTheme="majorBidi" w:hAnsiTheme="majorBidi" w:cstheme="majorBidi"/>
        </w:rPr>
        <w:t xml:space="preserve"> </w:t>
      </w:r>
      <w:ins w:id="81" w:author="NOMA-h" w:date="2025-04-04T14:12:00Z" w16du:dateUtc="2025-04-04T12:12:00Z">
        <w:r w:rsidR="00875A42">
          <w:rPr>
            <w:rFonts w:asciiTheme="majorBidi" w:hAnsiTheme="majorBidi" w:cstheme="majorBidi"/>
          </w:rPr>
          <w:t>fler</w:t>
        </w:r>
      </w:ins>
      <w:ins w:id="82" w:author="NOMA-h" w:date="2025-04-04T14:13:00Z" w16du:dateUtc="2025-04-04T12:13:00Z">
        <w:r w:rsidR="00875A42">
          <w:rPr>
            <w:rFonts w:asciiTheme="majorBidi" w:hAnsiTheme="majorBidi" w:cstheme="majorBidi"/>
          </w:rPr>
          <w:t>e</w:t>
        </w:r>
      </w:ins>
      <w:del w:id="83" w:author="NOMA-h" w:date="2025-04-04T14:12:00Z" w16du:dateUtc="2025-04-04T12:12:00Z">
        <w:r w:rsidDel="00875A42">
          <w:rPr>
            <w:rFonts w:asciiTheme="majorBidi" w:hAnsiTheme="majorBidi" w:cstheme="majorBidi"/>
          </w:rPr>
          <w:delText>mer</w:delText>
        </w:r>
      </w:del>
      <w:r>
        <w:rPr>
          <w:rFonts w:asciiTheme="majorBidi" w:hAnsiTheme="majorBidi" w:cstheme="majorBidi"/>
        </w:rPr>
        <w:t xml:space="preserve"> enn 1 av 10 personer):</w:t>
      </w:r>
    </w:p>
    <w:p w14:paraId="6C7D03FC" w14:textId="1F30E4C6" w:rsidR="00941CFD" w:rsidRDefault="000B4654" w:rsidP="00A67036">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smerte</w:t>
      </w:r>
      <w:r w:rsidR="008902C6">
        <w:rPr>
          <w:rFonts w:asciiTheme="majorBidi" w:hAnsiTheme="majorBidi" w:cstheme="majorBidi"/>
        </w:rPr>
        <w:t>r</w:t>
      </w:r>
      <w:r>
        <w:rPr>
          <w:rFonts w:asciiTheme="majorBidi" w:hAnsiTheme="majorBidi" w:cstheme="majorBidi"/>
        </w:rPr>
        <w:t xml:space="preserve"> på injeksjonsstedet</w:t>
      </w:r>
    </w:p>
    <w:p w14:paraId="130ECFE3" w14:textId="77777777" w:rsidR="00941CFD" w:rsidRDefault="000B4654" w:rsidP="00A67036">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hodepine</w:t>
      </w:r>
    </w:p>
    <w:p w14:paraId="3A49FC53" w14:textId="77777777" w:rsidR="00941CFD" w:rsidRDefault="000B4654" w:rsidP="00A67036">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muskelsmerter</w:t>
      </w:r>
    </w:p>
    <w:p w14:paraId="4361D338" w14:textId="77777777" w:rsidR="00941CFD" w:rsidRDefault="000B4654" w:rsidP="00A67036">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rødhet på injeksjonsstedet</w:t>
      </w:r>
    </w:p>
    <w:p w14:paraId="1AF0E7BC" w14:textId="77777777" w:rsidR="00941CFD" w:rsidRDefault="000B4654" w:rsidP="00A67036">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generell følelse av uvelhet</w:t>
      </w:r>
    </w:p>
    <w:p w14:paraId="26F6C95A" w14:textId="77777777" w:rsidR="00941CFD" w:rsidRDefault="000B4654" w:rsidP="00A67036">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svakhet</w:t>
      </w:r>
    </w:p>
    <w:p w14:paraId="6497420F" w14:textId="77777777" w:rsidR="00941CFD" w:rsidRDefault="000B4654" w:rsidP="00A67036">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infeksjoner i nese eller hals</w:t>
      </w:r>
    </w:p>
    <w:p w14:paraId="19CE146A" w14:textId="77777777" w:rsidR="00941CFD" w:rsidRDefault="000B4654" w:rsidP="00A67036">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feber</w:t>
      </w:r>
    </w:p>
    <w:p w14:paraId="11F1ED9E" w14:textId="77777777" w:rsidR="00941CFD" w:rsidRDefault="00941CFD">
      <w:pPr>
        <w:spacing w:line="240" w:lineRule="auto"/>
        <w:ind w:right="-29"/>
        <w:rPr>
          <w:rFonts w:asciiTheme="majorBidi" w:hAnsiTheme="majorBidi" w:cstheme="majorBidi"/>
        </w:rPr>
      </w:pPr>
    </w:p>
    <w:p w14:paraId="09358857" w14:textId="7D69A96E" w:rsidR="00941CFD" w:rsidRDefault="000B4654">
      <w:pPr>
        <w:keepNext/>
        <w:keepLines/>
        <w:spacing w:line="240" w:lineRule="auto"/>
        <w:ind w:right="-28"/>
        <w:rPr>
          <w:rFonts w:asciiTheme="majorBidi" w:hAnsiTheme="majorBidi" w:cstheme="majorBidi"/>
        </w:rPr>
      </w:pPr>
      <w:r>
        <w:rPr>
          <w:rFonts w:asciiTheme="majorBidi" w:hAnsiTheme="majorBidi" w:cstheme="majorBidi"/>
          <w:b/>
        </w:rPr>
        <w:t>Vanlige</w:t>
      </w:r>
      <w:r>
        <w:rPr>
          <w:rFonts w:asciiTheme="majorBidi" w:hAnsiTheme="majorBidi" w:cstheme="majorBidi"/>
        </w:rPr>
        <w:t xml:space="preserve"> (kan </w:t>
      </w:r>
      <w:del w:id="84" w:author="NOMA-h" w:date="2025-04-04T14:12:00Z" w16du:dateUtc="2025-04-04T12:12:00Z">
        <w:r w:rsidDel="00827D78">
          <w:rPr>
            <w:rFonts w:asciiTheme="majorBidi" w:hAnsiTheme="majorBidi" w:cstheme="majorBidi"/>
          </w:rPr>
          <w:delText>påvirke</w:delText>
        </w:r>
      </w:del>
      <w:ins w:id="85" w:author="NOMA-h" w:date="2025-04-04T14:12:00Z" w16du:dateUtc="2025-04-04T12:12:00Z">
        <w:r w:rsidR="00827D78">
          <w:rPr>
            <w:rFonts w:asciiTheme="majorBidi" w:hAnsiTheme="majorBidi" w:cstheme="majorBidi"/>
          </w:rPr>
          <w:t>forekomme hos</w:t>
        </w:r>
      </w:ins>
      <w:r>
        <w:rPr>
          <w:rFonts w:asciiTheme="majorBidi" w:hAnsiTheme="majorBidi" w:cstheme="majorBidi"/>
        </w:rPr>
        <w:t xml:space="preserve"> </w:t>
      </w:r>
      <w:del w:id="86" w:author="NOMA-h" w:date="2025-04-04T14:12:00Z" w16du:dateUtc="2025-04-04T12:12:00Z">
        <w:r w:rsidDel="00827D78">
          <w:rPr>
            <w:rFonts w:asciiTheme="majorBidi" w:hAnsiTheme="majorBidi" w:cstheme="majorBidi"/>
          </w:rPr>
          <w:delText>inn</w:delText>
        </w:r>
      </w:del>
      <w:ins w:id="87" w:author="NOMA-h" w:date="2025-04-04T14:12:00Z" w16du:dateUtc="2025-04-04T12:12:00Z">
        <w:r w:rsidR="00827D78">
          <w:rPr>
            <w:rFonts w:asciiTheme="majorBidi" w:hAnsiTheme="majorBidi" w:cstheme="majorBidi"/>
          </w:rPr>
          <w:t>opp</w:t>
        </w:r>
      </w:ins>
      <w:r>
        <w:rPr>
          <w:rFonts w:asciiTheme="majorBidi" w:hAnsiTheme="majorBidi" w:cstheme="majorBidi"/>
        </w:rPr>
        <w:t>til 1 av 10 personer):</w:t>
      </w:r>
    </w:p>
    <w:p w14:paraId="65BC1F16" w14:textId="77777777"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Hevelse på injeksjonsstedet</w:t>
      </w:r>
    </w:p>
    <w:p w14:paraId="7D0172A5" w14:textId="76437094"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smerte</w:t>
      </w:r>
      <w:r w:rsidR="006F7489">
        <w:rPr>
          <w:rFonts w:asciiTheme="majorBidi" w:hAnsiTheme="majorBidi" w:cstheme="majorBidi"/>
        </w:rPr>
        <w:t>r</w:t>
      </w:r>
      <w:r>
        <w:rPr>
          <w:rFonts w:asciiTheme="majorBidi" w:hAnsiTheme="majorBidi" w:cstheme="majorBidi"/>
        </w:rPr>
        <w:t xml:space="preserve"> eller betennelse i nese eller hals</w:t>
      </w:r>
    </w:p>
    <w:p w14:paraId="3B98141C" w14:textId="77777777"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blåmerker på injeksjonsstedet</w:t>
      </w:r>
    </w:p>
    <w:p w14:paraId="54484CDD" w14:textId="77777777"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kløe på injeksjonsstedet</w:t>
      </w:r>
    </w:p>
    <w:p w14:paraId="74B99A31" w14:textId="77777777"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betennelse i hals og mandler</w:t>
      </w:r>
    </w:p>
    <w:p w14:paraId="0F5D36D3" w14:textId="77777777"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leddsmerter</w:t>
      </w:r>
    </w:p>
    <w:p w14:paraId="060CFB39" w14:textId="77777777"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influensalignende sykdom</w:t>
      </w:r>
    </w:p>
    <w:p w14:paraId="3B0E6085" w14:textId="77777777" w:rsidR="00941CFD" w:rsidRDefault="00941CFD">
      <w:pPr>
        <w:spacing w:line="240" w:lineRule="auto"/>
        <w:ind w:left="720" w:right="-29"/>
        <w:rPr>
          <w:rFonts w:asciiTheme="majorBidi" w:hAnsiTheme="majorBidi" w:cstheme="majorBidi"/>
        </w:rPr>
      </w:pPr>
    </w:p>
    <w:p w14:paraId="3199AB9A" w14:textId="4EE931AB" w:rsidR="00941CFD" w:rsidRDefault="000B4654">
      <w:pPr>
        <w:spacing w:line="240" w:lineRule="auto"/>
        <w:ind w:right="-29"/>
        <w:rPr>
          <w:rFonts w:asciiTheme="majorBidi" w:hAnsiTheme="majorBidi" w:cstheme="majorBidi"/>
        </w:rPr>
      </w:pPr>
      <w:r>
        <w:rPr>
          <w:rFonts w:asciiTheme="majorBidi" w:hAnsiTheme="majorBidi" w:cstheme="majorBidi"/>
          <w:b/>
        </w:rPr>
        <w:t>Mindre vanlige</w:t>
      </w:r>
      <w:r>
        <w:rPr>
          <w:rFonts w:asciiTheme="majorBidi" w:hAnsiTheme="majorBidi" w:cstheme="majorBidi"/>
        </w:rPr>
        <w:t xml:space="preserve"> (kan </w:t>
      </w:r>
      <w:del w:id="88" w:author="NOMA-h" w:date="2025-04-04T14:12:00Z" w16du:dateUtc="2025-04-04T12:12:00Z">
        <w:r w:rsidDel="00827D78">
          <w:rPr>
            <w:rFonts w:asciiTheme="majorBidi" w:hAnsiTheme="majorBidi" w:cstheme="majorBidi"/>
          </w:rPr>
          <w:delText>påvirke</w:delText>
        </w:r>
      </w:del>
      <w:ins w:id="89" w:author="NOMA-h" w:date="2025-04-04T14:12:00Z" w16du:dateUtc="2025-04-04T12:12:00Z">
        <w:r w:rsidR="00827D78">
          <w:rPr>
            <w:rFonts w:asciiTheme="majorBidi" w:hAnsiTheme="majorBidi" w:cstheme="majorBidi"/>
          </w:rPr>
          <w:t>forekomme</w:t>
        </w:r>
      </w:ins>
      <w:r>
        <w:rPr>
          <w:rFonts w:asciiTheme="majorBidi" w:hAnsiTheme="majorBidi" w:cstheme="majorBidi"/>
        </w:rPr>
        <w:t xml:space="preserve"> </w:t>
      </w:r>
      <w:ins w:id="90" w:author="NOMA-h" w:date="2025-04-04T14:12:00Z" w16du:dateUtc="2025-04-04T12:12:00Z">
        <w:r w:rsidR="00827D78">
          <w:rPr>
            <w:rFonts w:asciiTheme="majorBidi" w:hAnsiTheme="majorBidi" w:cstheme="majorBidi"/>
          </w:rPr>
          <w:t xml:space="preserve">hos </w:t>
        </w:r>
      </w:ins>
      <w:del w:id="91" w:author="NOMA-h" w:date="2025-04-04T14:12:00Z" w16du:dateUtc="2025-04-04T12:12:00Z">
        <w:r w:rsidDel="00827D78">
          <w:rPr>
            <w:rFonts w:asciiTheme="majorBidi" w:hAnsiTheme="majorBidi" w:cstheme="majorBidi"/>
          </w:rPr>
          <w:delText>inn</w:delText>
        </w:r>
      </w:del>
      <w:ins w:id="92" w:author="NOMA-h" w:date="2025-04-04T14:12:00Z" w16du:dateUtc="2025-04-04T12:12:00Z">
        <w:r w:rsidR="00827D78">
          <w:rPr>
            <w:rFonts w:asciiTheme="majorBidi" w:hAnsiTheme="majorBidi" w:cstheme="majorBidi"/>
          </w:rPr>
          <w:t>opp</w:t>
        </w:r>
      </w:ins>
      <w:r>
        <w:rPr>
          <w:rFonts w:asciiTheme="majorBidi" w:hAnsiTheme="majorBidi" w:cstheme="majorBidi"/>
        </w:rPr>
        <w:t>til 1 av 100 personer):</w:t>
      </w:r>
    </w:p>
    <w:p w14:paraId="6F591240" w14:textId="77777777"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diaré</w:t>
      </w:r>
    </w:p>
    <w:p w14:paraId="471E2340" w14:textId="77777777"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kvalme</w:t>
      </w:r>
    </w:p>
    <w:p w14:paraId="6A3B2DC8" w14:textId="77777777"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magesmerter</w:t>
      </w:r>
    </w:p>
    <w:p w14:paraId="7B584232" w14:textId="77777777"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kvalme (oppkast)</w:t>
      </w:r>
    </w:p>
    <w:p w14:paraId="03F071A0" w14:textId="77777777"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 xml:space="preserve">blødning på injeksjonsstedet </w:t>
      </w:r>
    </w:p>
    <w:p w14:paraId="3A43CB89" w14:textId="77777777"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føle deg ør</w:t>
      </w:r>
    </w:p>
    <w:p w14:paraId="55E41A63" w14:textId="77777777"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kløende hud</w:t>
      </w:r>
    </w:p>
    <w:p w14:paraId="2AD53D14" w14:textId="77777777"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hudutslett, inkludert blemmer og kløende utbrudd</w:t>
      </w:r>
    </w:p>
    <w:p w14:paraId="5194FE6F" w14:textId="77777777"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elveblest</w:t>
      </w:r>
    </w:p>
    <w:p w14:paraId="5BF1BDD1" w14:textId="0051C448"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trøtthet</w:t>
      </w:r>
      <w:r w:rsidR="006F7489">
        <w:rPr>
          <w:rFonts w:asciiTheme="majorBidi" w:hAnsiTheme="majorBidi" w:cstheme="majorBidi"/>
        </w:rPr>
        <w:t xml:space="preserve"> (fatigue)</w:t>
      </w:r>
    </w:p>
    <w:p w14:paraId="640BDE6E" w14:textId="77777777"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hudfargeendringer på injeksjonsstedet</w:t>
      </w:r>
    </w:p>
    <w:p w14:paraId="36610431" w14:textId="77777777"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betennelse i luftveiene</w:t>
      </w:r>
    </w:p>
    <w:p w14:paraId="42EAAAA9" w14:textId="77777777"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rennende nese</w:t>
      </w:r>
    </w:p>
    <w:p w14:paraId="3FA1ED96" w14:textId="77777777" w:rsidR="00941CFD" w:rsidRPr="00EB2221" w:rsidRDefault="00941CFD">
      <w:pPr>
        <w:tabs>
          <w:tab w:val="clear" w:pos="567"/>
        </w:tabs>
        <w:spacing w:line="240" w:lineRule="auto"/>
        <w:rPr>
          <w:ins w:id="93" w:author="RWS 1" w:date="2025-03-07T15:29:00Z"/>
          <w:rFonts w:asciiTheme="majorBidi" w:hAnsiTheme="majorBidi" w:cstheme="majorBidi"/>
          <w:bCs/>
          <w:rPrChange w:id="94" w:author="RWS FPR" w:date="2025-03-11T16:20:00Z">
            <w:rPr>
              <w:ins w:id="95" w:author="RWS 1" w:date="2025-03-07T15:29:00Z"/>
              <w:rFonts w:asciiTheme="majorBidi" w:hAnsiTheme="majorBidi" w:cstheme="majorBidi"/>
              <w:b/>
              <w:u w:val="single"/>
            </w:rPr>
          </w:rPrChange>
        </w:rPr>
        <w:pPrChange w:id="96" w:author="RWS FPR" w:date="2025-03-11T16:21:00Z">
          <w:pPr>
            <w:spacing w:line="240" w:lineRule="auto"/>
          </w:pPr>
        </w:pPrChange>
      </w:pPr>
    </w:p>
    <w:p w14:paraId="3C739325" w14:textId="5A2197D2" w:rsidR="00AC0944" w:rsidRDefault="00AC0944">
      <w:pPr>
        <w:keepNext/>
        <w:keepLines/>
        <w:tabs>
          <w:tab w:val="clear" w:pos="567"/>
        </w:tabs>
        <w:spacing w:line="240" w:lineRule="auto"/>
        <w:rPr>
          <w:ins w:id="97" w:author="RWS 1" w:date="2025-03-07T15:29:00Z"/>
          <w:rFonts w:asciiTheme="majorBidi" w:hAnsiTheme="majorBidi" w:cstheme="majorBidi"/>
          <w:b/>
        </w:rPr>
        <w:pPrChange w:id="98" w:author="RWS FPR" w:date="2025-03-11T16:21:00Z">
          <w:pPr>
            <w:spacing w:line="240" w:lineRule="auto"/>
          </w:pPr>
        </w:pPrChange>
      </w:pPr>
      <w:ins w:id="99" w:author="RWS 1" w:date="2025-03-07T15:29:00Z">
        <w:r>
          <w:rPr>
            <w:rFonts w:asciiTheme="majorBidi" w:hAnsiTheme="majorBidi" w:cstheme="majorBidi"/>
            <w:b/>
          </w:rPr>
          <w:t>Sjeldne</w:t>
        </w:r>
        <w:r>
          <w:rPr>
            <w:rFonts w:asciiTheme="majorBidi" w:hAnsiTheme="majorBidi" w:cstheme="majorBidi"/>
          </w:rPr>
          <w:t xml:space="preserve"> (kan forekomme hos opptil 1 av 1</w:t>
        </w:r>
      </w:ins>
      <w:ins w:id="100" w:author="RWS 2" w:date="2025-03-10T11:31:00Z">
        <w:r w:rsidR="002C0AC4">
          <w:rPr>
            <w:rFonts w:asciiTheme="majorBidi" w:hAnsiTheme="majorBidi" w:cstheme="majorBidi"/>
          </w:rPr>
          <w:t> </w:t>
        </w:r>
      </w:ins>
      <w:ins w:id="101" w:author="RWS 1" w:date="2025-03-07T15:29:00Z">
        <w:r>
          <w:rPr>
            <w:rFonts w:asciiTheme="majorBidi" w:hAnsiTheme="majorBidi" w:cstheme="majorBidi"/>
          </w:rPr>
          <w:t>000</w:t>
        </w:r>
      </w:ins>
      <w:ins w:id="102" w:author="RWS 1" w:date="2025-03-10T09:33:00Z">
        <w:r w:rsidR="00B97CC0">
          <w:rPr>
            <w:rFonts w:asciiTheme="majorBidi" w:hAnsiTheme="majorBidi" w:cstheme="majorBidi"/>
          </w:rPr>
          <w:t> </w:t>
        </w:r>
      </w:ins>
      <w:ins w:id="103" w:author="RWS 1" w:date="2025-03-07T15:29:00Z">
        <w:r>
          <w:rPr>
            <w:rFonts w:asciiTheme="majorBidi" w:hAnsiTheme="majorBidi" w:cstheme="majorBidi"/>
          </w:rPr>
          <w:t>personer):</w:t>
        </w:r>
      </w:ins>
    </w:p>
    <w:p w14:paraId="38E0D499" w14:textId="0848601E" w:rsidR="00AC0944" w:rsidRDefault="00AC0944" w:rsidP="00AC0944">
      <w:pPr>
        <w:numPr>
          <w:ilvl w:val="0"/>
          <w:numId w:val="3"/>
        </w:numPr>
        <w:tabs>
          <w:tab w:val="clear" w:pos="567"/>
        </w:tabs>
        <w:spacing w:line="240" w:lineRule="auto"/>
        <w:ind w:left="720" w:right="-29"/>
        <w:rPr>
          <w:ins w:id="104" w:author="RWS 1" w:date="2025-03-07T15:29:00Z"/>
          <w:rFonts w:asciiTheme="majorBidi" w:hAnsiTheme="majorBidi" w:cstheme="majorBidi"/>
        </w:rPr>
      </w:pPr>
      <w:ins w:id="105" w:author="RWS 1" w:date="2025-03-07T15:30:00Z">
        <w:r>
          <w:rPr>
            <w:rFonts w:asciiTheme="majorBidi" w:hAnsiTheme="majorBidi" w:cstheme="majorBidi"/>
          </w:rPr>
          <w:t>små røde eller lilla prikker under huden (pet</w:t>
        </w:r>
      </w:ins>
      <w:ins w:id="106" w:author="RWS 1" w:date="2025-03-10T09:32:00Z">
        <w:r w:rsidR="00B97CC0">
          <w:rPr>
            <w:rFonts w:asciiTheme="majorBidi" w:hAnsiTheme="majorBidi" w:cstheme="majorBidi"/>
          </w:rPr>
          <w:t>ekkier</w:t>
        </w:r>
      </w:ins>
      <w:ins w:id="107" w:author="RWS 1" w:date="2025-03-07T15:30:00Z">
        <w:r>
          <w:rPr>
            <w:rFonts w:asciiTheme="majorBidi" w:hAnsiTheme="majorBidi" w:cstheme="majorBidi"/>
          </w:rPr>
          <w:t>)</w:t>
        </w:r>
      </w:ins>
    </w:p>
    <w:p w14:paraId="1C9AE777" w14:textId="77777777" w:rsidR="00AC0944" w:rsidRPr="00EB2221" w:rsidRDefault="00AC0944" w:rsidP="00EB2221">
      <w:pPr>
        <w:tabs>
          <w:tab w:val="clear" w:pos="567"/>
        </w:tabs>
        <w:spacing w:line="240" w:lineRule="auto"/>
        <w:rPr>
          <w:rFonts w:asciiTheme="majorBidi" w:hAnsiTheme="majorBidi" w:cstheme="majorBidi"/>
          <w:bCs/>
          <w:rPrChange w:id="108" w:author="RWS FPR" w:date="2025-03-11T16:20:00Z">
            <w:rPr>
              <w:rFonts w:asciiTheme="majorBidi" w:hAnsiTheme="majorBidi" w:cstheme="majorBidi"/>
              <w:b/>
              <w:u w:val="single"/>
            </w:rPr>
          </w:rPrChange>
        </w:rPr>
      </w:pPr>
    </w:p>
    <w:p w14:paraId="42246550" w14:textId="77777777" w:rsidR="00941CFD" w:rsidRDefault="000B4654">
      <w:pPr>
        <w:keepNext/>
        <w:spacing w:line="240" w:lineRule="auto"/>
        <w:rPr>
          <w:rFonts w:asciiTheme="majorBidi" w:hAnsiTheme="majorBidi" w:cstheme="majorBidi"/>
          <w:b/>
        </w:rPr>
        <w:pPrChange w:id="109" w:author="RWS FPR" w:date="2025-03-11T16:20:00Z">
          <w:pPr>
            <w:spacing w:line="240" w:lineRule="auto"/>
          </w:pPr>
        </w:pPrChange>
      </w:pPr>
      <w:r>
        <w:rPr>
          <w:rFonts w:asciiTheme="majorBidi" w:hAnsiTheme="majorBidi" w:cstheme="majorBidi"/>
          <w:b/>
        </w:rPr>
        <w:lastRenderedPageBreak/>
        <w:t>Svært sjeldne</w:t>
      </w:r>
      <w:r>
        <w:rPr>
          <w:rFonts w:asciiTheme="majorBidi" w:hAnsiTheme="majorBidi" w:cstheme="majorBidi"/>
        </w:rPr>
        <w:t xml:space="preserve"> (kan forekomme hos opptil 1 av 10 000 personer):</w:t>
      </w:r>
    </w:p>
    <w:p w14:paraId="094F9564" w14:textId="77777777" w:rsidR="00941CFD" w:rsidRDefault="000B4654" w:rsidP="00DA6AE8">
      <w:pPr>
        <w:numPr>
          <w:ilvl w:val="0"/>
          <w:numId w:val="3"/>
        </w:numPr>
        <w:tabs>
          <w:tab w:val="clear" w:pos="567"/>
        </w:tabs>
        <w:spacing w:line="240" w:lineRule="auto"/>
        <w:ind w:left="720" w:right="-29"/>
        <w:rPr>
          <w:ins w:id="110" w:author="RWS 1" w:date="2025-03-07T15:30:00Z"/>
          <w:rFonts w:asciiTheme="majorBidi" w:hAnsiTheme="majorBidi" w:cstheme="majorBidi"/>
        </w:rPr>
      </w:pPr>
      <w:r>
        <w:rPr>
          <w:rFonts w:asciiTheme="majorBidi" w:hAnsiTheme="majorBidi" w:cstheme="majorBidi"/>
        </w:rPr>
        <w:t>rask hevelse under huden på områder som ansikt, hals, armer og ben</w:t>
      </w:r>
    </w:p>
    <w:p w14:paraId="54FBB03C" w14:textId="6399AFE0" w:rsidR="00AC0944" w:rsidRDefault="00AC0944" w:rsidP="00DA6AE8">
      <w:pPr>
        <w:numPr>
          <w:ilvl w:val="0"/>
          <w:numId w:val="3"/>
        </w:numPr>
        <w:tabs>
          <w:tab w:val="clear" w:pos="567"/>
        </w:tabs>
        <w:spacing w:line="240" w:lineRule="auto"/>
        <w:ind w:left="720" w:right="-29"/>
        <w:rPr>
          <w:rFonts w:asciiTheme="majorBidi" w:hAnsiTheme="majorBidi" w:cstheme="majorBidi"/>
        </w:rPr>
      </w:pPr>
      <w:ins w:id="111" w:author="RWS 1" w:date="2025-03-07T15:30:00Z">
        <w:r>
          <w:rPr>
            <w:rFonts w:asciiTheme="majorBidi" w:hAnsiTheme="majorBidi" w:cstheme="majorBidi"/>
          </w:rPr>
          <w:t>lave nivåer av blodplater (trombocytopeni)</w:t>
        </w:r>
      </w:ins>
    </w:p>
    <w:p w14:paraId="6E90B3D3" w14:textId="77777777" w:rsidR="006D0811" w:rsidRDefault="006D0811" w:rsidP="006D0811">
      <w:pPr>
        <w:tabs>
          <w:tab w:val="clear" w:pos="567"/>
        </w:tabs>
        <w:spacing w:line="240" w:lineRule="auto"/>
        <w:ind w:right="-29"/>
        <w:rPr>
          <w:rFonts w:asciiTheme="majorBidi" w:hAnsiTheme="majorBidi" w:cstheme="majorBidi"/>
        </w:rPr>
      </w:pPr>
    </w:p>
    <w:p w14:paraId="7260F6A9" w14:textId="76101D2E" w:rsidR="006D0811" w:rsidRPr="00EF01D2" w:rsidRDefault="006D0811" w:rsidP="005D0D65">
      <w:pPr>
        <w:keepNext/>
        <w:keepLines/>
        <w:numPr>
          <w:ilvl w:val="12"/>
          <w:numId w:val="0"/>
        </w:numPr>
        <w:spacing w:line="240" w:lineRule="auto"/>
        <w:rPr>
          <w:bCs/>
          <w:noProof/>
        </w:rPr>
      </w:pPr>
      <w:r>
        <w:rPr>
          <w:b/>
          <w:noProof/>
        </w:rPr>
        <w:t>Ikke kjent</w:t>
      </w:r>
      <w:r w:rsidRPr="00EF01D2">
        <w:rPr>
          <w:b/>
          <w:noProof/>
        </w:rPr>
        <w:t xml:space="preserve"> </w:t>
      </w:r>
      <w:r w:rsidRPr="00EF01D2">
        <w:rPr>
          <w:bCs/>
          <w:noProof/>
        </w:rPr>
        <w:t>(</w:t>
      </w:r>
      <w:r>
        <w:rPr>
          <w:bCs/>
          <w:noProof/>
        </w:rPr>
        <w:t xml:space="preserve">kan </w:t>
      </w:r>
      <w:r w:rsidR="00E83C4F">
        <w:rPr>
          <w:bCs/>
          <w:noProof/>
        </w:rPr>
        <w:t>forekomme hos et ukjent antall personer</w:t>
      </w:r>
      <w:r w:rsidRPr="00EF01D2">
        <w:rPr>
          <w:bCs/>
          <w:noProof/>
        </w:rPr>
        <w:t>):</w:t>
      </w:r>
    </w:p>
    <w:p w14:paraId="0B08F9B9" w14:textId="1394BEAD" w:rsidR="006D0811" w:rsidRDefault="006D0811" w:rsidP="006D0811">
      <w:pPr>
        <w:numPr>
          <w:ilvl w:val="0"/>
          <w:numId w:val="3"/>
        </w:numPr>
        <w:tabs>
          <w:tab w:val="clear" w:pos="567"/>
        </w:tabs>
        <w:spacing w:line="240" w:lineRule="auto"/>
        <w:ind w:left="720" w:right="-29"/>
        <w:rPr>
          <w:rFonts w:asciiTheme="majorBidi" w:hAnsiTheme="majorBidi" w:cstheme="majorBidi"/>
        </w:rPr>
      </w:pPr>
      <w:r w:rsidRPr="006D0811">
        <w:rPr>
          <w:bCs/>
          <w:noProof/>
          <w:lang w:eastAsia="en-US"/>
        </w:rPr>
        <w:t>plutselig, alvorlig allergisk (anafylaktisk) reaksjon, med pustevansker, hevelser, svimmelhet, hjertebank, svetting og bevisstløshet</w:t>
      </w:r>
      <w:r>
        <w:rPr>
          <w:bCs/>
          <w:noProof/>
          <w:lang w:eastAsia="en-US"/>
        </w:rPr>
        <w:t>.</w:t>
      </w:r>
    </w:p>
    <w:p w14:paraId="4D22E350" w14:textId="77777777" w:rsidR="00941CFD" w:rsidRDefault="00941CFD">
      <w:pPr>
        <w:spacing w:line="240" w:lineRule="auto"/>
        <w:rPr>
          <w:rFonts w:asciiTheme="majorBidi" w:hAnsiTheme="majorBidi" w:cstheme="majorBidi"/>
          <w:b/>
          <w:u w:val="single"/>
        </w:rPr>
      </w:pPr>
    </w:p>
    <w:p w14:paraId="4E774090" w14:textId="77777777" w:rsidR="00941CFD" w:rsidRDefault="000B4654">
      <w:pPr>
        <w:spacing w:line="240" w:lineRule="auto"/>
        <w:rPr>
          <w:rFonts w:asciiTheme="majorBidi" w:hAnsiTheme="majorBidi" w:cstheme="majorBidi"/>
          <w:b/>
          <w:u w:val="single"/>
        </w:rPr>
      </w:pPr>
      <w:r>
        <w:rPr>
          <w:rFonts w:asciiTheme="majorBidi" w:hAnsiTheme="majorBidi" w:cstheme="majorBidi"/>
          <w:b/>
          <w:u w:val="single"/>
        </w:rPr>
        <w:t>Ytterligere bivirkninger hos barn mellom 4 og 5 år:</w:t>
      </w:r>
    </w:p>
    <w:p w14:paraId="4FF4BF9C" w14:textId="77777777" w:rsidR="00941CFD" w:rsidRDefault="000B4654">
      <w:pPr>
        <w:spacing w:line="240" w:lineRule="auto"/>
        <w:ind w:right="-29"/>
        <w:rPr>
          <w:rFonts w:asciiTheme="majorBidi" w:hAnsiTheme="majorBidi" w:cstheme="majorBidi"/>
        </w:rPr>
      </w:pPr>
      <w:r>
        <w:rPr>
          <w:rFonts w:asciiTheme="majorBidi" w:hAnsiTheme="majorBidi" w:cstheme="majorBidi"/>
          <w:b/>
        </w:rPr>
        <w:t>Svært vanlige</w:t>
      </w:r>
      <w:r>
        <w:rPr>
          <w:rFonts w:asciiTheme="majorBidi" w:hAnsiTheme="majorBidi" w:cstheme="majorBidi"/>
        </w:rPr>
        <w:t>(kan påvirke mer enn 1 av 10 personer):</w:t>
      </w:r>
    </w:p>
    <w:p w14:paraId="7B67A1B4" w14:textId="77777777"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nedsatt appetitt</w:t>
      </w:r>
    </w:p>
    <w:p w14:paraId="51B37505" w14:textId="77777777"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føler seg trett</w:t>
      </w:r>
    </w:p>
    <w:p w14:paraId="6C9D19C1" w14:textId="77777777" w:rsidR="00941CFD" w:rsidRDefault="000B4654" w:rsidP="00DA6AE8">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irritabilitet</w:t>
      </w:r>
    </w:p>
    <w:p w14:paraId="61F1F241" w14:textId="77777777" w:rsidR="00941CFD" w:rsidRDefault="00941CFD">
      <w:pPr>
        <w:spacing w:line="240" w:lineRule="auto"/>
        <w:ind w:right="-29"/>
        <w:rPr>
          <w:rFonts w:asciiTheme="majorBidi" w:hAnsiTheme="majorBidi" w:cstheme="majorBidi"/>
        </w:rPr>
      </w:pPr>
    </w:p>
    <w:p w14:paraId="19E78C3F" w14:textId="77777777" w:rsidR="00941CFD" w:rsidRDefault="000B4654">
      <w:pPr>
        <w:spacing w:line="240" w:lineRule="auto"/>
        <w:rPr>
          <w:rFonts w:asciiTheme="majorBidi" w:hAnsiTheme="majorBidi" w:cstheme="majorBidi"/>
          <w:b/>
        </w:rPr>
      </w:pPr>
      <w:r>
        <w:rPr>
          <w:rFonts w:asciiTheme="majorBidi" w:hAnsiTheme="majorBidi" w:cstheme="majorBidi"/>
          <w:b/>
        </w:rPr>
        <w:t>Melding av bivirkninger</w:t>
      </w:r>
    </w:p>
    <w:p w14:paraId="62FBFE30" w14:textId="0404177B" w:rsidR="00941CFD" w:rsidRDefault="000B4654">
      <w:pPr>
        <w:pBdr>
          <w:top w:val="nil"/>
          <w:left w:val="nil"/>
          <w:bottom w:val="nil"/>
          <w:right w:val="nil"/>
          <w:between w:val="nil"/>
        </w:pBdr>
        <w:spacing w:line="240" w:lineRule="auto"/>
        <w:rPr>
          <w:rFonts w:asciiTheme="majorBidi" w:hAnsiTheme="majorBidi" w:cstheme="majorBidi"/>
          <w:color w:val="000000"/>
        </w:rPr>
      </w:pPr>
      <w:r>
        <w:rPr>
          <w:rFonts w:asciiTheme="majorBidi" w:hAnsiTheme="majorBidi" w:cstheme="majorBidi"/>
          <w:color w:val="000000"/>
        </w:rPr>
        <w:t>Kontakt lege, apotek eller sykepleier dersom du opplever bivirkninger. Dette gjelder også bivirkninger som ikke er nevnt i pakningsvedlegget.</w:t>
      </w:r>
      <w:r>
        <w:rPr>
          <w:rFonts w:asciiTheme="majorBidi" w:eastAsia="Verdana" w:hAnsiTheme="majorBidi" w:cstheme="majorBidi"/>
          <w:color w:val="000000"/>
        </w:rPr>
        <w:t xml:space="preserve"> </w:t>
      </w:r>
      <w:r>
        <w:rPr>
          <w:rFonts w:asciiTheme="majorBidi" w:hAnsiTheme="majorBidi" w:cstheme="majorBidi"/>
          <w:color w:val="000000"/>
        </w:rPr>
        <w:t xml:space="preserve">Du kan også melde fra om bivirkninger direkte via </w:t>
      </w:r>
      <w:r>
        <w:rPr>
          <w:rFonts w:asciiTheme="majorBidi" w:hAnsiTheme="majorBidi" w:cstheme="majorBidi"/>
          <w:color w:val="000000"/>
          <w:highlight w:val="lightGray"/>
        </w:rPr>
        <w:t>det nasjonale meldesystemet som beskrevet i</w:t>
      </w:r>
      <w:r>
        <w:rPr>
          <w:rFonts w:asciiTheme="majorBidi" w:hAnsiTheme="majorBidi" w:cstheme="majorBidi"/>
          <w:color w:val="000000"/>
        </w:rPr>
        <w:t xml:space="preserve"> </w:t>
      </w:r>
      <w:hyperlink r:id="rId24" w:history="1">
        <w:r w:rsidR="00F70E44">
          <w:rPr>
            <w:rFonts w:asciiTheme="majorBidi" w:hAnsiTheme="majorBidi" w:cstheme="majorBidi"/>
            <w:color w:val="0000FF"/>
            <w:highlight w:val="lightGray"/>
            <w:u w:val="single"/>
          </w:rPr>
          <w:t>Appendix V.</w:t>
        </w:r>
      </w:hyperlink>
      <w:r w:rsidR="00F70E44">
        <w:rPr>
          <w:rFonts w:asciiTheme="majorBidi" w:hAnsiTheme="majorBidi" w:cstheme="majorBidi"/>
          <w:color w:val="0000FF"/>
          <w:u w:val="single"/>
        </w:rPr>
        <w:t xml:space="preserve"> </w:t>
      </w:r>
      <w:r>
        <w:rPr>
          <w:rFonts w:asciiTheme="majorBidi" w:hAnsiTheme="majorBidi" w:cstheme="majorBidi"/>
          <w:color w:val="000000"/>
        </w:rPr>
        <w:t xml:space="preserve">Ved å melde fra om bivirkninger bidrar du med informasjon om sikkerheten ved bruk av dette legemidlet. </w:t>
      </w:r>
    </w:p>
    <w:p w14:paraId="78536534" w14:textId="77777777" w:rsidR="00941CFD" w:rsidRDefault="00941CFD">
      <w:pPr>
        <w:pBdr>
          <w:top w:val="nil"/>
          <w:left w:val="nil"/>
          <w:bottom w:val="nil"/>
          <w:right w:val="nil"/>
          <w:between w:val="nil"/>
        </w:pBdr>
        <w:spacing w:line="240" w:lineRule="auto"/>
        <w:rPr>
          <w:rFonts w:asciiTheme="majorBidi" w:hAnsiTheme="majorBidi" w:cstheme="majorBidi"/>
          <w:color w:val="000000"/>
        </w:rPr>
      </w:pPr>
    </w:p>
    <w:p w14:paraId="325E8011" w14:textId="77777777" w:rsidR="00941CFD" w:rsidRDefault="00941CFD">
      <w:pPr>
        <w:spacing w:line="240" w:lineRule="auto"/>
        <w:rPr>
          <w:rFonts w:asciiTheme="majorBidi" w:hAnsiTheme="majorBidi" w:cstheme="majorBidi"/>
        </w:rPr>
      </w:pPr>
    </w:p>
    <w:p w14:paraId="6E63CF89" w14:textId="77777777" w:rsidR="00941CFD" w:rsidRDefault="000B4654">
      <w:pPr>
        <w:keepNext/>
        <w:spacing w:line="240" w:lineRule="auto"/>
        <w:ind w:left="567" w:right="-2" w:hanging="567"/>
        <w:rPr>
          <w:rFonts w:asciiTheme="majorBidi" w:hAnsiTheme="majorBidi" w:cstheme="majorBidi"/>
          <w:b/>
        </w:rPr>
      </w:pPr>
      <w:r>
        <w:rPr>
          <w:rFonts w:asciiTheme="majorBidi" w:hAnsiTheme="majorBidi" w:cstheme="majorBidi"/>
          <w:b/>
        </w:rPr>
        <w:t>5.</w:t>
      </w:r>
      <w:r>
        <w:rPr>
          <w:rFonts w:asciiTheme="majorBidi" w:hAnsiTheme="majorBidi" w:cstheme="majorBidi"/>
          <w:b/>
        </w:rPr>
        <w:tab/>
        <w:t>Hvordan du oppbevarer Qdenga</w:t>
      </w:r>
    </w:p>
    <w:p w14:paraId="061D9FED" w14:textId="77777777" w:rsidR="00941CFD" w:rsidRDefault="00941CFD">
      <w:pPr>
        <w:keepNext/>
        <w:spacing w:line="240" w:lineRule="auto"/>
        <w:ind w:right="-2"/>
        <w:rPr>
          <w:rFonts w:asciiTheme="majorBidi" w:hAnsiTheme="majorBidi" w:cstheme="majorBidi"/>
        </w:rPr>
      </w:pPr>
    </w:p>
    <w:p w14:paraId="398D02F7" w14:textId="77777777" w:rsidR="00941CFD" w:rsidRDefault="000B4654">
      <w:pPr>
        <w:spacing w:line="240" w:lineRule="auto"/>
        <w:ind w:right="-2"/>
        <w:rPr>
          <w:rFonts w:asciiTheme="majorBidi" w:hAnsiTheme="majorBidi" w:cstheme="majorBidi"/>
        </w:rPr>
      </w:pPr>
      <w:r>
        <w:rPr>
          <w:rFonts w:asciiTheme="majorBidi" w:hAnsiTheme="majorBidi" w:cstheme="majorBidi"/>
        </w:rPr>
        <w:t>Oppbevar Qdenga utilgjengelig for barn.</w:t>
      </w:r>
    </w:p>
    <w:p w14:paraId="71B79C96" w14:textId="77777777" w:rsidR="00941CFD" w:rsidRDefault="00941CFD">
      <w:pPr>
        <w:spacing w:line="240" w:lineRule="auto"/>
        <w:ind w:right="-2"/>
        <w:rPr>
          <w:rFonts w:asciiTheme="majorBidi" w:hAnsiTheme="majorBidi" w:cstheme="majorBidi"/>
        </w:rPr>
      </w:pPr>
    </w:p>
    <w:p w14:paraId="2BFF250C" w14:textId="77777777" w:rsidR="00941CFD" w:rsidRDefault="000B4654">
      <w:pPr>
        <w:spacing w:line="240" w:lineRule="auto"/>
        <w:ind w:right="-2"/>
        <w:rPr>
          <w:rFonts w:asciiTheme="majorBidi" w:hAnsiTheme="majorBidi" w:cstheme="majorBidi"/>
        </w:rPr>
      </w:pPr>
      <w:r>
        <w:rPr>
          <w:rFonts w:asciiTheme="majorBidi" w:hAnsiTheme="majorBidi" w:cstheme="majorBidi"/>
        </w:rPr>
        <w:t>Bruk ikke Qdenga etter utløpsdatoen som er angitt på esken etter EXP. Utløpsdatoen er den siste dagen i den angitte måneden.</w:t>
      </w:r>
    </w:p>
    <w:p w14:paraId="763D0F41" w14:textId="77777777" w:rsidR="00941CFD" w:rsidRDefault="00941CFD">
      <w:pPr>
        <w:spacing w:line="240" w:lineRule="auto"/>
        <w:ind w:right="-2"/>
        <w:rPr>
          <w:rFonts w:asciiTheme="majorBidi" w:hAnsiTheme="majorBidi" w:cstheme="majorBidi"/>
        </w:rPr>
      </w:pPr>
    </w:p>
    <w:p w14:paraId="1F7F1EE9" w14:textId="77777777" w:rsidR="00941CFD" w:rsidRDefault="000B4654">
      <w:pPr>
        <w:spacing w:line="240" w:lineRule="auto"/>
        <w:ind w:right="-2"/>
        <w:rPr>
          <w:rFonts w:asciiTheme="majorBidi" w:hAnsiTheme="majorBidi" w:cstheme="majorBidi"/>
        </w:rPr>
      </w:pPr>
      <w:r>
        <w:rPr>
          <w:rFonts w:asciiTheme="majorBidi" w:hAnsiTheme="majorBidi" w:cstheme="majorBidi"/>
        </w:rPr>
        <w:t>Oppbevares i kjøleskap (2 °C til 8 °C).</w:t>
      </w:r>
    </w:p>
    <w:p w14:paraId="6AD19281" w14:textId="77777777" w:rsidR="00941CFD" w:rsidRDefault="000B4654">
      <w:pPr>
        <w:spacing w:line="240" w:lineRule="auto"/>
        <w:ind w:right="-2"/>
        <w:rPr>
          <w:rFonts w:asciiTheme="majorBidi" w:hAnsiTheme="majorBidi" w:cstheme="majorBidi"/>
        </w:rPr>
      </w:pPr>
      <w:r>
        <w:rPr>
          <w:rFonts w:asciiTheme="majorBidi" w:hAnsiTheme="majorBidi" w:cstheme="majorBidi"/>
        </w:rPr>
        <w:t>Skal ikke fryses.</w:t>
      </w:r>
    </w:p>
    <w:p w14:paraId="04EE521B" w14:textId="77777777" w:rsidR="00941CFD" w:rsidRDefault="000B4654">
      <w:pPr>
        <w:spacing w:line="240" w:lineRule="auto"/>
        <w:ind w:right="-2"/>
        <w:rPr>
          <w:rFonts w:asciiTheme="majorBidi" w:hAnsiTheme="majorBidi" w:cstheme="majorBidi"/>
        </w:rPr>
      </w:pPr>
      <w:r>
        <w:rPr>
          <w:rFonts w:asciiTheme="majorBidi" w:hAnsiTheme="majorBidi" w:cstheme="majorBidi"/>
        </w:rPr>
        <w:t>Oppbevar vaksinen i den ytre esken.</w:t>
      </w:r>
    </w:p>
    <w:p w14:paraId="45D0975F" w14:textId="77777777" w:rsidR="00941CFD" w:rsidRDefault="00941CFD">
      <w:pPr>
        <w:spacing w:line="240" w:lineRule="auto"/>
        <w:ind w:right="-2"/>
        <w:rPr>
          <w:rFonts w:asciiTheme="majorBidi" w:hAnsiTheme="majorBidi" w:cstheme="majorBidi"/>
        </w:rPr>
      </w:pPr>
    </w:p>
    <w:p w14:paraId="6E4BEEE0" w14:textId="0C9CF8F7" w:rsidR="00941CFD" w:rsidRDefault="000B4654">
      <w:pPr>
        <w:spacing w:line="240" w:lineRule="auto"/>
        <w:ind w:right="-2"/>
        <w:rPr>
          <w:rFonts w:asciiTheme="majorBidi" w:hAnsiTheme="majorBidi" w:cstheme="majorBidi"/>
        </w:rPr>
      </w:pPr>
      <w:r>
        <w:rPr>
          <w:rFonts w:asciiTheme="majorBidi" w:hAnsiTheme="majorBidi" w:cstheme="majorBidi"/>
        </w:rPr>
        <w:t>Etter blanding (rekonstituering) med det medfølgende oppløsnings</w:t>
      </w:r>
      <w:r w:rsidR="008A490C">
        <w:rPr>
          <w:rFonts w:asciiTheme="majorBidi" w:hAnsiTheme="majorBidi" w:cstheme="majorBidi"/>
        </w:rPr>
        <w:t>væsken</w:t>
      </w:r>
      <w:r>
        <w:rPr>
          <w:rFonts w:asciiTheme="majorBidi" w:hAnsiTheme="majorBidi" w:cstheme="majorBidi"/>
        </w:rPr>
        <w:t>, skal Qdenga brukes umiddelbart. Dersom det ikke brukes umiddelbart, må Qdenga brukes innen 2 timer.</w:t>
      </w:r>
    </w:p>
    <w:p w14:paraId="7217FFA2" w14:textId="77777777" w:rsidR="00941CFD" w:rsidRDefault="00941CFD">
      <w:pPr>
        <w:spacing w:line="240" w:lineRule="auto"/>
        <w:ind w:right="-2"/>
        <w:rPr>
          <w:rFonts w:asciiTheme="majorBidi" w:hAnsiTheme="majorBidi" w:cstheme="majorBidi"/>
        </w:rPr>
      </w:pPr>
    </w:p>
    <w:p w14:paraId="1DB6D839" w14:textId="77777777" w:rsidR="00941CFD" w:rsidRDefault="000B4654">
      <w:pPr>
        <w:spacing w:line="240" w:lineRule="auto"/>
        <w:ind w:right="-2"/>
        <w:rPr>
          <w:rFonts w:asciiTheme="majorBidi" w:hAnsiTheme="majorBidi" w:cstheme="majorBidi"/>
        </w:rPr>
      </w:pPr>
      <w:r>
        <w:rPr>
          <w:rFonts w:asciiTheme="majorBidi" w:hAnsiTheme="majorBidi" w:cstheme="majorBidi"/>
        </w:rPr>
        <w:t>Legemidler skal ikke kastes i avløpsvann eller sammen med husholdningsavfall. Spør på apoteket hvordan du skal kaste legemidler som du ikke lenger bruker. Disse tiltakene bidrar til å beskytte miljøet.</w:t>
      </w:r>
    </w:p>
    <w:p w14:paraId="0A91CB9E" w14:textId="77777777" w:rsidR="00941CFD" w:rsidRDefault="00941CFD">
      <w:pPr>
        <w:spacing w:line="240" w:lineRule="auto"/>
        <w:ind w:right="-2"/>
        <w:rPr>
          <w:rFonts w:asciiTheme="majorBidi" w:hAnsiTheme="majorBidi" w:cstheme="majorBidi"/>
        </w:rPr>
      </w:pPr>
    </w:p>
    <w:p w14:paraId="163D15C3" w14:textId="77777777" w:rsidR="00941CFD" w:rsidRDefault="00941CFD">
      <w:pPr>
        <w:spacing w:line="240" w:lineRule="auto"/>
        <w:ind w:right="-2"/>
        <w:rPr>
          <w:rFonts w:asciiTheme="majorBidi" w:hAnsiTheme="majorBidi" w:cstheme="majorBidi"/>
        </w:rPr>
      </w:pPr>
    </w:p>
    <w:p w14:paraId="40789782" w14:textId="77777777" w:rsidR="00941CFD" w:rsidRDefault="000B4654">
      <w:pPr>
        <w:keepNext/>
        <w:keepLines/>
        <w:spacing w:line="240" w:lineRule="auto"/>
        <w:ind w:right="-2"/>
        <w:rPr>
          <w:rFonts w:asciiTheme="majorBidi" w:hAnsiTheme="majorBidi" w:cstheme="majorBidi"/>
          <w:b/>
        </w:rPr>
      </w:pPr>
      <w:r>
        <w:rPr>
          <w:rFonts w:asciiTheme="majorBidi" w:hAnsiTheme="majorBidi" w:cstheme="majorBidi"/>
          <w:b/>
        </w:rPr>
        <w:t>6.</w:t>
      </w:r>
      <w:r>
        <w:rPr>
          <w:rFonts w:asciiTheme="majorBidi" w:hAnsiTheme="majorBidi" w:cstheme="majorBidi"/>
          <w:b/>
        </w:rPr>
        <w:tab/>
        <w:t>Innholdet i pakningen og ytterligere informasjon</w:t>
      </w:r>
    </w:p>
    <w:p w14:paraId="6D591C82" w14:textId="77777777" w:rsidR="00941CFD" w:rsidRDefault="00941CFD">
      <w:pPr>
        <w:keepNext/>
        <w:keepLines/>
        <w:spacing w:line="240" w:lineRule="auto"/>
        <w:rPr>
          <w:rFonts w:asciiTheme="majorBidi" w:hAnsiTheme="majorBidi" w:cstheme="majorBidi"/>
        </w:rPr>
      </w:pPr>
    </w:p>
    <w:p w14:paraId="0EA78F9B" w14:textId="77777777" w:rsidR="00941CFD" w:rsidRDefault="000B4654">
      <w:pPr>
        <w:keepNext/>
        <w:keepLines/>
        <w:spacing w:line="240" w:lineRule="auto"/>
        <w:ind w:right="-2"/>
        <w:rPr>
          <w:rFonts w:asciiTheme="majorBidi" w:hAnsiTheme="majorBidi" w:cstheme="majorBidi"/>
          <w:b/>
        </w:rPr>
      </w:pPr>
      <w:r>
        <w:rPr>
          <w:rFonts w:asciiTheme="majorBidi" w:hAnsiTheme="majorBidi" w:cstheme="majorBidi"/>
          <w:b/>
        </w:rPr>
        <w:t xml:space="preserve">Sammensetning av Qdenga </w:t>
      </w:r>
    </w:p>
    <w:p w14:paraId="4D3CE1D5" w14:textId="77777777" w:rsidR="00941CFD" w:rsidRDefault="00941CFD">
      <w:pPr>
        <w:keepNext/>
        <w:keepLines/>
        <w:spacing w:line="240" w:lineRule="auto"/>
        <w:ind w:right="-2"/>
        <w:rPr>
          <w:rFonts w:asciiTheme="majorBidi" w:hAnsiTheme="majorBidi" w:cstheme="majorBidi"/>
          <w:b/>
        </w:rPr>
      </w:pPr>
    </w:p>
    <w:p w14:paraId="33B08EE2" w14:textId="77777777" w:rsidR="00941CFD" w:rsidRDefault="000B4654">
      <w:pPr>
        <w:keepNext/>
        <w:numPr>
          <w:ilvl w:val="0"/>
          <w:numId w:val="3"/>
        </w:numPr>
        <w:spacing w:line="240" w:lineRule="auto"/>
        <w:ind w:left="360" w:right="-2"/>
        <w:rPr>
          <w:rFonts w:asciiTheme="majorBidi" w:hAnsiTheme="majorBidi" w:cstheme="majorBidi"/>
        </w:rPr>
      </w:pPr>
      <w:r>
        <w:rPr>
          <w:rFonts w:asciiTheme="majorBidi" w:hAnsiTheme="majorBidi" w:cstheme="majorBidi"/>
        </w:rPr>
        <w:t>Etter rekonstituering inneholder én dose (0,5 ml):</w:t>
      </w:r>
    </w:p>
    <w:p w14:paraId="17663A2A" w14:textId="77777777" w:rsidR="00941CFD" w:rsidRDefault="000B4654">
      <w:pPr>
        <w:rPr>
          <w:rFonts w:asciiTheme="majorBidi" w:hAnsiTheme="majorBidi" w:cstheme="majorBidi"/>
        </w:rPr>
      </w:pPr>
      <w:r>
        <w:rPr>
          <w:rFonts w:asciiTheme="majorBidi" w:eastAsia="Gungsuh" w:hAnsiTheme="majorBidi" w:cstheme="majorBidi"/>
        </w:rPr>
        <w:tab/>
        <w:t>Dengue virus serotype 1 (levende, svekket)*: ≥3,3 log10 PFU**/dose</w:t>
      </w:r>
    </w:p>
    <w:p w14:paraId="47D20A5D" w14:textId="77777777" w:rsidR="00941CFD" w:rsidRDefault="000B4654">
      <w:pPr>
        <w:rPr>
          <w:rFonts w:asciiTheme="majorBidi" w:hAnsiTheme="majorBidi" w:cstheme="majorBidi"/>
        </w:rPr>
      </w:pPr>
      <w:r>
        <w:rPr>
          <w:rFonts w:asciiTheme="majorBidi" w:eastAsia="Gungsuh" w:hAnsiTheme="majorBidi" w:cstheme="majorBidi"/>
        </w:rPr>
        <w:tab/>
        <w:t>Dengue virus serotype 2 (levende, svekket)#: ≥2,7 log10 PFU**/dose</w:t>
      </w:r>
    </w:p>
    <w:p w14:paraId="5FE478F6" w14:textId="77777777" w:rsidR="00941CFD" w:rsidRDefault="000B4654">
      <w:pPr>
        <w:rPr>
          <w:rFonts w:asciiTheme="majorBidi" w:hAnsiTheme="majorBidi" w:cstheme="majorBidi"/>
        </w:rPr>
      </w:pPr>
      <w:r>
        <w:rPr>
          <w:rFonts w:asciiTheme="majorBidi" w:eastAsia="Gungsuh" w:hAnsiTheme="majorBidi" w:cstheme="majorBidi"/>
        </w:rPr>
        <w:tab/>
        <w:t>Dengue virus serotype 3 (levende, svekket)*: ≥4,0 log10 PFU**/dose</w:t>
      </w:r>
    </w:p>
    <w:p w14:paraId="5B0153C7" w14:textId="77777777" w:rsidR="00941CFD" w:rsidRDefault="000B4654">
      <w:pPr>
        <w:rPr>
          <w:rFonts w:asciiTheme="majorBidi" w:hAnsiTheme="majorBidi" w:cstheme="majorBidi"/>
        </w:rPr>
      </w:pPr>
      <w:r>
        <w:rPr>
          <w:rFonts w:asciiTheme="majorBidi" w:eastAsia="Gungsuh" w:hAnsiTheme="majorBidi" w:cstheme="majorBidi"/>
        </w:rPr>
        <w:tab/>
        <w:t>Dengue virus serotype 4 (levende, svekket)*: ≥4,5 log10 PFU**/dose</w:t>
      </w:r>
    </w:p>
    <w:p w14:paraId="5CF7CE09" w14:textId="77777777" w:rsidR="00941CFD" w:rsidRDefault="00941CFD">
      <w:pPr>
        <w:rPr>
          <w:rFonts w:asciiTheme="majorBidi" w:hAnsiTheme="majorBidi" w:cstheme="majorBidi"/>
        </w:rPr>
      </w:pPr>
    </w:p>
    <w:p w14:paraId="29A819D2" w14:textId="4D071B04" w:rsidR="00941CFD" w:rsidRDefault="000B4654">
      <w:pPr>
        <w:ind w:left="567" w:hanging="567"/>
        <w:rPr>
          <w:rFonts w:asciiTheme="majorBidi" w:hAnsiTheme="majorBidi" w:cstheme="majorBidi"/>
        </w:rPr>
      </w:pPr>
      <w:r>
        <w:rPr>
          <w:rFonts w:asciiTheme="majorBidi" w:hAnsiTheme="majorBidi" w:cstheme="majorBidi"/>
        </w:rPr>
        <w:tab/>
        <w:t xml:space="preserve">*Produsert i Vero-celler ved hjelp av rekombinant DNA-teknologi. </w:t>
      </w:r>
      <w:r w:rsidR="004A3546" w:rsidRPr="001342E8">
        <w:rPr>
          <w:rFonts w:asciiTheme="majorBidi" w:hAnsiTheme="majorBidi" w:cstheme="majorBidi"/>
        </w:rPr>
        <w:t>Type 2 denguevirus modifisert med gener som koder for serotypespesifikke overflateproteiner</w:t>
      </w:r>
      <w:r w:rsidR="004B3DBA">
        <w:rPr>
          <w:rFonts w:asciiTheme="majorBidi" w:hAnsiTheme="majorBidi" w:cstheme="majorBidi"/>
        </w:rPr>
        <w:t>.</w:t>
      </w:r>
      <w:r>
        <w:rPr>
          <w:rFonts w:asciiTheme="majorBidi" w:hAnsiTheme="majorBidi" w:cstheme="majorBidi"/>
        </w:rPr>
        <w:t xml:space="preserve"> Dette produktet inneholder genetisk modifiserte organismer (GMO-er).</w:t>
      </w:r>
    </w:p>
    <w:p w14:paraId="30F34C01" w14:textId="77777777" w:rsidR="00941CFD" w:rsidRDefault="000B4654">
      <w:pPr>
        <w:rPr>
          <w:rFonts w:asciiTheme="majorBidi" w:hAnsiTheme="majorBidi" w:cstheme="majorBidi"/>
        </w:rPr>
      </w:pPr>
      <w:r>
        <w:rPr>
          <w:rFonts w:asciiTheme="majorBidi" w:hAnsiTheme="majorBidi" w:cstheme="majorBidi"/>
        </w:rPr>
        <w:tab/>
        <w:t>#Produsert i Vero-celler ved rekombinant DNA-teknologi.</w:t>
      </w:r>
    </w:p>
    <w:p w14:paraId="00B79D7B" w14:textId="77777777" w:rsidR="00941CFD" w:rsidRDefault="000B4654">
      <w:pPr>
        <w:spacing w:line="240" w:lineRule="auto"/>
        <w:rPr>
          <w:rFonts w:asciiTheme="majorBidi" w:hAnsiTheme="majorBidi" w:cstheme="majorBidi"/>
        </w:rPr>
      </w:pPr>
      <w:r>
        <w:rPr>
          <w:rFonts w:asciiTheme="majorBidi" w:hAnsiTheme="majorBidi" w:cstheme="majorBidi"/>
        </w:rPr>
        <w:tab/>
        <w:t>**PFU = Plakkdannende enheter</w:t>
      </w:r>
    </w:p>
    <w:p w14:paraId="1F21265E" w14:textId="77777777" w:rsidR="00941CFD" w:rsidRDefault="00941CFD">
      <w:pPr>
        <w:spacing w:line="240" w:lineRule="auto"/>
        <w:ind w:right="-2"/>
        <w:rPr>
          <w:rFonts w:asciiTheme="majorBidi" w:hAnsiTheme="majorBidi" w:cstheme="majorBidi"/>
          <w:b/>
        </w:rPr>
      </w:pPr>
    </w:p>
    <w:p w14:paraId="32B94791" w14:textId="7EF0380E" w:rsidR="00941CFD" w:rsidRPr="005C333F" w:rsidRDefault="000B4654" w:rsidP="00A67036">
      <w:pPr>
        <w:numPr>
          <w:ilvl w:val="0"/>
          <w:numId w:val="3"/>
        </w:numPr>
        <w:spacing w:line="240" w:lineRule="auto"/>
        <w:ind w:right="-2"/>
        <w:rPr>
          <w:rFonts w:asciiTheme="majorBidi" w:hAnsiTheme="majorBidi" w:cstheme="majorBidi"/>
        </w:rPr>
      </w:pPr>
      <w:r>
        <w:rPr>
          <w:rFonts w:asciiTheme="majorBidi" w:hAnsiTheme="majorBidi" w:cstheme="majorBidi"/>
        </w:rPr>
        <w:lastRenderedPageBreak/>
        <w:t>De andre ingrediensene er: α,α-trehalosedihydrat, Poloxamer 407, humant serumalbumin, kaliumdihydrogenfosfat, dinatriumhydrogenfosfat, kaliumklorid, natriumklorid, vann til injeksjonsvæsker.</w:t>
      </w:r>
    </w:p>
    <w:p w14:paraId="08FB4A9D" w14:textId="77777777" w:rsidR="00941CFD" w:rsidRDefault="00941CFD">
      <w:pPr>
        <w:spacing w:line="240" w:lineRule="auto"/>
        <w:ind w:right="-2"/>
        <w:rPr>
          <w:rFonts w:asciiTheme="majorBidi" w:hAnsiTheme="majorBidi" w:cstheme="majorBidi"/>
        </w:rPr>
      </w:pPr>
    </w:p>
    <w:p w14:paraId="2B6A20B5" w14:textId="77777777" w:rsidR="00941CFD" w:rsidRDefault="000B4654">
      <w:pPr>
        <w:spacing w:line="240" w:lineRule="auto"/>
        <w:ind w:right="-2"/>
        <w:rPr>
          <w:rFonts w:asciiTheme="majorBidi" w:hAnsiTheme="majorBidi" w:cstheme="majorBidi"/>
          <w:b/>
        </w:rPr>
      </w:pPr>
      <w:r>
        <w:rPr>
          <w:rFonts w:asciiTheme="majorBidi" w:hAnsiTheme="majorBidi" w:cstheme="majorBidi"/>
          <w:b/>
        </w:rPr>
        <w:t>Hvordan Qdenga ser ut og innholdet i pakningen</w:t>
      </w:r>
    </w:p>
    <w:p w14:paraId="21759806" w14:textId="159F525F" w:rsidR="00941CFD" w:rsidRDefault="000B4654">
      <w:pPr>
        <w:spacing w:line="240" w:lineRule="auto"/>
        <w:rPr>
          <w:rFonts w:asciiTheme="majorBidi" w:hAnsiTheme="majorBidi" w:cstheme="majorBidi"/>
        </w:rPr>
      </w:pPr>
      <w:r>
        <w:rPr>
          <w:rFonts w:asciiTheme="majorBidi" w:hAnsiTheme="majorBidi" w:cstheme="majorBidi"/>
        </w:rPr>
        <w:t>Qdenga er pulver og væske til injeksjonsvæske, oppløsning. Qdenga leveres som pulver i et enkeltdose-hetteglass og e</w:t>
      </w:r>
      <w:r w:rsidR="004A2E23">
        <w:rPr>
          <w:rFonts w:asciiTheme="majorBidi" w:hAnsiTheme="majorBidi" w:cstheme="majorBidi"/>
        </w:rPr>
        <w:t>n</w:t>
      </w:r>
      <w:r>
        <w:rPr>
          <w:rFonts w:asciiTheme="majorBidi" w:hAnsiTheme="majorBidi" w:cstheme="majorBidi"/>
        </w:rPr>
        <w:t xml:space="preserve"> oppløsnings</w:t>
      </w:r>
      <w:r w:rsidR="004A2E23">
        <w:rPr>
          <w:rFonts w:asciiTheme="majorBidi" w:hAnsiTheme="majorBidi" w:cstheme="majorBidi"/>
        </w:rPr>
        <w:t>væske</w:t>
      </w:r>
      <w:r>
        <w:rPr>
          <w:rFonts w:asciiTheme="majorBidi" w:hAnsiTheme="majorBidi" w:cstheme="majorBidi"/>
        </w:rPr>
        <w:t xml:space="preserve"> i et enkeltdose-hetteglass.</w:t>
      </w:r>
    </w:p>
    <w:p w14:paraId="3755D09B" w14:textId="1C27C860" w:rsidR="00941CFD" w:rsidRDefault="000B4654">
      <w:pPr>
        <w:spacing w:line="240" w:lineRule="auto"/>
        <w:rPr>
          <w:rFonts w:asciiTheme="majorBidi" w:hAnsiTheme="majorBidi" w:cstheme="majorBidi"/>
        </w:rPr>
      </w:pPr>
      <w:r>
        <w:rPr>
          <w:rFonts w:asciiTheme="majorBidi" w:hAnsiTheme="majorBidi" w:cstheme="majorBidi"/>
        </w:rPr>
        <w:t>Pulveret og oppløsnings</w:t>
      </w:r>
      <w:r w:rsidR="004A2E23">
        <w:rPr>
          <w:rFonts w:asciiTheme="majorBidi" w:hAnsiTheme="majorBidi" w:cstheme="majorBidi"/>
        </w:rPr>
        <w:t>væsken</w:t>
      </w:r>
      <w:r>
        <w:rPr>
          <w:rFonts w:asciiTheme="majorBidi" w:hAnsiTheme="majorBidi" w:cstheme="majorBidi"/>
        </w:rPr>
        <w:t xml:space="preserve"> må blandes sammen før bruk.</w:t>
      </w:r>
    </w:p>
    <w:p w14:paraId="7230AD83" w14:textId="77777777" w:rsidR="00941CFD" w:rsidRDefault="00941CFD">
      <w:pPr>
        <w:spacing w:line="240" w:lineRule="auto"/>
        <w:rPr>
          <w:rFonts w:asciiTheme="majorBidi" w:hAnsiTheme="majorBidi" w:cstheme="majorBidi"/>
        </w:rPr>
      </w:pPr>
    </w:p>
    <w:p w14:paraId="507D674F" w14:textId="77777777" w:rsidR="00941CFD" w:rsidRDefault="000B4654">
      <w:pPr>
        <w:spacing w:line="240" w:lineRule="auto"/>
        <w:rPr>
          <w:rFonts w:asciiTheme="majorBidi" w:hAnsiTheme="majorBidi" w:cstheme="majorBidi"/>
        </w:rPr>
      </w:pPr>
      <w:r>
        <w:rPr>
          <w:rFonts w:asciiTheme="majorBidi" w:hAnsiTheme="majorBidi" w:cstheme="majorBidi"/>
        </w:rPr>
        <w:t>Qdenga pulver og væske til injeksjonsvæske, oppløsning er tilgjengelig i pakker på 1 eller 10.</w:t>
      </w:r>
    </w:p>
    <w:p w14:paraId="75F1311D" w14:textId="77777777" w:rsidR="00941CFD" w:rsidRDefault="00941CFD">
      <w:pPr>
        <w:spacing w:line="240" w:lineRule="auto"/>
        <w:rPr>
          <w:rFonts w:asciiTheme="majorBidi" w:hAnsiTheme="majorBidi" w:cstheme="majorBidi"/>
        </w:rPr>
      </w:pPr>
    </w:p>
    <w:p w14:paraId="40F6298F" w14:textId="77777777" w:rsidR="00941CFD" w:rsidRDefault="000B4654">
      <w:pPr>
        <w:spacing w:line="240" w:lineRule="auto"/>
        <w:rPr>
          <w:rFonts w:asciiTheme="majorBidi" w:hAnsiTheme="majorBidi" w:cstheme="majorBidi"/>
        </w:rPr>
      </w:pPr>
      <w:r>
        <w:rPr>
          <w:rFonts w:asciiTheme="majorBidi" w:hAnsiTheme="majorBidi" w:cstheme="majorBidi"/>
        </w:rPr>
        <w:t>Ikke alle pakningsstørrelser vil nødvendigvis bli markedsført.</w:t>
      </w:r>
    </w:p>
    <w:p w14:paraId="3EA52EE3" w14:textId="77777777" w:rsidR="00941CFD" w:rsidRDefault="00941CFD">
      <w:pPr>
        <w:spacing w:line="240" w:lineRule="auto"/>
        <w:rPr>
          <w:rFonts w:asciiTheme="majorBidi" w:hAnsiTheme="majorBidi" w:cstheme="majorBidi"/>
        </w:rPr>
      </w:pPr>
    </w:p>
    <w:p w14:paraId="62048F6F" w14:textId="77777777" w:rsidR="00941CFD" w:rsidRDefault="000B4654">
      <w:pPr>
        <w:spacing w:line="240" w:lineRule="auto"/>
        <w:rPr>
          <w:rFonts w:asciiTheme="majorBidi" w:hAnsiTheme="majorBidi" w:cstheme="majorBidi"/>
        </w:rPr>
      </w:pPr>
      <w:r>
        <w:rPr>
          <w:rFonts w:asciiTheme="majorBidi" w:hAnsiTheme="majorBidi" w:cstheme="majorBidi"/>
        </w:rPr>
        <w:t>Pulveret er en hvit til off-white kompakt kake.</w:t>
      </w:r>
    </w:p>
    <w:p w14:paraId="63FF6E69" w14:textId="3D3ED7C0" w:rsidR="00941CFD" w:rsidRDefault="000B4654">
      <w:pPr>
        <w:spacing w:line="240" w:lineRule="auto"/>
        <w:rPr>
          <w:rFonts w:asciiTheme="majorBidi" w:hAnsiTheme="majorBidi" w:cstheme="majorBidi"/>
        </w:rPr>
      </w:pPr>
      <w:r>
        <w:rPr>
          <w:rFonts w:asciiTheme="majorBidi" w:hAnsiTheme="majorBidi" w:cstheme="majorBidi"/>
        </w:rPr>
        <w:t>oppløsnings</w:t>
      </w:r>
      <w:r w:rsidR="00F70F4A">
        <w:rPr>
          <w:rFonts w:asciiTheme="majorBidi" w:hAnsiTheme="majorBidi" w:cstheme="majorBidi"/>
        </w:rPr>
        <w:t>væsken</w:t>
      </w:r>
      <w:r>
        <w:rPr>
          <w:rFonts w:asciiTheme="majorBidi" w:hAnsiTheme="majorBidi" w:cstheme="majorBidi"/>
        </w:rPr>
        <w:t xml:space="preserve"> (0,22 % natriumkloridoppløsning) er en klar, fargeløs væske.</w:t>
      </w:r>
    </w:p>
    <w:p w14:paraId="593BB139" w14:textId="0D04AC7A" w:rsidR="00941CFD" w:rsidRDefault="000B4654">
      <w:pPr>
        <w:spacing w:line="240" w:lineRule="auto"/>
        <w:rPr>
          <w:rFonts w:asciiTheme="majorBidi" w:hAnsiTheme="majorBidi" w:cstheme="majorBidi"/>
        </w:rPr>
      </w:pPr>
      <w:r>
        <w:rPr>
          <w:rFonts w:asciiTheme="majorBidi" w:hAnsiTheme="majorBidi" w:cstheme="majorBidi"/>
        </w:rPr>
        <w:t>Etter rekonstituering er Qdenga en klar, fargeløs til svakt gul oppløsning</w:t>
      </w:r>
      <w:r w:rsidRPr="006350A6">
        <w:rPr>
          <w:rFonts w:asciiTheme="majorBidi" w:hAnsiTheme="majorBidi" w:cstheme="majorBidi"/>
        </w:rPr>
        <w:t>, fri</w:t>
      </w:r>
      <w:r w:rsidR="00F70F4A" w:rsidRPr="006350A6">
        <w:rPr>
          <w:rFonts w:asciiTheme="majorBidi" w:hAnsiTheme="majorBidi" w:cstheme="majorBidi"/>
        </w:rPr>
        <w:t xml:space="preserve"> for</w:t>
      </w:r>
      <w:r w:rsidRPr="006350A6">
        <w:rPr>
          <w:rFonts w:asciiTheme="majorBidi" w:hAnsiTheme="majorBidi" w:cstheme="majorBidi"/>
        </w:rPr>
        <w:t xml:space="preserve"> partikler.</w:t>
      </w:r>
    </w:p>
    <w:p w14:paraId="620AB3F1" w14:textId="77777777" w:rsidR="00941CFD" w:rsidRDefault="00941CFD">
      <w:pPr>
        <w:spacing w:line="240" w:lineRule="auto"/>
        <w:rPr>
          <w:rFonts w:asciiTheme="majorBidi" w:hAnsiTheme="majorBidi" w:cstheme="majorBidi"/>
        </w:rPr>
      </w:pPr>
    </w:p>
    <w:p w14:paraId="4FA61564" w14:textId="77777777" w:rsidR="00941CFD" w:rsidRDefault="00941CFD">
      <w:pPr>
        <w:spacing w:line="240" w:lineRule="auto"/>
        <w:rPr>
          <w:rFonts w:asciiTheme="majorBidi" w:hAnsiTheme="majorBidi" w:cstheme="majorBidi"/>
        </w:rPr>
      </w:pPr>
    </w:p>
    <w:p w14:paraId="318F8C4C" w14:textId="77777777" w:rsidR="00941CFD" w:rsidRDefault="000B4654">
      <w:pPr>
        <w:keepNext/>
        <w:spacing w:line="240" w:lineRule="auto"/>
        <w:ind w:right="-2"/>
        <w:rPr>
          <w:rFonts w:asciiTheme="majorBidi" w:hAnsiTheme="majorBidi" w:cstheme="majorBidi"/>
          <w:b/>
        </w:rPr>
      </w:pPr>
      <w:r>
        <w:rPr>
          <w:rFonts w:asciiTheme="majorBidi" w:hAnsiTheme="majorBidi" w:cstheme="majorBidi"/>
          <w:b/>
        </w:rPr>
        <w:t>Innehaver av markedsføringstillatelsen og tilvirker</w:t>
      </w:r>
    </w:p>
    <w:p w14:paraId="6B0619D2" w14:textId="77777777" w:rsidR="00941CFD" w:rsidRDefault="00941CFD">
      <w:pPr>
        <w:keepNext/>
        <w:spacing w:line="240" w:lineRule="auto"/>
        <w:rPr>
          <w:rFonts w:asciiTheme="majorBidi" w:hAnsiTheme="majorBidi" w:cstheme="majorBidi"/>
        </w:rPr>
      </w:pPr>
    </w:p>
    <w:p w14:paraId="641981CD" w14:textId="77777777" w:rsidR="00941CFD" w:rsidRDefault="000B4654" w:rsidP="00A67036">
      <w:pPr>
        <w:keepNext/>
        <w:keepLines/>
        <w:spacing w:line="240" w:lineRule="auto"/>
        <w:rPr>
          <w:rFonts w:asciiTheme="majorBidi" w:hAnsiTheme="majorBidi" w:cstheme="majorBidi"/>
          <w:b/>
        </w:rPr>
      </w:pPr>
      <w:r>
        <w:rPr>
          <w:rFonts w:asciiTheme="majorBidi" w:hAnsiTheme="majorBidi" w:cstheme="majorBidi"/>
          <w:b/>
        </w:rPr>
        <w:t>Innehaver av markedsføringstillatelsen</w:t>
      </w:r>
    </w:p>
    <w:p w14:paraId="419580B2" w14:textId="77777777" w:rsidR="00941CFD" w:rsidRDefault="000B4654" w:rsidP="00A67036">
      <w:pPr>
        <w:keepNext/>
        <w:keepLines/>
        <w:spacing w:line="240" w:lineRule="auto"/>
        <w:rPr>
          <w:rFonts w:asciiTheme="majorBidi" w:hAnsiTheme="majorBidi" w:cstheme="majorBidi"/>
          <w:lang w:val="sv-SE"/>
        </w:rPr>
      </w:pPr>
      <w:r>
        <w:rPr>
          <w:rFonts w:asciiTheme="majorBidi" w:hAnsiTheme="majorBidi" w:cstheme="majorBidi"/>
          <w:lang w:val="sv-SE"/>
        </w:rPr>
        <w:t xml:space="preserve">Takeda Gmbh </w:t>
      </w:r>
    </w:p>
    <w:p w14:paraId="1F7703BC" w14:textId="77777777" w:rsidR="00941CFD" w:rsidRPr="005B00F3" w:rsidRDefault="000B4654" w:rsidP="00A67036">
      <w:pPr>
        <w:keepNext/>
        <w:keepLines/>
        <w:spacing w:line="240" w:lineRule="auto"/>
        <w:rPr>
          <w:rFonts w:asciiTheme="majorBidi" w:hAnsiTheme="majorBidi" w:cstheme="majorBidi"/>
        </w:rPr>
      </w:pPr>
      <w:r>
        <w:rPr>
          <w:rFonts w:asciiTheme="majorBidi" w:hAnsiTheme="majorBidi" w:cstheme="majorBidi"/>
          <w:lang w:val="sv-SE"/>
        </w:rPr>
        <w:t xml:space="preserve">Byk-Gulden-Str. </w:t>
      </w:r>
      <w:r w:rsidRPr="00BD7BBF">
        <w:rPr>
          <w:rFonts w:asciiTheme="majorBidi" w:hAnsiTheme="majorBidi" w:cstheme="majorBidi"/>
        </w:rPr>
        <w:t>2</w:t>
      </w:r>
    </w:p>
    <w:p w14:paraId="33D6F952" w14:textId="77777777" w:rsidR="00941CFD" w:rsidRPr="005B00F3" w:rsidRDefault="000B4654" w:rsidP="00A67036">
      <w:pPr>
        <w:keepNext/>
        <w:keepLines/>
        <w:spacing w:line="240" w:lineRule="auto"/>
        <w:rPr>
          <w:rFonts w:asciiTheme="majorBidi" w:hAnsiTheme="majorBidi" w:cstheme="majorBidi"/>
        </w:rPr>
      </w:pPr>
      <w:r w:rsidRPr="005B00F3">
        <w:rPr>
          <w:rFonts w:asciiTheme="majorBidi" w:hAnsiTheme="majorBidi" w:cstheme="majorBidi"/>
        </w:rPr>
        <w:t>78467 Konstanz</w:t>
      </w:r>
    </w:p>
    <w:p w14:paraId="59279734" w14:textId="77777777" w:rsidR="00941CFD" w:rsidRPr="005B00F3" w:rsidRDefault="000B4654">
      <w:pPr>
        <w:spacing w:line="240" w:lineRule="auto"/>
        <w:rPr>
          <w:rFonts w:asciiTheme="majorBidi" w:hAnsiTheme="majorBidi" w:cstheme="majorBidi"/>
        </w:rPr>
      </w:pPr>
      <w:r w:rsidRPr="005B00F3">
        <w:rPr>
          <w:rFonts w:asciiTheme="majorBidi" w:hAnsiTheme="majorBidi" w:cstheme="majorBidi"/>
        </w:rPr>
        <w:t>Tyskland</w:t>
      </w:r>
    </w:p>
    <w:p w14:paraId="5EE08C9E" w14:textId="77777777" w:rsidR="00941CFD" w:rsidRPr="005B00F3" w:rsidRDefault="00941CFD">
      <w:pPr>
        <w:spacing w:line="240" w:lineRule="auto"/>
        <w:ind w:right="-2"/>
        <w:rPr>
          <w:rFonts w:asciiTheme="majorBidi" w:hAnsiTheme="majorBidi" w:cstheme="majorBidi"/>
        </w:rPr>
      </w:pPr>
    </w:p>
    <w:p w14:paraId="677F645C" w14:textId="77777777" w:rsidR="00941CFD" w:rsidRPr="005B00F3" w:rsidRDefault="000B4654" w:rsidP="00A67036">
      <w:pPr>
        <w:keepNext/>
        <w:keepLines/>
        <w:spacing w:line="240" w:lineRule="auto"/>
        <w:ind w:right="-2"/>
        <w:rPr>
          <w:rFonts w:asciiTheme="majorBidi" w:hAnsiTheme="majorBidi" w:cstheme="majorBidi"/>
          <w:b/>
        </w:rPr>
      </w:pPr>
      <w:r w:rsidRPr="005B00F3">
        <w:rPr>
          <w:rFonts w:asciiTheme="majorBidi" w:hAnsiTheme="majorBidi" w:cstheme="majorBidi"/>
          <w:b/>
        </w:rPr>
        <w:t>Tilvirker</w:t>
      </w:r>
    </w:p>
    <w:p w14:paraId="1D3A0AE5" w14:textId="77777777" w:rsidR="00941CFD" w:rsidRPr="005B00F3" w:rsidRDefault="000B4654" w:rsidP="00A67036">
      <w:pPr>
        <w:keepNext/>
        <w:keepLines/>
        <w:spacing w:line="240" w:lineRule="auto"/>
        <w:rPr>
          <w:rFonts w:asciiTheme="majorBidi" w:hAnsiTheme="majorBidi" w:cstheme="majorBidi"/>
        </w:rPr>
      </w:pPr>
      <w:r w:rsidRPr="005B00F3">
        <w:rPr>
          <w:rFonts w:asciiTheme="majorBidi" w:hAnsiTheme="majorBidi" w:cstheme="majorBidi"/>
        </w:rPr>
        <w:t>Takeda Gmbh</w:t>
      </w:r>
    </w:p>
    <w:p w14:paraId="56C0B521" w14:textId="77777777" w:rsidR="00941CFD" w:rsidRPr="005B00F3" w:rsidRDefault="000B4654" w:rsidP="00A67036">
      <w:pPr>
        <w:keepNext/>
        <w:keepLines/>
        <w:spacing w:line="240" w:lineRule="auto"/>
        <w:rPr>
          <w:rFonts w:asciiTheme="majorBidi" w:hAnsiTheme="majorBidi" w:cstheme="majorBidi"/>
        </w:rPr>
      </w:pPr>
      <w:r w:rsidRPr="005B00F3">
        <w:rPr>
          <w:rFonts w:asciiTheme="majorBidi" w:hAnsiTheme="majorBidi" w:cstheme="majorBidi"/>
        </w:rPr>
        <w:t>Produksjonssted Singen</w:t>
      </w:r>
    </w:p>
    <w:p w14:paraId="39F186D5" w14:textId="77777777" w:rsidR="00941CFD" w:rsidRPr="005B00F3" w:rsidRDefault="000B4654" w:rsidP="00A67036">
      <w:pPr>
        <w:keepNext/>
        <w:keepLines/>
        <w:spacing w:line="240" w:lineRule="auto"/>
        <w:rPr>
          <w:rFonts w:asciiTheme="majorBidi" w:hAnsiTheme="majorBidi" w:cstheme="majorBidi"/>
        </w:rPr>
      </w:pPr>
      <w:r w:rsidRPr="005B00F3">
        <w:rPr>
          <w:rFonts w:asciiTheme="majorBidi" w:hAnsiTheme="majorBidi" w:cstheme="majorBidi"/>
        </w:rPr>
        <w:t>Robert-Bosch Str. 8</w:t>
      </w:r>
    </w:p>
    <w:p w14:paraId="01CE7D0A" w14:textId="77777777" w:rsidR="00941CFD" w:rsidRPr="005B00F3" w:rsidRDefault="000B4654" w:rsidP="00A67036">
      <w:pPr>
        <w:keepNext/>
        <w:keepLines/>
        <w:spacing w:line="240" w:lineRule="auto"/>
        <w:rPr>
          <w:rFonts w:asciiTheme="majorBidi" w:hAnsiTheme="majorBidi" w:cstheme="majorBidi"/>
        </w:rPr>
      </w:pPr>
      <w:r w:rsidRPr="005B00F3">
        <w:rPr>
          <w:rFonts w:asciiTheme="majorBidi" w:hAnsiTheme="majorBidi" w:cstheme="majorBidi"/>
        </w:rPr>
        <w:t>78224 Singen</w:t>
      </w:r>
    </w:p>
    <w:p w14:paraId="699F8C12" w14:textId="77777777" w:rsidR="00941CFD" w:rsidRPr="005B00F3" w:rsidRDefault="000B4654">
      <w:pPr>
        <w:spacing w:line="240" w:lineRule="auto"/>
        <w:rPr>
          <w:rFonts w:asciiTheme="majorBidi" w:hAnsiTheme="majorBidi" w:cstheme="majorBidi"/>
        </w:rPr>
      </w:pPr>
      <w:r w:rsidRPr="005B00F3">
        <w:rPr>
          <w:rFonts w:asciiTheme="majorBidi" w:hAnsiTheme="majorBidi" w:cstheme="majorBidi"/>
        </w:rPr>
        <w:t>Tyskland</w:t>
      </w:r>
    </w:p>
    <w:p w14:paraId="28CD8B86" w14:textId="77777777" w:rsidR="00941CFD" w:rsidRPr="005B00F3" w:rsidRDefault="00941CFD">
      <w:pPr>
        <w:spacing w:line="240" w:lineRule="auto"/>
        <w:ind w:right="-2"/>
        <w:rPr>
          <w:rFonts w:asciiTheme="majorBidi" w:hAnsiTheme="majorBidi" w:cstheme="majorBidi"/>
        </w:rPr>
      </w:pPr>
    </w:p>
    <w:p w14:paraId="706E5D42" w14:textId="77777777" w:rsidR="00941CFD" w:rsidRPr="005B00F3" w:rsidRDefault="000B4654" w:rsidP="00A67036">
      <w:pPr>
        <w:keepNext/>
        <w:keepLines/>
        <w:spacing w:line="240" w:lineRule="auto"/>
        <w:ind w:right="-2"/>
        <w:rPr>
          <w:rFonts w:asciiTheme="majorBidi" w:hAnsiTheme="majorBidi" w:cstheme="majorBidi"/>
        </w:rPr>
      </w:pPr>
      <w:r w:rsidRPr="005B00F3">
        <w:rPr>
          <w:rFonts w:asciiTheme="majorBidi" w:hAnsiTheme="majorBidi" w:cstheme="majorBidi"/>
        </w:rPr>
        <w:t>Ta kontakt med den lokale representanten for innehaveren av markedsføringstillatelsen for ytterligere informasjon om dette legemidlet:</w:t>
      </w:r>
    </w:p>
    <w:p w14:paraId="54FC950D" w14:textId="77777777" w:rsidR="00941CFD" w:rsidRPr="005B00F3" w:rsidRDefault="00941CFD" w:rsidP="00A67036">
      <w:pPr>
        <w:keepNext/>
        <w:keepLines/>
        <w:spacing w:line="240" w:lineRule="auto"/>
        <w:rPr>
          <w:rFonts w:asciiTheme="majorBidi" w:hAnsiTheme="majorBidi" w:cstheme="majorBidi"/>
        </w:rPr>
      </w:pPr>
    </w:p>
    <w:tbl>
      <w:tblPr>
        <w:tblW w:w="9205" w:type="dxa"/>
        <w:tblLayout w:type="fixed"/>
        <w:tblCellMar>
          <w:left w:w="115" w:type="dxa"/>
          <w:right w:w="115" w:type="dxa"/>
        </w:tblCellMar>
        <w:tblLook w:val="0000" w:firstRow="0" w:lastRow="0" w:firstColumn="0" w:lastColumn="0" w:noHBand="0" w:noVBand="0"/>
      </w:tblPr>
      <w:tblGrid>
        <w:gridCol w:w="4396"/>
        <w:gridCol w:w="4398"/>
        <w:gridCol w:w="411"/>
      </w:tblGrid>
      <w:tr w:rsidR="00941CFD" w:rsidRPr="00AB3A94" w14:paraId="712D61C1" w14:textId="77777777" w:rsidTr="00A67036">
        <w:trPr>
          <w:gridAfter w:val="1"/>
          <w:wAfter w:w="411" w:type="dxa"/>
          <w:cantSplit/>
        </w:trPr>
        <w:tc>
          <w:tcPr>
            <w:tcW w:w="4396" w:type="dxa"/>
          </w:tcPr>
          <w:p w14:paraId="78EEF919" w14:textId="77777777" w:rsidR="00941CFD" w:rsidRPr="008A2093" w:rsidRDefault="000B4654" w:rsidP="00AB3A94">
            <w:pPr>
              <w:spacing w:line="240" w:lineRule="auto"/>
              <w:rPr>
                <w:lang w:val="en-US"/>
              </w:rPr>
            </w:pPr>
            <w:r w:rsidRPr="008A2093">
              <w:rPr>
                <w:b/>
                <w:lang w:val="en-US"/>
              </w:rPr>
              <w:t>België/Belgique/Belgia</w:t>
            </w:r>
          </w:p>
          <w:p w14:paraId="02D72B12" w14:textId="77777777" w:rsidR="00941CFD" w:rsidRPr="008A2093" w:rsidRDefault="000B4654" w:rsidP="00AB3A94">
            <w:pPr>
              <w:pBdr>
                <w:top w:val="nil"/>
                <w:left w:val="nil"/>
                <w:bottom w:val="nil"/>
                <w:right w:val="nil"/>
                <w:between w:val="nil"/>
              </w:pBdr>
              <w:spacing w:line="240" w:lineRule="auto"/>
              <w:rPr>
                <w:color w:val="000000"/>
                <w:lang w:val="en-US"/>
              </w:rPr>
            </w:pPr>
            <w:r w:rsidRPr="008A2093">
              <w:rPr>
                <w:color w:val="000000"/>
                <w:lang w:val="en-US"/>
              </w:rPr>
              <w:t>Takeda Belgia NV</w:t>
            </w:r>
          </w:p>
          <w:p w14:paraId="139C161A" w14:textId="77777777" w:rsidR="00941CFD" w:rsidRPr="008A2093" w:rsidRDefault="000B4654" w:rsidP="00AB3A94">
            <w:pPr>
              <w:pBdr>
                <w:top w:val="nil"/>
                <w:left w:val="nil"/>
                <w:bottom w:val="nil"/>
                <w:right w:val="nil"/>
                <w:between w:val="nil"/>
              </w:pBdr>
              <w:spacing w:line="240" w:lineRule="auto"/>
              <w:rPr>
                <w:color w:val="000000"/>
                <w:lang w:val="en-US"/>
              </w:rPr>
            </w:pPr>
            <w:r w:rsidRPr="008A2093">
              <w:rPr>
                <w:color w:val="000000"/>
                <w:lang w:val="en-US"/>
              </w:rPr>
              <w:t>Tlf/Tlf: +32 2 464 06 11</w:t>
            </w:r>
          </w:p>
          <w:p w14:paraId="66089EA4" w14:textId="77777777" w:rsidR="00941CFD" w:rsidRPr="00A67036" w:rsidRDefault="000B4654" w:rsidP="00A67036">
            <w:pPr>
              <w:spacing w:line="240" w:lineRule="auto"/>
              <w:ind w:left="567" w:hanging="567"/>
              <w:rPr>
                <w:rFonts w:eastAsia="Calibri"/>
                <w:lang w:val="en-GB"/>
              </w:rPr>
            </w:pPr>
            <w:r w:rsidRPr="00A67036">
              <w:rPr>
                <w:lang w:val="en-GB"/>
              </w:rPr>
              <w:t>medinfoEMEA@takeda.com</w:t>
            </w:r>
          </w:p>
        </w:tc>
        <w:tc>
          <w:tcPr>
            <w:tcW w:w="4398" w:type="dxa"/>
          </w:tcPr>
          <w:p w14:paraId="73BAD716" w14:textId="77777777" w:rsidR="00941CFD" w:rsidRPr="00A67036" w:rsidRDefault="000B4654" w:rsidP="00AB3A94">
            <w:pPr>
              <w:spacing w:line="240" w:lineRule="auto"/>
              <w:rPr>
                <w:lang w:val="es-ES"/>
              </w:rPr>
            </w:pPr>
            <w:r w:rsidRPr="00A67036">
              <w:rPr>
                <w:b/>
                <w:lang w:val="es-ES"/>
              </w:rPr>
              <w:t>Lietuva</w:t>
            </w:r>
          </w:p>
          <w:p w14:paraId="61DA5B34" w14:textId="77777777" w:rsidR="00941CFD" w:rsidRPr="00A67036" w:rsidRDefault="000B4654" w:rsidP="00AB3A94">
            <w:pPr>
              <w:pBdr>
                <w:top w:val="nil"/>
                <w:left w:val="nil"/>
                <w:bottom w:val="nil"/>
                <w:right w:val="nil"/>
                <w:between w:val="nil"/>
              </w:pBdr>
              <w:spacing w:line="240" w:lineRule="auto"/>
              <w:rPr>
                <w:color w:val="000000"/>
                <w:lang w:val="es-ES"/>
              </w:rPr>
            </w:pPr>
            <w:r w:rsidRPr="00A67036">
              <w:rPr>
                <w:color w:val="000000"/>
                <w:lang w:val="es-ES"/>
              </w:rPr>
              <w:t>Takeda, UAB, USA</w:t>
            </w:r>
          </w:p>
          <w:p w14:paraId="10E9CF9B" w14:textId="77777777" w:rsidR="00941CFD" w:rsidRPr="00A67036" w:rsidRDefault="000B4654" w:rsidP="00AB3A94">
            <w:pPr>
              <w:pBdr>
                <w:top w:val="nil"/>
                <w:left w:val="nil"/>
                <w:bottom w:val="nil"/>
                <w:right w:val="nil"/>
                <w:between w:val="nil"/>
              </w:pBdr>
              <w:spacing w:line="240" w:lineRule="auto"/>
              <w:rPr>
                <w:color w:val="000000"/>
                <w:lang w:val="es-ES"/>
              </w:rPr>
            </w:pPr>
            <w:r w:rsidRPr="00A67036">
              <w:rPr>
                <w:color w:val="000000"/>
                <w:lang w:val="es-ES"/>
              </w:rPr>
              <w:t>Tlf: +370 521 09 070</w:t>
            </w:r>
          </w:p>
          <w:p w14:paraId="74CE2E7E" w14:textId="77777777" w:rsidR="00941CFD" w:rsidRPr="00A67036" w:rsidRDefault="000B4654" w:rsidP="00A67036">
            <w:pPr>
              <w:spacing w:line="240" w:lineRule="auto"/>
              <w:rPr>
                <w:color w:val="000000"/>
              </w:rPr>
            </w:pPr>
            <w:r w:rsidRPr="00A67036">
              <w:t>medinfoEMEA@takeda.com</w:t>
            </w:r>
          </w:p>
          <w:p w14:paraId="24DA9907" w14:textId="77777777" w:rsidR="00941CFD" w:rsidRPr="00A67036" w:rsidRDefault="00941CFD" w:rsidP="00AB3A94">
            <w:pPr>
              <w:spacing w:line="240" w:lineRule="auto"/>
            </w:pPr>
          </w:p>
        </w:tc>
      </w:tr>
      <w:tr w:rsidR="00941CFD" w:rsidRPr="00AB3A94" w14:paraId="7B235451" w14:textId="77777777" w:rsidTr="00A67036">
        <w:trPr>
          <w:gridAfter w:val="1"/>
          <w:wAfter w:w="411" w:type="dxa"/>
          <w:cantSplit/>
        </w:trPr>
        <w:tc>
          <w:tcPr>
            <w:tcW w:w="4396" w:type="dxa"/>
          </w:tcPr>
          <w:p w14:paraId="750C1C80" w14:textId="77777777" w:rsidR="00941CFD" w:rsidRPr="00A67036" w:rsidRDefault="000B4654" w:rsidP="00AB3A94">
            <w:pPr>
              <w:spacing w:line="240" w:lineRule="auto"/>
              <w:rPr>
                <w:b/>
                <w:lang w:val="ru-RU"/>
              </w:rPr>
            </w:pPr>
            <w:r w:rsidRPr="00A67036">
              <w:rPr>
                <w:b/>
                <w:lang w:val="ru-RU"/>
              </w:rPr>
              <w:t>България</w:t>
            </w:r>
          </w:p>
          <w:p w14:paraId="6CAE5036" w14:textId="77777777" w:rsidR="00941CFD" w:rsidRPr="00A67036" w:rsidRDefault="000B4654" w:rsidP="00AB3A94">
            <w:pPr>
              <w:pBdr>
                <w:top w:val="nil"/>
                <w:left w:val="nil"/>
                <w:bottom w:val="nil"/>
                <w:right w:val="nil"/>
                <w:between w:val="nil"/>
              </w:pBdr>
              <w:spacing w:line="240" w:lineRule="auto"/>
              <w:rPr>
                <w:color w:val="000000"/>
                <w:lang w:val="ru-RU"/>
              </w:rPr>
            </w:pPr>
            <w:r w:rsidRPr="00A67036">
              <w:rPr>
                <w:color w:val="000000"/>
                <w:lang w:val="ru-RU"/>
              </w:rPr>
              <w:t>Такеда България</w:t>
            </w:r>
          </w:p>
          <w:p w14:paraId="76480F3D" w14:textId="77777777" w:rsidR="00941CFD" w:rsidRPr="00A67036" w:rsidRDefault="000B4654" w:rsidP="00AB3A94">
            <w:pPr>
              <w:tabs>
                <w:tab w:val="left" w:pos="-720"/>
              </w:tabs>
              <w:spacing w:line="240" w:lineRule="auto"/>
              <w:rPr>
                <w:lang w:val="ru-RU"/>
              </w:rPr>
            </w:pPr>
            <w:r w:rsidRPr="00A67036">
              <w:rPr>
                <w:lang w:val="ru-RU"/>
              </w:rPr>
              <w:t>Тел: +359 2 958 27 36</w:t>
            </w:r>
          </w:p>
          <w:p w14:paraId="457D9F74" w14:textId="77777777" w:rsidR="00941CFD" w:rsidRPr="00A67036" w:rsidRDefault="000B4654" w:rsidP="00A67036">
            <w:pPr>
              <w:spacing w:line="240" w:lineRule="auto"/>
              <w:rPr>
                <w:lang w:val="ru-RU"/>
              </w:rPr>
            </w:pPr>
            <w:r w:rsidRPr="00A67036">
              <w:t>medinfoEMEA</w:t>
            </w:r>
            <w:r w:rsidRPr="00A67036">
              <w:rPr>
                <w:lang w:val="ru-RU"/>
              </w:rPr>
              <w:t>@</w:t>
            </w:r>
            <w:r w:rsidRPr="00A67036">
              <w:t>takeda</w:t>
            </w:r>
            <w:r w:rsidRPr="00A67036">
              <w:rPr>
                <w:lang w:val="ru-RU"/>
              </w:rPr>
              <w:t>.</w:t>
            </w:r>
            <w:r w:rsidRPr="00A67036">
              <w:t>com</w:t>
            </w:r>
          </w:p>
        </w:tc>
        <w:tc>
          <w:tcPr>
            <w:tcW w:w="4398" w:type="dxa"/>
          </w:tcPr>
          <w:p w14:paraId="7F5B0E90" w14:textId="77777777" w:rsidR="00941CFD" w:rsidRPr="00A67036" w:rsidRDefault="000B4654" w:rsidP="00AB3A94">
            <w:pPr>
              <w:tabs>
                <w:tab w:val="left" w:pos="-720"/>
              </w:tabs>
              <w:spacing w:line="240" w:lineRule="auto"/>
              <w:rPr>
                <w:lang w:val="de-DE"/>
              </w:rPr>
            </w:pPr>
            <w:r w:rsidRPr="00A67036">
              <w:rPr>
                <w:b/>
                <w:lang w:val="de-DE"/>
              </w:rPr>
              <w:t>Luxembourg/Luxemburg</w:t>
            </w:r>
          </w:p>
          <w:p w14:paraId="634A99F4" w14:textId="77777777" w:rsidR="00941CFD" w:rsidRPr="00A67036" w:rsidRDefault="000B4654" w:rsidP="00AB3A94">
            <w:pPr>
              <w:pBdr>
                <w:top w:val="nil"/>
                <w:left w:val="nil"/>
                <w:bottom w:val="nil"/>
                <w:right w:val="nil"/>
                <w:between w:val="nil"/>
              </w:pBdr>
              <w:spacing w:line="240" w:lineRule="auto"/>
              <w:rPr>
                <w:color w:val="000000"/>
                <w:lang w:val="de-DE"/>
              </w:rPr>
            </w:pPr>
            <w:r w:rsidRPr="00A67036">
              <w:rPr>
                <w:color w:val="000000"/>
                <w:lang w:val="de-DE"/>
              </w:rPr>
              <w:t>Takeda Belgia NV</w:t>
            </w:r>
          </w:p>
          <w:p w14:paraId="4001185B" w14:textId="77777777" w:rsidR="00941CFD" w:rsidRPr="00A67036" w:rsidRDefault="000B4654" w:rsidP="00AB3A94">
            <w:pPr>
              <w:pBdr>
                <w:top w:val="nil"/>
                <w:left w:val="nil"/>
                <w:bottom w:val="nil"/>
                <w:right w:val="nil"/>
                <w:between w:val="nil"/>
              </w:pBdr>
              <w:spacing w:line="240" w:lineRule="auto"/>
              <w:rPr>
                <w:color w:val="000000"/>
                <w:lang w:val="de-DE"/>
              </w:rPr>
            </w:pPr>
            <w:r w:rsidRPr="00A67036">
              <w:rPr>
                <w:color w:val="000000"/>
                <w:lang w:val="de-DE"/>
              </w:rPr>
              <w:t>Tél/Tel: +32 2 464 06 11</w:t>
            </w:r>
          </w:p>
          <w:p w14:paraId="0510386C" w14:textId="77777777" w:rsidR="00941CFD" w:rsidRPr="00A67036" w:rsidRDefault="000B4654" w:rsidP="00A67036">
            <w:pPr>
              <w:spacing w:line="240" w:lineRule="auto"/>
              <w:ind w:left="567" w:hanging="567"/>
              <w:rPr>
                <w:rFonts w:eastAsia="Calibri"/>
              </w:rPr>
            </w:pPr>
            <w:r w:rsidRPr="00A67036">
              <w:t>medinfoEMEA@takeda.com</w:t>
            </w:r>
          </w:p>
          <w:p w14:paraId="5A514726" w14:textId="77777777" w:rsidR="00941CFD" w:rsidRPr="00A67036" w:rsidRDefault="00941CFD" w:rsidP="00AB3A94">
            <w:pPr>
              <w:tabs>
                <w:tab w:val="left" w:pos="-720"/>
              </w:tabs>
              <w:spacing w:line="240" w:lineRule="auto"/>
            </w:pPr>
          </w:p>
        </w:tc>
      </w:tr>
      <w:tr w:rsidR="00941CFD" w:rsidRPr="00AB3A94" w14:paraId="175B7BD7" w14:textId="77777777" w:rsidTr="00A67036">
        <w:trPr>
          <w:gridAfter w:val="1"/>
          <w:wAfter w:w="411" w:type="dxa"/>
          <w:cantSplit/>
        </w:trPr>
        <w:tc>
          <w:tcPr>
            <w:tcW w:w="4396" w:type="dxa"/>
          </w:tcPr>
          <w:p w14:paraId="1566ADA0" w14:textId="77777777" w:rsidR="00941CFD" w:rsidRPr="00A67036" w:rsidRDefault="000B4654" w:rsidP="00AB3A94">
            <w:pPr>
              <w:tabs>
                <w:tab w:val="left" w:pos="-720"/>
              </w:tabs>
              <w:spacing w:line="240" w:lineRule="auto"/>
            </w:pPr>
            <w:r w:rsidRPr="00A67036">
              <w:rPr>
                <w:b/>
              </w:rPr>
              <w:t>Tjekkia</w:t>
            </w:r>
          </w:p>
          <w:p w14:paraId="1F1F92E4" w14:textId="77777777" w:rsidR="00941CFD" w:rsidRPr="00A67036" w:rsidRDefault="000B4654" w:rsidP="00AB3A94">
            <w:pPr>
              <w:pBdr>
                <w:top w:val="nil"/>
                <w:left w:val="nil"/>
                <w:bottom w:val="nil"/>
                <w:right w:val="nil"/>
                <w:between w:val="nil"/>
              </w:pBdr>
              <w:spacing w:line="240" w:lineRule="auto"/>
              <w:rPr>
                <w:color w:val="000000"/>
              </w:rPr>
            </w:pPr>
            <w:r w:rsidRPr="00A67036">
              <w:rPr>
                <w:color w:val="000000"/>
              </w:rPr>
              <w:t>Takeda Pharmaceuticals Tsjekkia s.r.o.</w:t>
            </w:r>
          </w:p>
          <w:p w14:paraId="1952FE69" w14:textId="77777777" w:rsidR="00941CFD" w:rsidRPr="00A67036" w:rsidRDefault="000B4654" w:rsidP="00AB3A94">
            <w:pPr>
              <w:spacing w:line="240" w:lineRule="auto"/>
            </w:pPr>
            <w:r w:rsidRPr="00A67036">
              <w:t>Tel: +420 234 722 722</w:t>
            </w:r>
          </w:p>
          <w:p w14:paraId="1FF6C3DC" w14:textId="77777777" w:rsidR="00941CFD" w:rsidRPr="00A67036" w:rsidRDefault="000B4654" w:rsidP="00A67036">
            <w:pPr>
              <w:spacing w:line="240" w:lineRule="auto"/>
            </w:pPr>
            <w:r w:rsidRPr="00A67036">
              <w:t>medinfoEMEA@takeda.com</w:t>
            </w:r>
          </w:p>
          <w:p w14:paraId="58C48DDC" w14:textId="77777777" w:rsidR="00941CFD" w:rsidRPr="00A67036" w:rsidRDefault="00941CFD" w:rsidP="00AB3A94">
            <w:pPr>
              <w:spacing w:line="240" w:lineRule="auto"/>
              <w:rPr>
                <w:b/>
              </w:rPr>
            </w:pPr>
          </w:p>
        </w:tc>
        <w:tc>
          <w:tcPr>
            <w:tcW w:w="4398" w:type="dxa"/>
          </w:tcPr>
          <w:p w14:paraId="078320F2" w14:textId="77777777" w:rsidR="00941CFD" w:rsidRPr="00A67036" w:rsidRDefault="000B4654" w:rsidP="00AB3A94">
            <w:pPr>
              <w:spacing w:line="240" w:lineRule="auto"/>
              <w:rPr>
                <w:b/>
              </w:rPr>
            </w:pPr>
            <w:r w:rsidRPr="00A67036">
              <w:rPr>
                <w:b/>
              </w:rPr>
              <w:t>Magyarország</w:t>
            </w:r>
          </w:p>
          <w:p w14:paraId="4C93863B" w14:textId="77777777" w:rsidR="00941CFD" w:rsidRPr="00A67036" w:rsidRDefault="000B4654" w:rsidP="00AB3A94">
            <w:pPr>
              <w:pBdr>
                <w:top w:val="nil"/>
                <w:left w:val="nil"/>
                <w:bottom w:val="nil"/>
                <w:right w:val="nil"/>
                <w:between w:val="nil"/>
              </w:pBdr>
              <w:spacing w:line="240" w:lineRule="auto"/>
              <w:rPr>
                <w:color w:val="000000"/>
              </w:rPr>
            </w:pPr>
            <w:r w:rsidRPr="00A67036">
              <w:rPr>
                <w:color w:val="000000"/>
              </w:rPr>
              <w:t>Takeda Pharma Kft.</w:t>
            </w:r>
          </w:p>
          <w:p w14:paraId="5291669D" w14:textId="77777777" w:rsidR="00941CFD" w:rsidRPr="00A67036" w:rsidRDefault="000B4654" w:rsidP="00AB3A94">
            <w:pPr>
              <w:tabs>
                <w:tab w:val="left" w:pos="-720"/>
              </w:tabs>
              <w:spacing w:line="240" w:lineRule="auto"/>
            </w:pPr>
            <w:r w:rsidRPr="00A67036">
              <w:t>Tlf: +36 1 270 7030</w:t>
            </w:r>
          </w:p>
          <w:p w14:paraId="2F1A856E" w14:textId="77777777" w:rsidR="00941CFD" w:rsidRPr="00A67036" w:rsidRDefault="000B4654" w:rsidP="00A67036">
            <w:pPr>
              <w:spacing w:line="240" w:lineRule="auto"/>
            </w:pPr>
            <w:r w:rsidRPr="00A67036">
              <w:t>medinfoEMEA@takeda.com</w:t>
            </w:r>
          </w:p>
          <w:p w14:paraId="277D921F" w14:textId="77777777" w:rsidR="00941CFD" w:rsidRPr="00A67036" w:rsidRDefault="00941CFD" w:rsidP="00AB3A94">
            <w:pPr>
              <w:tabs>
                <w:tab w:val="left" w:pos="-720"/>
              </w:tabs>
              <w:spacing w:line="240" w:lineRule="auto"/>
              <w:rPr>
                <w:b/>
              </w:rPr>
            </w:pPr>
          </w:p>
        </w:tc>
      </w:tr>
      <w:tr w:rsidR="00941CFD" w:rsidRPr="00AB3A94" w14:paraId="6D3378F3" w14:textId="77777777" w:rsidTr="00A67036">
        <w:trPr>
          <w:gridAfter w:val="1"/>
          <w:wAfter w:w="411" w:type="dxa"/>
          <w:cantSplit/>
        </w:trPr>
        <w:tc>
          <w:tcPr>
            <w:tcW w:w="4396" w:type="dxa"/>
          </w:tcPr>
          <w:p w14:paraId="2BAAB302" w14:textId="77777777" w:rsidR="00941CFD" w:rsidRPr="00A67036" w:rsidRDefault="000B4654" w:rsidP="00AB3A94">
            <w:pPr>
              <w:spacing w:line="240" w:lineRule="auto"/>
              <w:rPr>
                <w:lang w:val="en-US"/>
              </w:rPr>
            </w:pPr>
            <w:r w:rsidRPr="00A67036">
              <w:rPr>
                <w:b/>
                <w:lang w:val="en-US"/>
              </w:rPr>
              <w:t>Danmark</w:t>
            </w:r>
          </w:p>
          <w:p w14:paraId="4EA22DA4" w14:textId="77777777" w:rsidR="00941CFD" w:rsidRPr="00A67036" w:rsidRDefault="000B4654" w:rsidP="00AB3A94">
            <w:pPr>
              <w:pBdr>
                <w:top w:val="nil"/>
                <w:left w:val="nil"/>
                <w:bottom w:val="nil"/>
                <w:right w:val="nil"/>
                <w:between w:val="nil"/>
              </w:pBdr>
              <w:spacing w:line="240" w:lineRule="auto"/>
              <w:rPr>
                <w:color w:val="000000"/>
                <w:lang w:val="en-US"/>
              </w:rPr>
            </w:pPr>
            <w:r w:rsidRPr="00A67036">
              <w:rPr>
                <w:color w:val="000000"/>
                <w:lang w:val="en-US"/>
              </w:rPr>
              <w:t>Takeda Pharma A/S</w:t>
            </w:r>
          </w:p>
          <w:p w14:paraId="3EBDC538" w14:textId="5D5BADAD" w:rsidR="00941CFD" w:rsidRPr="00A67036" w:rsidRDefault="000B4654" w:rsidP="00AB3A94">
            <w:pPr>
              <w:tabs>
                <w:tab w:val="left" w:pos="-720"/>
              </w:tabs>
              <w:spacing w:line="240" w:lineRule="auto"/>
              <w:rPr>
                <w:lang w:val="en-US"/>
              </w:rPr>
            </w:pPr>
            <w:r w:rsidRPr="00A67036">
              <w:rPr>
                <w:lang w:val="en-US"/>
              </w:rPr>
              <w:t>Tlf</w:t>
            </w:r>
            <w:r w:rsidR="007A1E3E">
              <w:rPr>
                <w:lang w:val="en-US"/>
              </w:rPr>
              <w:t>.</w:t>
            </w:r>
            <w:r w:rsidRPr="00A67036">
              <w:rPr>
                <w:lang w:val="en-US"/>
              </w:rPr>
              <w:t>: +45 46 77 10 10</w:t>
            </w:r>
          </w:p>
          <w:p w14:paraId="1143CA9E" w14:textId="77777777" w:rsidR="00941CFD" w:rsidRPr="00A67036" w:rsidRDefault="000B4654" w:rsidP="00AB3A94">
            <w:pPr>
              <w:tabs>
                <w:tab w:val="left" w:pos="-720"/>
              </w:tabs>
              <w:spacing w:line="240" w:lineRule="auto"/>
            </w:pPr>
            <w:r w:rsidRPr="00A67036">
              <w:t>medinfoEMEA@takeda.com</w:t>
            </w:r>
          </w:p>
          <w:p w14:paraId="70C0B7A2" w14:textId="77777777" w:rsidR="00941CFD" w:rsidRPr="00A67036" w:rsidRDefault="00941CFD" w:rsidP="00AB3A94">
            <w:pPr>
              <w:tabs>
                <w:tab w:val="left" w:pos="-720"/>
              </w:tabs>
              <w:spacing w:line="240" w:lineRule="auto"/>
              <w:rPr>
                <w:b/>
              </w:rPr>
            </w:pPr>
          </w:p>
        </w:tc>
        <w:tc>
          <w:tcPr>
            <w:tcW w:w="4398" w:type="dxa"/>
          </w:tcPr>
          <w:p w14:paraId="2C51B072" w14:textId="77777777" w:rsidR="00941CFD" w:rsidRPr="00A67036" w:rsidRDefault="000B4654" w:rsidP="00AB3A94">
            <w:pPr>
              <w:spacing w:line="240" w:lineRule="auto"/>
              <w:rPr>
                <w:b/>
                <w:lang w:val="es-ES"/>
              </w:rPr>
            </w:pPr>
            <w:r w:rsidRPr="00A67036">
              <w:rPr>
                <w:b/>
                <w:lang w:val="es-ES"/>
              </w:rPr>
              <w:t>Malta</w:t>
            </w:r>
          </w:p>
          <w:p w14:paraId="54EAE326" w14:textId="60A378DB" w:rsidR="00941CFD" w:rsidRPr="00A67036" w:rsidRDefault="007F2D77" w:rsidP="00AB3A94">
            <w:pPr>
              <w:spacing w:line="240" w:lineRule="auto"/>
              <w:rPr>
                <w:color w:val="000000"/>
                <w:lang w:val="es-ES"/>
              </w:rPr>
            </w:pPr>
            <w:r w:rsidRPr="00A67036">
              <w:rPr>
                <w:lang w:val="es-ES"/>
              </w:rPr>
              <w:t xml:space="preserve">Takeda </w:t>
            </w:r>
            <w:r w:rsidR="000B4654" w:rsidRPr="00A67036">
              <w:rPr>
                <w:lang w:val="es-ES"/>
              </w:rPr>
              <w:t>HELLAS S.A</w:t>
            </w:r>
          </w:p>
          <w:p w14:paraId="52190B8F" w14:textId="77777777" w:rsidR="00941CFD" w:rsidRPr="00A67036" w:rsidRDefault="000B4654" w:rsidP="00AB3A94">
            <w:pPr>
              <w:pBdr>
                <w:top w:val="nil"/>
                <w:left w:val="nil"/>
                <w:bottom w:val="nil"/>
                <w:right w:val="nil"/>
                <w:between w:val="nil"/>
              </w:pBdr>
              <w:spacing w:line="240" w:lineRule="auto"/>
              <w:rPr>
                <w:color w:val="000000"/>
                <w:lang w:val="es-ES"/>
              </w:rPr>
            </w:pPr>
            <w:r w:rsidRPr="00A67036">
              <w:rPr>
                <w:color w:val="000000"/>
              </w:rPr>
              <w:t>Τ</w:t>
            </w:r>
            <w:r w:rsidRPr="00A67036">
              <w:rPr>
                <w:lang w:val="es-ES"/>
              </w:rPr>
              <w:t>el</w:t>
            </w:r>
            <w:r w:rsidRPr="00A67036">
              <w:rPr>
                <w:color w:val="000000"/>
                <w:lang w:val="es-ES"/>
              </w:rPr>
              <w:t>: +30 210 6387800</w:t>
            </w:r>
          </w:p>
          <w:p w14:paraId="25DD563A" w14:textId="77777777" w:rsidR="00941CFD" w:rsidRPr="00A67036" w:rsidRDefault="000B4654" w:rsidP="00A67036">
            <w:pPr>
              <w:spacing w:line="240" w:lineRule="auto"/>
            </w:pPr>
            <w:r w:rsidRPr="00A67036">
              <w:t xml:space="preserve">medinfoEMEA@takeda.com </w:t>
            </w:r>
          </w:p>
          <w:p w14:paraId="3741AA6A" w14:textId="77777777" w:rsidR="00941CFD" w:rsidRPr="00A67036" w:rsidRDefault="00941CFD" w:rsidP="00AB3A94">
            <w:pPr>
              <w:spacing w:line="240" w:lineRule="auto"/>
            </w:pPr>
          </w:p>
        </w:tc>
      </w:tr>
      <w:tr w:rsidR="00941CFD" w:rsidRPr="00AB3A94" w14:paraId="5BAFDB52" w14:textId="77777777" w:rsidTr="00A67036">
        <w:trPr>
          <w:cantSplit/>
        </w:trPr>
        <w:tc>
          <w:tcPr>
            <w:tcW w:w="4396" w:type="dxa"/>
          </w:tcPr>
          <w:p w14:paraId="6AB3F750" w14:textId="77777777" w:rsidR="00941CFD" w:rsidRPr="00A67036" w:rsidRDefault="000B4654" w:rsidP="00AB3A94">
            <w:pPr>
              <w:spacing w:line="240" w:lineRule="auto"/>
              <w:rPr>
                <w:lang w:val="sv-SE"/>
              </w:rPr>
            </w:pPr>
            <w:r w:rsidRPr="00A67036">
              <w:rPr>
                <w:b/>
                <w:lang w:val="sv-SE"/>
              </w:rPr>
              <w:lastRenderedPageBreak/>
              <w:t>Tyskland</w:t>
            </w:r>
          </w:p>
          <w:p w14:paraId="1523ADC7" w14:textId="77777777" w:rsidR="00941CFD" w:rsidRPr="00A67036" w:rsidRDefault="000B4654" w:rsidP="00AB3A94">
            <w:pPr>
              <w:pBdr>
                <w:top w:val="nil"/>
                <w:left w:val="nil"/>
                <w:bottom w:val="nil"/>
                <w:right w:val="nil"/>
                <w:between w:val="nil"/>
              </w:pBdr>
              <w:spacing w:line="240" w:lineRule="auto"/>
              <w:rPr>
                <w:color w:val="000000"/>
                <w:lang w:val="sv-SE"/>
              </w:rPr>
            </w:pPr>
            <w:r w:rsidRPr="00A67036">
              <w:rPr>
                <w:color w:val="000000"/>
                <w:lang w:val="sv-SE"/>
              </w:rPr>
              <w:t>Takeda Gmbh</w:t>
            </w:r>
          </w:p>
          <w:p w14:paraId="14CE6C7C" w14:textId="77777777" w:rsidR="00941CFD" w:rsidRPr="00A67036" w:rsidRDefault="000B4654" w:rsidP="00AB3A94">
            <w:pPr>
              <w:pBdr>
                <w:top w:val="nil"/>
                <w:left w:val="nil"/>
                <w:bottom w:val="nil"/>
                <w:right w:val="nil"/>
                <w:between w:val="nil"/>
              </w:pBdr>
              <w:spacing w:line="240" w:lineRule="auto"/>
              <w:rPr>
                <w:color w:val="000000"/>
                <w:lang w:val="sv-SE"/>
              </w:rPr>
            </w:pPr>
            <w:r w:rsidRPr="00A67036">
              <w:rPr>
                <w:color w:val="000000"/>
                <w:lang w:val="sv-SE"/>
              </w:rPr>
              <w:t>Tlf: +49 (0) 800 825 3325</w:t>
            </w:r>
          </w:p>
          <w:p w14:paraId="4E248592" w14:textId="77777777" w:rsidR="00941CFD" w:rsidRPr="00A67036" w:rsidRDefault="000B4654" w:rsidP="00AB3A94">
            <w:pPr>
              <w:tabs>
                <w:tab w:val="left" w:pos="-720"/>
              </w:tabs>
              <w:spacing w:line="240" w:lineRule="auto"/>
              <w:rPr>
                <w:lang w:val="sv-SE"/>
              </w:rPr>
            </w:pPr>
            <w:r w:rsidRPr="00A67036">
              <w:rPr>
                <w:lang w:val="sv-SE"/>
              </w:rPr>
              <w:t>medinfoEMEA@takeda.com</w:t>
            </w:r>
          </w:p>
          <w:p w14:paraId="6A25188A" w14:textId="77777777" w:rsidR="00941CFD" w:rsidRPr="00A67036" w:rsidRDefault="00941CFD" w:rsidP="00AB3A94">
            <w:pPr>
              <w:tabs>
                <w:tab w:val="left" w:pos="-720"/>
              </w:tabs>
              <w:spacing w:line="240" w:lineRule="auto"/>
              <w:rPr>
                <w:lang w:val="sv-SE"/>
              </w:rPr>
            </w:pPr>
          </w:p>
        </w:tc>
        <w:tc>
          <w:tcPr>
            <w:tcW w:w="4809" w:type="dxa"/>
            <w:gridSpan w:val="2"/>
          </w:tcPr>
          <w:p w14:paraId="2C2B528E" w14:textId="77777777" w:rsidR="00941CFD" w:rsidRPr="00A67036" w:rsidRDefault="000B4654" w:rsidP="00AB3A94">
            <w:pPr>
              <w:tabs>
                <w:tab w:val="left" w:pos="-720"/>
              </w:tabs>
              <w:spacing w:line="240" w:lineRule="auto"/>
            </w:pPr>
            <w:r w:rsidRPr="00A67036">
              <w:rPr>
                <w:b/>
              </w:rPr>
              <w:t>Nederland</w:t>
            </w:r>
          </w:p>
          <w:p w14:paraId="150AE50F" w14:textId="77777777" w:rsidR="00941CFD" w:rsidRPr="00A67036" w:rsidRDefault="000B4654" w:rsidP="00AB3A94">
            <w:pPr>
              <w:pBdr>
                <w:top w:val="nil"/>
                <w:left w:val="nil"/>
                <w:bottom w:val="nil"/>
                <w:right w:val="nil"/>
                <w:between w:val="nil"/>
              </w:pBdr>
              <w:spacing w:line="240" w:lineRule="auto"/>
              <w:rPr>
                <w:color w:val="000000"/>
              </w:rPr>
            </w:pPr>
            <w:r w:rsidRPr="00A67036">
              <w:rPr>
                <w:color w:val="000000"/>
              </w:rPr>
              <w:t>Takeda Nederland B.V.</w:t>
            </w:r>
          </w:p>
          <w:p w14:paraId="5E023143" w14:textId="77777777" w:rsidR="00941CFD" w:rsidRPr="00A67036" w:rsidRDefault="000B4654" w:rsidP="00AB3A94">
            <w:pPr>
              <w:pBdr>
                <w:top w:val="nil"/>
                <w:left w:val="nil"/>
                <w:bottom w:val="nil"/>
                <w:right w:val="nil"/>
                <w:between w:val="nil"/>
              </w:pBdr>
              <w:spacing w:line="240" w:lineRule="auto"/>
              <w:rPr>
                <w:color w:val="000000"/>
              </w:rPr>
            </w:pPr>
            <w:r w:rsidRPr="00A67036">
              <w:rPr>
                <w:color w:val="000000"/>
              </w:rPr>
              <w:t>Tlf: +31 20 203 5492</w:t>
            </w:r>
          </w:p>
          <w:p w14:paraId="1528B5C1" w14:textId="77777777" w:rsidR="00941CFD" w:rsidRPr="00A67036" w:rsidRDefault="000B4654" w:rsidP="00AB3A94">
            <w:pPr>
              <w:tabs>
                <w:tab w:val="left" w:pos="-720"/>
              </w:tabs>
              <w:spacing w:line="240" w:lineRule="auto"/>
            </w:pPr>
            <w:r w:rsidRPr="00A67036">
              <w:t>medinfoEMEA@takeda.com</w:t>
            </w:r>
          </w:p>
          <w:p w14:paraId="55D15B7E" w14:textId="77777777" w:rsidR="00941CFD" w:rsidRPr="00A67036" w:rsidRDefault="00941CFD" w:rsidP="00AB3A94">
            <w:pPr>
              <w:tabs>
                <w:tab w:val="left" w:pos="-720"/>
              </w:tabs>
              <w:spacing w:line="240" w:lineRule="auto"/>
            </w:pPr>
          </w:p>
        </w:tc>
      </w:tr>
      <w:tr w:rsidR="00941CFD" w:rsidRPr="00F67169" w14:paraId="0308B459" w14:textId="77777777" w:rsidTr="00A67036">
        <w:trPr>
          <w:cantSplit/>
        </w:trPr>
        <w:tc>
          <w:tcPr>
            <w:tcW w:w="4396" w:type="dxa"/>
          </w:tcPr>
          <w:p w14:paraId="047DBDDF" w14:textId="77777777" w:rsidR="00941CFD" w:rsidRPr="00A67036" w:rsidRDefault="000B4654" w:rsidP="00AB3A94">
            <w:pPr>
              <w:tabs>
                <w:tab w:val="left" w:pos="-720"/>
              </w:tabs>
              <w:spacing w:line="240" w:lineRule="auto"/>
              <w:rPr>
                <w:b/>
                <w:lang w:val="pt-BR"/>
              </w:rPr>
            </w:pPr>
            <w:r w:rsidRPr="00A67036">
              <w:rPr>
                <w:b/>
                <w:lang w:val="pt-BR"/>
              </w:rPr>
              <w:t>Eesti</w:t>
            </w:r>
          </w:p>
          <w:p w14:paraId="66E9C8C2" w14:textId="77777777" w:rsidR="00941CFD" w:rsidRPr="00A67036" w:rsidRDefault="000B4654" w:rsidP="00AB3A94">
            <w:pPr>
              <w:pBdr>
                <w:top w:val="nil"/>
                <w:left w:val="nil"/>
                <w:bottom w:val="nil"/>
                <w:right w:val="nil"/>
                <w:between w:val="nil"/>
              </w:pBdr>
              <w:spacing w:line="240" w:lineRule="auto"/>
              <w:rPr>
                <w:color w:val="000000"/>
                <w:lang w:val="pt-BR"/>
              </w:rPr>
            </w:pPr>
            <w:r w:rsidRPr="00A67036">
              <w:rPr>
                <w:color w:val="000000"/>
                <w:lang w:val="pt-BR"/>
              </w:rPr>
              <w:t>Takeda Pharma AS</w:t>
            </w:r>
          </w:p>
          <w:p w14:paraId="31C7B5E2" w14:textId="77777777" w:rsidR="00941CFD" w:rsidRPr="00A67036" w:rsidRDefault="000B4654" w:rsidP="00AB3A94">
            <w:pPr>
              <w:pBdr>
                <w:top w:val="nil"/>
                <w:left w:val="nil"/>
                <w:bottom w:val="nil"/>
                <w:right w:val="nil"/>
                <w:between w:val="nil"/>
              </w:pBdr>
              <w:spacing w:line="240" w:lineRule="auto"/>
              <w:rPr>
                <w:color w:val="000000"/>
                <w:lang w:val="pt-BR"/>
              </w:rPr>
            </w:pPr>
            <w:r w:rsidRPr="00A67036">
              <w:rPr>
                <w:color w:val="000000"/>
                <w:lang w:val="pt-BR"/>
              </w:rPr>
              <w:t>Tlf: +372 6177 669</w:t>
            </w:r>
          </w:p>
          <w:p w14:paraId="55997F29" w14:textId="77777777" w:rsidR="00941CFD" w:rsidRPr="00A67036" w:rsidRDefault="000B4654" w:rsidP="00AB3A94">
            <w:pPr>
              <w:tabs>
                <w:tab w:val="left" w:pos="-720"/>
              </w:tabs>
              <w:spacing w:line="240" w:lineRule="auto"/>
            </w:pPr>
            <w:r w:rsidRPr="00A67036">
              <w:t>medinfoEMEA@takeda.com</w:t>
            </w:r>
          </w:p>
          <w:p w14:paraId="7CB01C7C" w14:textId="77777777" w:rsidR="00941CFD" w:rsidRPr="00A67036" w:rsidRDefault="00941CFD" w:rsidP="00AB3A94">
            <w:pPr>
              <w:tabs>
                <w:tab w:val="left" w:pos="-720"/>
              </w:tabs>
              <w:spacing w:line="240" w:lineRule="auto"/>
            </w:pPr>
          </w:p>
        </w:tc>
        <w:tc>
          <w:tcPr>
            <w:tcW w:w="4809" w:type="dxa"/>
            <w:gridSpan w:val="2"/>
          </w:tcPr>
          <w:p w14:paraId="0B41C406" w14:textId="77777777" w:rsidR="00941CFD" w:rsidRPr="00A67036" w:rsidRDefault="000B4654" w:rsidP="00AB3A94">
            <w:pPr>
              <w:spacing w:line="240" w:lineRule="auto"/>
              <w:rPr>
                <w:lang w:val="nn-NO"/>
              </w:rPr>
            </w:pPr>
            <w:r w:rsidRPr="00A67036">
              <w:rPr>
                <w:b/>
                <w:lang w:val="nn-NO"/>
              </w:rPr>
              <w:t>Norge</w:t>
            </w:r>
          </w:p>
          <w:p w14:paraId="7509E122" w14:textId="77777777" w:rsidR="00941CFD" w:rsidRPr="00A67036" w:rsidRDefault="000B4654" w:rsidP="00AB3A94">
            <w:pPr>
              <w:pBdr>
                <w:top w:val="nil"/>
                <w:left w:val="nil"/>
                <w:bottom w:val="nil"/>
                <w:right w:val="nil"/>
                <w:between w:val="nil"/>
              </w:pBdr>
              <w:spacing w:line="240" w:lineRule="auto"/>
              <w:rPr>
                <w:color w:val="000000"/>
                <w:lang w:val="nn-NO"/>
              </w:rPr>
            </w:pPr>
            <w:r w:rsidRPr="00A67036">
              <w:rPr>
                <w:color w:val="000000"/>
                <w:lang w:val="nn-NO"/>
              </w:rPr>
              <w:t>Takeda AS</w:t>
            </w:r>
          </w:p>
          <w:p w14:paraId="170ED615" w14:textId="77777777" w:rsidR="00941CFD" w:rsidRPr="00A67036" w:rsidRDefault="000B4654" w:rsidP="00AB3A94">
            <w:pPr>
              <w:pBdr>
                <w:top w:val="nil"/>
                <w:left w:val="nil"/>
                <w:bottom w:val="nil"/>
                <w:right w:val="nil"/>
                <w:between w:val="nil"/>
              </w:pBdr>
              <w:spacing w:line="240" w:lineRule="auto"/>
              <w:rPr>
                <w:color w:val="000000"/>
                <w:lang w:val="nn-NO"/>
              </w:rPr>
            </w:pPr>
            <w:r w:rsidRPr="00A67036">
              <w:rPr>
                <w:color w:val="000000"/>
                <w:lang w:val="nn-NO"/>
              </w:rPr>
              <w:t>Tlf: 800 800 30</w:t>
            </w:r>
          </w:p>
          <w:p w14:paraId="2F379981" w14:textId="77777777" w:rsidR="00941CFD" w:rsidRPr="00A67036" w:rsidRDefault="000B4654" w:rsidP="00AB3A94">
            <w:pPr>
              <w:spacing w:line="240" w:lineRule="auto"/>
              <w:rPr>
                <w:lang w:val="nn-NO"/>
              </w:rPr>
            </w:pPr>
            <w:r w:rsidRPr="00A67036">
              <w:rPr>
                <w:lang w:val="nn-NO"/>
              </w:rPr>
              <w:t>medinfoEMEA@takeda.com</w:t>
            </w:r>
          </w:p>
        </w:tc>
      </w:tr>
      <w:tr w:rsidR="00941CFD" w:rsidRPr="00AB3A94" w14:paraId="4789540F" w14:textId="77777777" w:rsidTr="00A67036">
        <w:trPr>
          <w:cantSplit/>
        </w:trPr>
        <w:tc>
          <w:tcPr>
            <w:tcW w:w="4396" w:type="dxa"/>
          </w:tcPr>
          <w:p w14:paraId="7FFB5C92" w14:textId="77777777" w:rsidR="00941CFD" w:rsidRPr="00A67036" w:rsidRDefault="000B4654" w:rsidP="00AB3A94">
            <w:pPr>
              <w:spacing w:line="240" w:lineRule="auto"/>
              <w:rPr>
                <w:lang w:val="nn-NO"/>
              </w:rPr>
            </w:pPr>
            <w:r w:rsidRPr="00A67036">
              <w:rPr>
                <w:b/>
              </w:rPr>
              <w:t>Ελλάδα</w:t>
            </w:r>
          </w:p>
          <w:p w14:paraId="691B4D9E" w14:textId="7A60487D" w:rsidR="00941CFD" w:rsidRPr="00A67036" w:rsidRDefault="007F2D77" w:rsidP="00AB3A94">
            <w:pPr>
              <w:pBdr>
                <w:top w:val="nil"/>
                <w:left w:val="nil"/>
                <w:bottom w:val="nil"/>
                <w:right w:val="nil"/>
                <w:between w:val="nil"/>
              </w:pBdr>
              <w:spacing w:line="240" w:lineRule="auto"/>
              <w:rPr>
                <w:color w:val="000000"/>
                <w:lang w:val="nn-NO"/>
              </w:rPr>
            </w:pPr>
            <w:r w:rsidRPr="00A67036">
              <w:rPr>
                <w:color w:val="000000"/>
                <w:lang w:val="nn-NO"/>
              </w:rPr>
              <w:t xml:space="preserve">Takeda </w:t>
            </w:r>
            <w:r w:rsidR="000B4654" w:rsidRPr="00A67036">
              <w:rPr>
                <w:color w:val="000000"/>
              </w:rPr>
              <w:t>ΕΛΛΑΣ</w:t>
            </w:r>
            <w:r w:rsidR="000B4654" w:rsidRPr="00A67036">
              <w:rPr>
                <w:color w:val="000000"/>
                <w:lang w:val="nn-NO"/>
              </w:rPr>
              <w:t xml:space="preserve"> </w:t>
            </w:r>
            <w:r w:rsidR="000B4654" w:rsidRPr="00A67036">
              <w:rPr>
                <w:color w:val="000000"/>
              </w:rPr>
              <w:t>Α</w:t>
            </w:r>
            <w:r w:rsidR="000B4654" w:rsidRPr="00A67036">
              <w:rPr>
                <w:color w:val="000000"/>
                <w:lang w:val="nn-NO"/>
              </w:rPr>
              <w:t>.</w:t>
            </w:r>
            <w:r w:rsidR="000B4654" w:rsidRPr="00A67036">
              <w:rPr>
                <w:color w:val="000000"/>
              </w:rPr>
              <w:t>Ε</w:t>
            </w:r>
            <w:r w:rsidR="000B4654" w:rsidRPr="00A67036">
              <w:rPr>
                <w:color w:val="000000"/>
                <w:lang w:val="nn-NO"/>
              </w:rPr>
              <w:t>.</w:t>
            </w:r>
          </w:p>
          <w:p w14:paraId="577D8BA0" w14:textId="77777777" w:rsidR="00941CFD" w:rsidRPr="00A67036" w:rsidRDefault="000B4654" w:rsidP="00AB3A94">
            <w:pPr>
              <w:pBdr>
                <w:top w:val="nil"/>
                <w:left w:val="nil"/>
                <w:bottom w:val="nil"/>
                <w:right w:val="nil"/>
                <w:between w:val="nil"/>
              </w:pBdr>
              <w:spacing w:line="240" w:lineRule="auto"/>
              <w:rPr>
                <w:color w:val="000000"/>
              </w:rPr>
            </w:pPr>
            <w:r w:rsidRPr="00A67036">
              <w:rPr>
                <w:color w:val="000000"/>
              </w:rPr>
              <w:t>Τηλ: +30 210 6387800</w:t>
            </w:r>
          </w:p>
          <w:p w14:paraId="0662622E" w14:textId="77777777" w:rsidR="00941CFD" w:rsidRPr="00A67036" w:rsidRDefault="000B4654" w:rsidP="00AB3A94">
            <w:pPr>
              <w:tabs>
                <w:tab w:val="left" w:pos="-720"/>
              </w:tabs>
              <w:spacing w:line="240" w:lineRule="auto"/>
            </w:pPr>
            <w:r w:rsidRPr="00A67036">
              <w:t xml:space="preserve">medinfoEMEA@takeda.com </w:t>
            </w:r>
          </w:p>
          <w:p w14:paraId="075D2527" w14:textId="77777777" w:rsidR="00941CFD" w:rsidRPr="00A67036" w:rsidRDefault="00941CFD" w:rsidP="00AB3A94">
            <w:pPr>
              <w:tabs>
                <w:tab w:val="left" w:pos="-720"/>
              </w:tabs>
              <w:spacing w:line="240" w:lineRule="auto"/>
            </w:pPr>
          </w:p>
        </w:tc>
        <w:tc>
          <w:tcPr>
            <w:tcW w:w="4809" w:type="dxa"/>
            <w:gridSpan w:val="2"/>
          </w:tcPr>
          <w:p w14:paraId="1B67039D" w14:textId="77777777" w:rsidR="00941CFD" w:rsidRPr="005D0D65" w:rsidRDefault="000B4654" w:rsidP="00AB3A94">
            <w:pPr>
              <w:tabs>
                <w:tab w:val="left" w:pos="-720"/>
              </w:tabs>
              <w:spacing w:line="240" w:lineRule="auto"/>
            </w:pPr>
            <w:r w:rsidRPr="005D0D65">
              <w:rPr>
                <w:b/>
              </w:rPr>
              <w:t>Østerrike</w:t>
            </w:r>
          </w:p>
          <w:p w14:paraId="5A026B96" w14:textId="77777777" w:rsidR="00941CFD" w:rsidRPr="005D0D65" w:rsidRDefault="000B4654" w:rsidP="00AB3A94">
            <w:pPr>
              <w:pBdr>
                <w:top w:val="nil"/>
                <w:left w:val="nil"/>
                <w:bottom w:val="nil"/>
                <w:right w:val="nil"/>
                <w:between w:val="nil"/>
              </w:pBdr>
              <w:spacing w:line="240" w:lineRule="auto"/>
              <w:rPr>
                <w:color w:val="000000"/>
              </w:rPr>
            </w:pPr>
            <w:r w:rsidRPr="005D0D65">
              <w:rPr>
                <w:color w:val="000000"/>
              </w:rPr>
              <w:t>Takeda Pharma Ges.m.b.H.</w:t>
            </w:r>
          </w:p>
          <w:p w14:paraId="29E63342" w14:textId="11E5561B" w:rsidR="00941CFD" w:rsidRPr="00A67036" w:rsidRDefault="000B4654" w:rsidP="00AB3A94">
            <w:pPr>
              <w:tabs>
                <w:tab w:val="left" w:pos="-720"/>
              </w:tabs>
              <w:spacing w:line="240" w:lineRule="auto"/>
            </w:pPr>
            <w:r w:rsidRPr="00A67036">
              <w:t>Tlf: +43 (0) 800-20 80 50</w:t>
            </w:r>
          </w:p>
          <w:p w14:paraId="7F4935AD" w14:textId="77777777" w:rsidR="00941CFD" w:rsidRPr="00A67036" w:rsidRDefault="000B4654" w:rsidP="00A67036">
            <w:pPr>
              <w:spacing w:line="240" w:lineRule="auto"/>
              <w:rPr>
                <w:color w:val="000000"/>
              </w:rPr>
            </w:pPr>
            <w:r w:rsidRPr="00A67036">
              <w:t>medinfoEMEA@takeda.com</w:t>
            </w:r>
          </w:p>
          <w:p w14:paraId="369D31B9" w14:textId="77777777" w:rsidR="00941CFD" w:rsidRPr="00A67036" w:rsidRDefault="00941CFD" w:rsidP="00AB3A94">
            <w:pPr>
              <w:tabs>
                <w:tab w:val="left" w:pos="-720"/>
              </w:tabs>
              <w:spacing w:line="240" w:lineRule="auto"/>
            </w:pPr>
          </w:p>
        </w:tc>
      </w:tr>
      <w:tr w:rsidR="00941CFD" w:rsidRPr="00AB3A94" w14:paraId="1DF19ADC" w14:textId="77777777" w:rsidTr="00A67036">
        <w:trPr>
          <w:cantSplit/>
        </w:trPr>
        <w:tc>
          <w:tcPr>
            <w:tcW w:w="4396" w:type="dxa"/>
          </w:tcPr>
          <w:p w14:paraId="7A6A92B8" w14:textId="77777777" w:rsidR="00941CFD" w:rsidRPr="00A67036" w:rsidRDefault="000B4654" w:rsidP="00AB3A94">
            <w:pPr>
              <w:tabs>
                <w:tab w:val="left" w:pos="-720"/>
                <w:tab w:val="left" w:pos="4536"/>
              </w:tabs>
              <w:spacing w:line="240" w:lineRule="auto"/>
              <w:rPr>
                <w:b/>
                <w:lang w:val="es-ES"/>
              </w:rPr>
            </w:pPr>
            <w:r w:rsidRPr="00A67036">
              <w:rPr>
                <w:b/>
                <w:lang w:val="es-ES"/>
              </w:rPr>
              <w:t>Spania</w:t>
            </w:r>
          </w:p>
          <w:p w14:paraId="658BA3CA" w14:textId="328D1CA8" w:rsidR="00941CFD" w:rsidRPr="00A67036" w:rsidRDefault="000B4654" w:rsidP="00AB3A94">
            <w:pPr>
              <w:pBdr>
                <w:top w:val="nil"/>
                <w:left w:val="nil"/>
                <w:bottom w:val="nil"/>
                <w:right w:val="nil"/>
                <w:between w:val="nil"/>
              </w:pBdr>
              <w:spacing w:line="240" w:lineRule="auto"/>
              <w:rPr>
                <w:color w:val="000000"/>
                <w:lang w:val="es-ES"/>
              </w:rPr>
            </w:pPr>
            <w:r w:rsidRPr="00A67036">
              <w:rPr>
                <w:color w:val="000000"/>
                <w:lang w:val="es-ES"/>
              </w:rPr>
              <w:t>Takeda Farmacéutica España</w:t>
            </w:r>
            <w:r w:rsidR="00097D3F" w:rsidRPr="00A67036">
              <w:rPr>
                <w:color w:val="000000"/>
                <w:lang w:val="es-ES"/>
              </w:rPr>
              <w:t>,</w:t>
            </w:r>
            <w:r w:rsidRPr="00A67036">
              <w:rPr>
                <w:color w:val="000000"/>
                <w:lang w:val="es-ES"/>
              </w:rPr>
              <w:t xml:space="preserve"> S.A.</w:t>
            </w:r>
          </w:p>
          <w:p w14:paraId="39175B78" w14:textId="77777777" w:rsidR="00941CFD" w:rsidRPr="00A67036" w:rsidRDefault="000B4654" w:rsidP="00AB3A94">
            <w:pPr>
              <w:pBdr>
                <w:top w:val="nil"/>
                <w:left w:val="nil"/>
                <w:bottom w:val="nil"/>
                <w:right w:val="nil"/>
                <w:between w:val="nil"/>
              </w:pBdr>
              <w:spacing w:line="240" w:lineRule="auto"/>
              <w:rPr>
                <w:color w:val="000000"/>
              </w:rPr>
            </w:pPr>
            <w:r w:rsidRPr="00A67036">
              <w:rPr>
                <w:color w:val="000000"/>
              </w:rPr>
              <w:t>Tlf: +34 917 90 42 22</w:t>
            </w:r>
          </w:p>
          <w:p w14:paraId="501CD153" w14:textId="77777777" w:rsidR="00941CFD" w:rsidRPr="00A67036" w:rsidRDefault="000B4654" w:rsidP="00AB3A94">
            <w:pPr>
              <w:tabs>
                <w:tab w:val="left" w:pos="-720"/>
              </w:tabs>
              <w:spacing w:line="240" w:lineRule="auto"/>
            </w:pPr>
            <w:r w:rsidRPr="00A67036">
              <w:t>medinfoEMEA@takeda.com</w:t>
            </w:r>
          </w:p>
          <w:p w14:paraId="7C9748F9" w14:textId="77777777" w:rsidR="00941CFD" w:rsidRPr="00A67036" w:rsidRDefault="00941CFD" w:rsidP="00AB3A94">
            <w:pPr>
              <w:tabs>
                <w:tab w:val="left" w:pos="-720"/>
              </w:tabs>
              <w:spacing w:line="240" w:lineRule="auto"/>
            </w:pPr>
          </w:p>
        </w:tc>
        <w:tc>
          <w:tcPr>
            <w:tcW w:w="4809" w:type="dxa"/>
            <w:gridSpan w:val="2"/>
          </w:tcPr>
          <w:p w14:paraId="52D760E8" w14:textId="77777777" w:rsidR="00941CFD" w:rsidRPr="005D0D65" w:rsidRDefault="000B4654" w:rsidP="00AB3A94">
            <w:pPr>
              <w:tabs>
                <w:tab w:val="left" w:pos="-720"/>
              </w:tabs>
              <w:spacing w:line="240" w:lineRule="auto"/>
              <w:rPr>
                <w:b/>
                <w:i/>
                <w:lang w:val="pl-PL"/>
              </w:rPr>
            </w:pPr>
            <w:r w:rsidRPr="005D0D65">
              <w:rPr>
                <w:b/>
                <w:lang w:val="pl-PL"/>
              </w:rPr>
              <w:t>Polen</w:t>
            </w:r>
          </w:p>
          <w:p w14:paraId="2BAD8637" w14:textId="77777777" w:rsidR="00941CFD" w:rsidRPr="005D0D65" w:rsidRDefault="000B4654" w:rsidP="00AB3A94">
            <w:pPr>
              <w:pBdr>
                <w:top w:val="nil"/>
                <w:left w:val="nil"/>
                <w:bottom w:val="nil"/>
                <w:right w:val="nil"/>
                <w:between w:val="nil"/>
              </w:pBdr>
              <w:spacing w:line="240" w:lineRule="auto"/>
              <w:rPr>
                <w:color w:val="000000"/>
                <w:lang w:val="pl-PL"/>
              </w:rPr>
            </w:pPr>
            <w:r w:rsidRPr="005D0D65">
              <w:rPr>
                <w:color w:val="000000"/>
                <w:lang w:val="pl-PL"/>
              </w:rPr>
              <w:t>Takeda Pharma sp. z o.o.</w:t>
            </w:r>
          </w:p>
          <w:p w14:paraId="3B02AEF8" w14:textId="77777777" w:rsidR="00941CFD" w:rsidRPr="00A67036" w:rsidRDefault="000B4654" w:rsidP="00AB3A94">
            <w:pPr>
              <w:tabs>
                <w:tab w:val="left" w:pos="-720"/>
              </w:tabs>
              <w:spacing w:line="240" w:lineRule="auto"/>
            </w:pPr>
            <w:r w:rsidRPr="00A67036">
              <w:t>Tlf: +48 22 306 24 47</w:t>
            </w:r>
          </w:p>
          <w:p w14:paraId="70FF2267" w14:textId="77777777" w:rsidR="00941CFD" w:rsidRPr="00A67036" w:rsidRDefault="000B4654" w:rsidP="00A67036">
            <w:pPr>
              <w:spacing w:line="240" w:lineRule="auto"/>
            </w:pPr>
            <w:r w:rsidRPr="00A67036">
              <w:t>medinfoEMEA@takeda.com</w:t>
            </w:r>
          </w:p>
          <w:p w14:paraId="06D7C01C" w14:textId="77777777" w:rsidR="00941CFD" w:rsidRPr="00A67036" w:rsidRDefault="00941CFD" w:rsidP="00AB3A94">
            <w:pPr>
              <w:tabs>
                <w:tab w:val="left" w:pos="-720"/>
              </w:tabs>
              <w:spacing w:line="240" w:lineRule="auto"/>
            </w:pPr>
          </w:p>
        </w:tc>
      </w:tr>
      <w:tr w:rsidR="00941CFD" w:rsidRPr="00AB3A94" w14:paraId="7CAABD09" w14:textId="77777777" w:rsidTr="00A67036">
        <w:trPr>
          <w:cantSplit/>
        </w:trPr>
        <w:tc>
          <w:tcPr>
            <w:tcW w:w="4396" w:type="dxa"/>
          </w:tcPr>
          <w:p w14:paraId="58CEB599" w14:textId="77777777" w:rsidR="00941CFD" w:rsidRPr="00A67036" w:rsidRDefault="000B4654" w:rsidP="00AB3A94">
            <w:pPr>
              <w:tabs>
                <w:tab w:val="left" w:pos="-720"/>
                <w:tab w:val="left" w:pos="4536"/>
              </w:tabs>
              <w:spacing w:line="240" w:lineRule="auto"/>
              <w:rPr>
                <w:b/>
                <w:lang w:val="sv-SE"/>
              </w:rPr>
            </w:pPr>
            <w:r w:rsidRPr="00A67036">
              <w:rPr>
                <w:b/>
                <w:lang w:val="sv-SE"/>
              </w:rPr>
              <w:t>Frankrike</w:t>
            </w:r>
          </w:p>
          <w:p w14:paraId="0D1999F5" w14:textId="77777777" w:rsidR="00941CFD" w:rsidRPr="00A67036" w:rsidRDefault="000B4654" w:rsidP="00AB3A94">
            <w:pPr>
              <w:pBdr>
                <w:top w:val="nil"/>
                <w:left w:val="nil"/>
                <w:bottom w:val="nil"/>
                <w:right w:val="nil"/>
                <w:between w:val="nil"/>
              </w:pBdr>
              <w:spacing w:line="240" w:lineRule="auto"/>
              <w:rPr>
                <w:color w:val="000000"/>
                <w:lang w:val="sv-SE"/>
              </w:rPr>
            </w:pPr>
            <w:r w:rsidRPr="00A67036">
              <w:rPr>
                <w:color w:val="000000"/>
                <w:lang w:val="sv-SE"/>
              </w:rPr>
              <w:t>Takeda Frankrike SAS</w:t>
            </w:r>
          </w:p>
          <w:p w14:paraId="2A340AA5" w14:textId="77777777" w:rsidR="00941CFD" w:rsidRPr="00A67036" w:rsidRDefault="000B4654" w:rsidP="00AB3A94">
            <w:pPr>
              <w:spacing w:line="240" w:lineRule="auto"/>
              <w:rPr>
                <w:lang w:val="sv-SE"/>
              </w:rPr>
            </w:pPr>
            <w:r w:rsidRPr="00A67036">
              <w:rPr>
                <w:lang w:val="sv-SE"/>
              </w:rPr>
              <w:t>Tlf: +33 1 40 67 33 00</w:t>
            </w:r>
          </w:p>
          <w:p w14:paraId="29893016" w14:textId="77777777" w:rsidR="00941CFD" w:rsidRPr="00A67036" w:rsidRDefault="000B4654" w:rsidP="00AB3A94">
            <w:pPr>
              <w:spacing w:line="240" w:lineRule="auto"/>
            </w:pPr>
            <w:r w:rsidRPr="00A67036">
              <w:t>medinfoEMEA@takeda.com</w:t>
            </w:r>
          </w:p>
          <w:p w14:paraId="0F069529" w14:textId="77777777" w:rsidR="00941CFD" w:rsidRPr="00A67036" w:rsidRDefault="00941CFD" w:rsidP="00AB3A94">
            <w:pPr>
              <w:spacing w:line="240" w:lineRule="auto"/>
              <w:rPr>
                <w:b/>
              </w:rPr>
            </w:pPr>
          </w:p>
        </w:tc>
        <w:tc>
          <w:tcPr>
            <w:tcW w:w="4809" w:type="dxa"/>
            <w:gridSpan w:val="2"/>
          </w:tcPr>
          <w:p w14:paraId="0A94FF38" w14:textId="77777777" w:rsidR="00941CFD" w:rsidRPr="00A67036" w:rsidRDefault="000B4654" w:rsidP="00AB3A94">
            <w:pPr>
              <w:tabs>
                <w:tab w:val="left" w:pos="-720"/>
              </w:tabs>
              <w:spacing w:line="240" w:lineRule="auto"/>
              <w:rPr>
                <w:lang w:val="pt-PT"/>
              </w:rPr>
            </w:pPr>
            <w:r w:rsidRPr="00A67036">
              <w:rPr>
                <w:b/>
                <w:lang w:val="pt-PT"/>
              </w:rPr>
              <w:t>Portugal</w:t>
            </w:r>
          </w:p>
          <w:p w14:paraId="110FB919" w14:textId="77777777" w:rsidR="00941CFD" w:rsidRPr="00A67036" w:rsidRDefault="000B4654" w:rsidP="00AB3A94">
            <w:pPr>
              <w:pBdr>
                <w:top w:val="nil"/>
                <w:left w:val="nil"/>
                <w:bottom w:val="nil"/>
                <w:right w:val="nil"/>
                <w:between w:val="nil"/>
              </w:pBdr>
              <w:spacing w:line="240" w:lineRule="auto"/>
              <w:rPr>
                <w:color w:val="000000"/>
                <w:lang w:val="pt-PT"/>
              </w:rPr>
            </w:pPr>
            <w:r w:rsidRPr="00A67036">
              <w:rPr>
                <w:color w:val="000000"/>
                <w:lang w:val="pt-PT"/>
              </w:rPr>
              <w:t xml:space="preserve">Takeda Farmacêuticos Portugal, Lda. </w:t>
            </w:r>
          </w:p>
          <w:p w14:paraId="233CBEF0" w14:textId="77777777" w:rsidR="00941CFD" w:rsidRPr="00A67036" w:rsidRDefault="000B4654" w:rsidP="00AB3A94">
            <w:pPr>
              <w:tabs>
                <w:tab w:val="left" w:pos="-720"/>
              </w:tabs>
              <w:spacing w:line="240" w:lineRule="auto"/>
            </w:pPr>
            <w:r w:rsidRPr="00A67036">
              <w:t>Tlf: +351 21 120 1457</w:t>
            </w:r>
          </w:p>
          <w:p w14:paraId="6C75C245" w14:textId="77777777" w:rsidR="00941CFD" w:rsidRPr="00A67036" w:rsidRDefault="000B4654" w:rsidP="00AB3A94">
            <w:pPr>
              <w:tabs>
                <w:tab w:val="left" w:pos="-720"/>
              </w:tabs>
              <w:spacing w:line="240" w:lineRule="auto"/>
            </w:pPr>
            <w:r w:rsidRPr="00A67036">
              <w:t>medinfoEMEA@takeda.com</w:t>
            </w:r>
          </w:p>
        </w:tc>
      </w:tr>
      <w:tr w:rsidR="00941CFD" w:rsidRPr="00AB3A94" w14:paraId="793A911F" w14:textId="77777777" w:rsidTr="00A67036">
        <w:trPr>
          <w:cantSplit/>
        </w:trPr>
        <w:tc>
          <w:tcPr>
            <w:tcW w:w="4396" w:type="dxa"/>
          </w:tcPr>
          <w:p w14:paraId="3D22F8BB" w14:textId="77777777" w:rsidR="00941CFD" w:rsidRPr="005D0D65" w:rsidRDefault="000B4654" w:rsidP="00AB3A94">
            <w:pPr>
              <w:spacing w:line="240" w:lineRule="auto"/>
            </w:pPr>
            <w:r w:rsidRPr="005D0D65">
              <w:rPr>
                <w:b/>
              </w:rPr>
              <w:t>Hrvatska</w:t>
            </w:r>
          </w:p>
          <w:p w14:paraId="01ACFE85" w14:textId="77777777" w:rsidR="00941CFD" w:rsidRPr="005D0D65" w:rsidRDefault="000B4654" w:rsidP="00AB3A94">
            <w:pPr>
              <w:pBdr>
                <w:top w:val="nil"/>
                <w:left w:val="nil"/>
                <w:bottom w:val="nil"/>
                <w:right w:val="nil"/>
                <w:between w:val="nil"/>
              </w:pBdr>
              <w:spacing w:line="240" w:lineRule="auto"/>
              <w:rPr>
                <w:color w:val="000000"/>
              </w:rPr>
            </w:pPr>
            <w:r w:rsidRPr="005D0D65">
              <w:rPr>
                <w:color w:val="000000"/>
              </w:rPr>
              <w:t>Takeda Pharmaceuticals Kroatia d.o.o.</w:t>
            </w:r>
          </w:p>
          <w:p w14:paraId="64ACECF6" w14:textId="77777777" w:rsidR="00941CFD" w:rsidRPr="00A67036" w:rsidRDefault="000B4654" w:rsidP="00AB3A94">
            <w:pPr>
              <w:tabs>
                <w:tab w:val="left" w:pos="-720"/>
              </w:tabs>
              <w:spacing w:line="240" w:lineRule="auto"/>
              <w:rPr>
                <w:lang w:val="en-US"/>
              </w:rPr>
            </w:pPr>
            <w:r w:rsidRPr="00A67036">
              <w:rPr>
                <w:lang w:val="en-US"/>
              </w:rPr>
              <w:t>Tel: +385 1 377 88 96</w:t>
            </w:r>
          </w:p>
          <w:p w14:paraId="590B7F7F" w14:textId="77777777" w:rsidR="00941CFD" w:rsidRPr="00A67036" w:rsidRDefault="000B4654" w:rsidP="00AB3A94">
            <w:pPr>
              <w:tabs>
                <w:tab w:val="left" w:pos="-720"/>
              </w:tabs>
              <w:spacing w:line="240" w:lineRule="auto"/>
              <w:rPr>
                <w:lang w:val="en-US"/>
              </w:rPr>
            </w:pPr>
            <w:r w:rsidRPr="00A67036">
              <w:rPr>
                <w:lang w:val="en-US"/>
              </w:rPr>
              <w:t>medinfoEMEA@takeda.com</w:t>
            </w:r>
          </w:p>
          <w:p w14:paraId="29270BB9" w14:textId="77777777" w:rsidR="00941CFD" w:rsidRPr="00A67036" w:rsidRDefault="00941CFD" w:rsidP="00AB3A94">
            <w:pPr>
              <w:tabs>
                <w:tab w:val="left" w:pos="-720"/>
              </w:tabs>
              <w:spacing w:line="240" w:lineRule="auto"/>
              <w:rPr>
                <w:lang w:val="en-US"/>
              </w:rPr>
            </w:pPr>
          </w:p>
          <w:p w14:paraId="59F970DA" w14:textId="77777777" w:rsidR="00941CFD" w:rsidRPr="00A67036" w:rsidRDefault="000B4654" w:rsidP="00AB3A94">
            <w:pPr>
              <w:spacing w:line="240" w:lineRule="auto"/>
              <w:rPr>
                <w:lang w:val="en-US"/>
              </w:rPr>
            </w:pPr>
            <w:r w:rsidRPr="00A67036">
              <w:rPr>
                <w:b/>
                <w:lang w:val="en-US"/>
              </w:rPr>
              <w:t>Irland</w:t>
            </w:r>
          </w:p>
          <w:p w14:paraId="516B4152" w14:textId="77777777" w:rsidR="00941CFD" w:rsidRPr="00A67036" w:rsidRDefault="000B4654" w:rsidP="00AB3A94">
            <w:pPr>
              <w:pBdr>
                <w:top w:val="nil"/>
                <w:left w:val="nil"/>
                <w:bottom w:val="nil"/>
                <w:right w:val="nil"/>
                <w:between w:val="nil"/>
              </w:pBdr>
              <w:spacing w:line="240" w:lineRule="auto"/>
              <w:rPr>
                <w:color w:val="000000"/>
                <w:lang w:val="en-US"/>
              </w:rPr>
            </w:pPr>
            <w:r w:rsidRPr="00A67036">
              <w:rPr>
                <w:color w:val="000000"/>
                <w:lang w:val="en-US"/>
              </w:rPr>
              <w:t xml:space="preserve">Takeda Products Ireland Ltd. </w:t>
            </w:r>
          </w:p>
          <w:p w14:paraId="1AB5D6BC" w14:textId="77777777" w:rsidR="00941CFD" w:rsidRPr="00C34365" w:rsidRDefault="000B4654" w:rsidP="00AB3A94">
            <w:pPr>
              <w:tabs>
                <w:tab w:val="left" w:pos="-720"/>
              </w:tabs>
              <w:spacing w:line="240" w:lineRule="auto"/>
            </w:pPr>
            <w:r w:rsidRPr="00C34365">
              <w:t xml:space="preserve">Tlf: +1800 937 970 </w:t>
            </w:r>
          </w:p>
          <w:p w14:paraId="4CFBAC02" w14:textId="77777777" w:rsidR="00941CFD" w:rsidRPr="00A67036" w:rsidRDefault="000B4654" w:rsidP="00AB3A94">
            <w:pPr>
              <w:spacing w:line="240" w:lineRule="auto"/>
            </w:pPr>
            <w:r w:rsidRPr="00A67036">
              <w:t>medinfoEMEA@takeda.com</w:t>
            </w:r>
          </w:p>
          <w:p w14:paraId="6E02AE07" w14:textId="77777777" w:rsidR="00941CFD" w:rsidRPr="00A67036" w:rsidRDefault="00941CFD" w:rsidP="00AB3A94">
            <w:pPr>
              <w:tabs>
                <w:tab w:val="left" w:pos="-720"/>
              </w:tabs>
              <w:spacing w:line="240" w:lineRule="auto"/>
            </w:pPr>
          </w:p>
        </w:tc>
        <w:tc>
          <w:tcPr>
            <w:tcW w:w="4809" w:type="dxa"/>
            <w:gridSpan w:val="2"/>
          </w:tcPr>
          <w:p w14:paraId="77DB328F" w14:textId="77777777" w:rsidR="00941CFD" w:rsidRPr="008A2093" w:rsidRDefault="000B4654" w:rsidP="00AB3A94">
            <w:pPr>
              <w:tabs>
                <w:tab w:val="left" w:pos="-720"/>
              </w:tabs>
              <w:spacing w:line="240" w:lineRule="auto"/>
              <w:rPr>
                <w:b/>
                <w:lang w:val="en-US"/>
              </w:rPr>
            </w:pPr>
            <w:r w:rsidRPr="008A2093">
              <w:rPr>
                <w:b/>
                <w:lang w:val="en-US"/>
              </w:rPr>
              <w:t>Romania</w:t>
            </w:r>
          </w:p>
          <w:p w14:paraId="2F2F8712" w14:textId="77777777" w:rsidR="00941CFD" w:rsidRPr="008A2093" w:rsidRDefault="000B4654" w:rsidP="00AB3A94">
            <w:pPr>
              <w:pBdr>
                <w:top w:val="nil"/>
                <w:left w:val="nil"/>
                <w:bottom w:val="nil"/>
                <w:right w:val="nil"/>
                <w:between w:val="nil"/>
              </w:pBdr>
              <w:spacing w:line="240" w:lineRule="auto"/>
              <w:rPr>
                <w:color w:val="000000"/>
                <w:lang w:val="en-US"/>
              </w:rPr>
            </w:pPr>
            <w:r w:rsidRPr="008A2093">
              <w:rPr>
                <w:color w:val="000000"/>
                <w:lang w:val="en-US"/>
              </w:rPr>
              <w:t>Takeda Pharmaceuticals SRL</w:t>
            </w:r>
          </w:p>
          <w:p w14:paraId="4D5D7F67" w14:textId="77777777" w:rsidR="00941CFD" w:rsidRPr="008A2093" w:rsidRDefault="000B4654" w:rsidP="00AB3A94">
            <w:pPr>
              <w:spacing w:line="240" w:lineRule="auto"/>
              <w:rPr>
                <w:lang w:val="en-US"/>
              </w:rPr>
            </w:pPr>
            <w:r w:rsidRPr="008A2093">
              <w:rPr>
                <w:lang w:val="en-US"/>
              </w:rPr>
              <w:t>Tlf: +40 21 335 03 91</w:t>
            </w:r>
          </w:p>
          <w:p w14:paraId="16ED5F4C" w14:textId="77777777" w:rsidR="00941CFD" w:rsidRPr="008A2093" w:rsidRDefault="000B4654" w:rsidP="00AB3A94">
            <w:pPr>
              <w:tabs>
                <w:tab w:val="left" w:pos="-720"/>
              </w:tabs>
              <w:spacing w:line="240" w:lineRule="auto"/>
              <w:rPr>
                <w:lang w:val="en-US"/>
              </w:rPr>
            </w:pPr>
            <w:r w:rsidRPr="008A2093">
              <w:rPr>
                <w:lang w:val="en-US"/>
              </w:rPr>
              <w:t>medinfoEMEA@takeda.com</w:t>
            </w:r>
          </w:p>
          <w:p w14:paraId="2B6DA806" w14:textId="77777777" w:rsidR="00941CFD" w:rsidRPr="008A2093" w:rsidRDefault="00941CFD" w:rsidP="00AB3A94">
            <w:pPr>
              <w:spacing w:line="240" w:lineRule="auto"/>
              <w:rPr>
                <w:b/>
                <w:lang w:val="en-US"/>
              </w:rPr>
            </w:pPr>
          </w:p>
          <w:p w14:paraId="28D3B79C" w14:textId="77777777" w:rsidR="00941CFD" w:rsidRPr="008A2093" w:rsidRDefault="000B4654" w:rsidP="00AB3A94">
            <w:pPr>
              <w:spacing w:line="240" w:lineRule="auto"/>
              <w:rPr>
                <w:lang w:val="en-US"/>
              </w:rPr>
            </w:pPr>
            <w:r w:rsidRPr="008A2093">
              <w:rPr>
                <w:b/>
                <w:lang w:val="en-US"/>
              </w:rPr>
              <w:t>Slovenia</w:t>
            </w:r>
          </w:p>
          <w:p w14:paraId="5D37B5CF" w14:textId="77777777" w:rsidR="00941CFD" w:rsidRPr="008A2093" w:rsidRDefault="000B4654" w:rsidP="00AB3A94">
            <w:pPr>
              <w:spacing w:line="240" w:lineRule="auto"/>
              <w:rPr>
                <w:lang w:val="en-US"/>
              </w:rPr>
            </w:pPr>
            <w:r w:rsidRPr="008A2093">
              <w:rPr>
                <w:lang w:val="en-US"/>
              </w:rPr>
              <w:t>Takeda Pharmaceuticals farmacevtska družba d.o.o.</w:t>
            </w:r>
          </w:p>
          <w:p w14:paraId="3D46B3BF" w14:textId="77777777" w:rsidR="00941CFD" w:rsidRPr="00A67036" w:rsidRDefault="000B4654" w:rsidP="00AB3A94">
            <w:pPr>
              <w:tabs>
                <w:tab w:val="left" w:pos="-720"/>
              </w:tabs>
              <w:spacing w:line="240" w:lineRule="auto"/>
              <w:rPr>
                <w:lang w:val="en-US"/>
              </w:rPr>
            </w:pPr>
            <w:r w:rsidRPr="00A67036">
              <w:rPr>
                <w:lang w:val="en-US"/>
              </w:rPr>
              <w:t xml:space="preserve">Tlf: +386 (0) 59 082 480 </w:t>
            </w:r>
          </w:p>
          <w:p w14:paraId="5C6A6F4A" w14:textId="77777777" w:rsidR="00941CFD" w:rsidRPr="00A67036" w:rsidRDefault="000B4654" w:rsidP="00AB3A94">
            <w:pPr>
              <w:tabs>
                <w:tab w:val="left" w:pos="-720"/>
              </w:tabs>
              <w:spacing w:line="240" w:lineRule="auto"/>
            </w:pPr>
            <w:r w:rsidRPr="00A67036">
              <w:t>medinfoEMEA@takeda.com</w:t>
            </w:r>
          </w:p>
          <w:p w14:paraId="7A3C5FF7" w14:textId="77777777" w:rsidR="00941CFD" w:rsidRPr="00A67036" w:rsidRDefault="00941CFD" w:rsidP="00AB3A94">
            <w:pPr>
              <w:tabs>
                <w:tab w:val="left" w:pos="-720"/>
              </w:tabs>
              <w:spacing w:line="240" w:lineRule="auto"/>
            </w:pPr>
          </w:p>
        </w:tc>
      </w:tr>
      <w:tr w:rsidR="00941CFD" w:rsidRPr="00AB3A94" w14:paraId="681850E4" w14:textId="77777777" w:rsidTr="00A67036">
        <w:trPr>
          <w:cantSplit/>
        </w:trPr>
        <w:tc>
          <w:tcPr>
            <w:tcW w:w="4396" w:type="dxa"/>
          </w:tcPr>
          <w:p w14:paraId="56DE3EFB" w14:textId="77777777" w:rsidR="00941CFD" w:rsidRPr="00A67036" w:rsidRDefault="000B4654" w:rsidP="00AB3A94">
            <w:pPr>
              <w:spacing w:line="240" w:lineRule="auto"/>
              <w:rPr>
                <w:b/>
              </w:rPr>
            </w:pPr>
            <w:r w:rsidRPr="00A67036">
              <w:rPr>
                <w:b/>
              </w:rPr>
              <w:t>Ísland</w:t>
            </w:r>
          </w:p>
          <w:p w14:paraId="2723129B" w14:textId="77777777" w:rsidR="00941CFD" w:rsidRPr="00A67036" w:rsidRDefault="000B4654" w:rsidP="00AB3A94">
            <w:pPr>
              <w:pBdr>
                <w:top w:val="nil"/>
                <w:left w:val="nil"/>
                <w:bottom w:val="nil"/>
                <w:right w:val="nil"/>
                <w:between w:val="nil"/>
              </w:pBdr>
              <w:spacing w:line="240" w:lineRule="auto"/>
              <w:rPr>
                <w:color w:val="000000"/>
              </w:rPr>
            </w:pPr>
            <w:r w:rsidRPr="00A67036">
              <w:rPr>
                <w:color w:val="000000"/>
              </w:rPr>
              <w:t>Vistor hf.</w:t>
            </w:r>
          </w:p>
          <w:p w14:paraId="078D7B9C" w14:textId="77777777" w:rsidR="00941CFD" w:rsidRPr="00A67036" w:rsidRDefault="000B4654" w:rsidP="00AB3A94">
            <w:pPr>
              <w:pBdr>
                <w:top w:val="nil"/>
                <w:left w:val="nil"/>
                <w:bottom w:val="nil"/>
                <w:right w:val="nil"/>
                <w:between w:val="nil"/>
              </w:pBdr>
              <w:spacing w:line="240" w:lineRule="auto"/>
              <w:rPr>
                <w:color w:val="000000"/>
              </w:rPr>
            </w:pPr>
            <w:r w:rsidRPr="00A67036">
              <w:rPr>
                <w:color w:val="000000"/>
              </w:rPr>
              <w:t>Sími: +354 535 7000</w:t>
            </w:r>
          </w:p>
          <w:p w14:paraId="59CBC518" w14:textId="77777777" w:rsidR="00941CFD" w:rsidRPr="00A67036" w:rsidRDefault="000B4654" w:rsidP="00A67036">
            <w:pPr>
              <w:spacing w:line="240" w:lineRule="auto"/>
            </w:pPr>
            <w:r w:rsidRPr="00A67036">
              <w:t>medinfoEMEA@takeda.com</w:t>
            </w:r>
          </w:p>
          <w:p w14:paraId="7955171C" w14:textId="77777777" w:rsidR="00941CFD" w:rsidRPr="00A67036" w:rsidRDefault="00941CFD" w:rsidP="00AB3A94">
            <w:pPr>
              <w:tabs>
                <w:tab w:val="left" w:pos="-720"/>
              </w:tabs>
              <w:spacing w:line="240" w:lineRule="auto"/>
            </w:pPr>
          </w:p>
        </w:tc>
        <w:tc>
          <w:tcPr>
            <w:tcW w:w="4809" w:type="dxa"/>
            <w:gridSpan w:val="2"/>
          </w:tcPr>
          <w:p w14:paraId="506494DE" w14:textId="77777777" w:rsidR="00941CFD" w:rsidRPr="005D0D65" w:rsidRDefault="000B4654" w:rsidP="00AB3A94">
            <w:pPr>
              <w:tabs>
                <w:tab w:val="left" w:pos="-720"/>
              </w:tabs>
              <w:spacing w:line="240" w:lineRule="auto"/>
              <w:rPr>
                <w:b/>
              </w:rPr>
            </w:pPr>
            <w:r w:rsidRPr="005D0D65">
              <w:rPr>
                <w:b/>
              </w:rPr>
              <w:t>Slovenská republika</w:t>
            </w:r>
          </w:p>
          <w:p w14:paraId="3DAFE0B1" w14:textId="77777777" w:rsidR="00941CFD" w:rsidRPr="005D0D65" w:rsidRDefault="000B4654" w:rsidP="00AB3A94">
            <w:pPr>
              <w:pBdr>
                <w:top w:val="nil"/>
                <w:left w:val="nil"/>
                <w:bottom w:val="nil"/>
                <w:right w:val="nil"/>
                <w:between w:val="nil"/>
              </w:pBdr>
              <w:spacing w:line="240" w:lineRule="auto"/>
              <w:rPr>
                <w:color w:val="000000"/>
              </w:rPr>
            </w:pPr>
            <w:r w:rsidRPr="005D0D65">
              <w:rPr>
                <w:color w:val="000000"/>
              </w:rPr>
              <w:t>Takeda Pharmaceuticals Slovakia s.r.o.</w:t>
            </w:r>
          </w:p>
          <w:p w14:paraId="1F4BAA30" w14:textId="77777777" w:rsidR="00941CFD" w:rsidRPr="00A67036" w:rsidRDefault="000B4654" w:rsidP="00AB3A94">
            <w:pPr>
              <w:tabs>
                <w:tab w:val="left" w:pos="-720"/>
              </w:tabs>
              <w:spacing w:line="240" w:lineRule="auto"/>
            </w:pPr>
            <w:r w:rsidRPr="00A67036">
              <w:t>Tlf: +421 (2) 20 602 600</w:t>
            </w:r>
          </w:p>
          <w:p w14:paraId="34CCBCA5" w14:textId="77777777" w:rsidR="00941CFD" w:rsidRPr="00A67036" w:rsidRDefault="000B4654" w:rsidP="00A67036">
            <w:pPr>
              <w:spacing w:line="240" w:lineRule="auto"/>
            </w:pPr>
            <w:r w:rsidRPr="00A67036">
              <w:t>medinfoEMEA@takeda.com</w:t>
            </w:r>
          </w:p>
          <w:p w14:paraId="2D6DCB2D" w14:textId="77777777" w:rsidR="00941CFD" w:rsidRPr="00A67036" w:rsidRDefault="00941CFD" w:rsidP="00AB3A94">
            <w:pPr>
              <w:tabs>
                <w:tab w:val="left" w:pos="-720"/>
              </w:tabs>
              <w:spacing w:line="240" w:lineRule="auto"/>
              <w:rPr>
                <w:b/>
                <w:color w:val="008000"/>
              </w:rPr>
            </w:pPr>
          </w:p>
        </w:tc>
      </w:tr>
      <w:tr w:rsidR="00941CFD" w:rsidRPr="00AB3A94" w14:paraId="1AB14EA4" w14:textId="77777777" w:rsidTr="00A67036">
        <w:trPr>
          <w:cantSplit/>
        </w:trPr>
        <w:tc>
          <w:tcPr>
            <w:tcW w:w="4396" w:type="dxa"/>
          </w:tcPr>
          <w:p w14:paraId="07E428FA" w14:textId="77777777" w:rsidR="00941CFD" w:rsidRPr="00A67036" w:rsidRDefault="000B4654" w:rsidP="00AB3A94">
            <w:pPr>
              <w:spacing w:line="240" w:lineRule="auto"/>
              <w:rPr>
                <w:lang w:val="sv-SE"/>
              </w:rPr>
            </w:pPr>
            <w:r w:rsidRPr="00A67036">
              <w:rPr>
                <w:b/>
                <w:lang w:val="sv-SE"/>
              </w:rPr>
              <w:t>Italia</w:t>
            </w:r>
          </w:p>
          <w:p w14:paraId="5704B2BF" w14:textId="77777777" w:rsidR="00941CFD" w:rsidRPr="00A67036" w:rsidRDefault="000B4654" w:rsidP="00AB3A94">
            <w:pPr>
              <w:pBdr>
                <w:top w:val="nil"/>
                <w:left w:val="nil"/>
                <w:bottom w:val="nil"/>
                <w:right w:val="nil"/>
                <w:between w:val="nil"/>
              </w:pBdr>
              <w:spacing w:line="240" w:lineRule="auto"/>
              <w:rPr>
                <w:color w:val="000000"/>
                <w:lang w:val="sv-SE"/>
              </w:rPr>
            </w:pPr>
            <w:r w:rsidRPr="00A67036">
              <w:rPr>
                <w:color w:val="000000"/>
                <w:lang w:val="sv-SE"/>
              </w:rPr>
              <w:t>Takeda Italia S.p.A.</w:t>
            </w:r>
          </w:p>
          <w:p w14:paraId="6A4A1E81" w14:textId="77777777" w:rsidR="00941CFD" w:rsidRPr="005D0D65" w:rsidRDefault="000B4654" w:rsidP="00AB3A94">
            <w:pPr>
              <w:spacing w:line="240" w:lineRule="auto"/>
              <w:rPr>
                <w:lang w:val="en-GB"/>
              </w:rPr>
            </w:pPr>
            <w:r w:rsidRPr="005D0D65">
              <w:rPr>
                <w:lang w:val="en-GB"/>
              </w:rPr>
              <w:t>Tlf: +39 06 502601</w:t>
            </w:r>
          </w:p>
          <w:p w14:paraId="388121E4" w14:textId="77777777" w:rsidR="00941CFD" w:rsidRPr="00A67036" w:rsidRDefault="000B4654" w:rsidP="00AB3A94">
            <w:pPr>
              <w:spacing w:line="240" w:lineRule="auto"/>
            </w:pPr>
            <w:r w:rsidRPr="00A67036">
              <w:t>medinfoEMEA@takeda.com</w:t>
            </w:r>
          </w:p>
          <w:p w14:paraId="4CFDF84D" w14:textId="77777777" w:rsidR="00941CFD" w:rsidRPr="00A67036" w:rsidRDefault="00941CFD" w:rsidP="00AB3A94">
            <w:pPr>
              <w:spacing w:line="240" w:lineRule="auto"/>
              <w:rPr>
                <w:b/>
              </w:rPr>
            </w:pPr>
          </w:p>
        </w:tc>
        <w:tc>
          <w:tcPr>
            <w:tcW w:w="4809" w:type="dxa"/>
            <w:gridSpan w:val="2"/>
          </w:tcPr>
          <w:p w14:paraId="462B7EF5" w14:textId="77777777" w:rsidR="00941CFD" w:rsidRPr="005D0D65" w:rsidRDefault="000B4654" w:rsidP="00AB3A94">
            <w:pPr>
              <w:tabs>
                <w:tab w:val="left" w:pos="-720"/>
                <w:tab w:val="left" w:pos="4536"/>
              </w:tabs>
              <w:spacing w:line="240" w:lineRule="auto"/>
            </w:pPr>
            <w:r w:rsidRPr="005D0D65">
              <w:rPr>
                <w:b/>
              </w:rPr>
              <w:t>Suomi/Finland</w:t>
            </w:r>
          </w:p>
          <w:p w14:paraId="0DB266CE" w14:textId="77777777" w:rsidR="00941CFD" w:rsidRPr="005D0D65" w:rsidRDefault="000B4654" w:rsidP="00AB3A94">
            <w:pPr>
              <w:pBdr>
                <w:top w:val="nil"/>
                <w:left w:val="nil"/>
                <w:bottom w:val="nil"/>
                <w:right w:val="nil"/>
                <w:between w:val="nil"/>
              </w:pBdr>
              <w:spacing w:line="240" w:lineRule="auto"/>
              <w:rPr>
                <w:color w:val="000000"/>
              </w:rPr>
            </w:pPr>
            <w:r w:rsidRPr="005D0D65">
              <w:rPr>
                <w:color w:val="000000"/>
              </w:rPr>
              <w:t>Takeda Oå</w:t>
            </w:r>
          </w:p>
          <w:p w14:paraId="101EB299" w14:textId="5AC9E8EE" w:rsidR="00941CFD" w:rsidRPr="005D0D65" w:rsidRDefault="000B4654" w:rsidP="00AB3A94">
            <w:pPr>
              <w:pBdr>
                <w:top w:val="nil"/>
                <w:left w:val="nil"/>
                <w:bottom w:val="nil"/>
                <w:right w:val="nil"/>
                <w:between w:val="nil"/>
              </w:pBdr>
              <w:spacing w:line="240" w:lineRule="auto"/>
              <w:rPr>
                <w:color w:val="000000"/>
              </w:rPr>
            </w:pPr>
            <w:r w:rsidRPr="005D0D65">
              <w:rPr>
                <w:color w:val="000000"/>
              </w:rPr>
              <w:t>Puh/Tlf.: 0800 774 051</w:t>
            </w:r>
          </w:p>
          <w:p w14:paraId="04B64F2F" w14:textId="77777777" w:rsidR="00941CFD" w:rsidRPr="00A67036" w:rsidRDefault="000B4654" w:rsidP="00AB3A94">
            <w:pPr>
              <w:pBdr>
                <w:top w:val="nil"/>
                <w:left w:val="nil"/>
                <w:bottom w:val="nil"/>
                <w:right w:val="nil"/>
                <w:between w:val="nil"/>
              </w:pBdr>
              <w:spacing w:line="240" w:lineRule="auto"/>
              <w:rPr>
                <w:color w:val="000000"/>
              </w:rPr>
            </w:pPr>
            <w:r w:rsidRPr="00A67036">
              <w:rPr>
                <w:color w:val="000000"/>
              </w:rPr>
              <w:t>medinfoEMEA@takeda.com</w:t>
            </w:r>
          </w:p>
          <w:p w14:paraId="61086902" w14:textId="77777777" w:rsidR="00941CFD" w:rsidRPr="00A67036" w:rsidRDefault="00941CFD" w:rsidP="00AB3A94">
            <w:pPr>
              <w:tabs>
                <w:tab w:val="left" w:pos="-720"/>
              </w:tabs>
              <w:spacing w:line="240" w:lineRule="auto"/>
            </w:pPr>
          </w:p>
        </w:tc>
      </w:tr>
      <w:tr w:rsidR="00941CFD" w:rsidRPr="00AB3A94" w14:paraId="66672D8F" w14:textId="77777777" w:rsidTr="00A67036">
        <w:trPr>
          <w:cantSplit/>
        </w:trPr>
        <w:tc>
          <w:tcPr>
            <w:tcW w:w="4396" w:type="dxa"/>
          </w:tcPr>
          <w:p w14:paraId="1F22A60C" w14:textId="77777777" w:rsidR="00941CFD" w:rsidRPr="00A67036" w:rsidRDefault="000B4654" w:rsidP="00AB3A94">
            <w:pPr>
              <w:spacing w:line="240" w:lineRule="auto"/>
              <w:rPr>
                <w:b/>
              </w:rPr>
            </w:pPr>
            <w:r w:rsidRPr="00A67036">
              <w:rPr>
                <w:b/>
              </w:rPr>
              <w:t>Κύπρος</w:t>
            </w:r>
          </w:p>
          <w:p w14:paraId="0F48E43E" w14:textId="0EF9E6AE" w:rsidR="00941CFD" w:rsidRPr="00A67036" w:rsidRDefault="007F2D77" w:rsidP="00AB3A94">
            <w:pPr>
              <w:pBdr>
                <w:top w:val="nil"/>
                <w:left w:val="nil"/>
                <w:bottom w:val="nil"/>
                <w:right w:val="nil"/>
                <w:between w:val="nil"/>
              </w:pBdr>
              <w:spacing w:line="240" w:lineRule="auto"/>
              <w:rPr>
                <w:color w:val="000000"/>
              </w:rPr>
            </w:pPr>
            <w:r w:rsidRPr="00A67036">
              <w:rPr>
                <w:color w:val="000000"/>
              </w:rPr>
              <w:t>Takeda</w:t>
            </w:r>
            <w:r w:rsidR="000B4654" w:rsidRPr="00A67036">
              <w:rPr>
                <w:color w:val="000000"/>
              </w:rPr>
              <w:t xml:space="preserve"> ΕΛΛΑΣ Α.Ε.</w:t>
            </w:r>
          </w:p>
          <w:p w14:paraId="7A68D5BE" w14:textId="77777777" w:rsidR="00941CFD" w:rsidRPr="00A67036" w:rsidRDefault="000B4654" w:rsidP="00AB3A94">
            <w:pPr>
              <w:pBdr>
                <w:top w:val="nil"/>
                <w:left w:val="nil"/>
                <w:bottom w:val="nil"/>
                <w:right w:val="nil"/>
                <w:between w:val="nil"/>
              </w:pBdr>
              <w:spacing w:line="240" w:lineRule="auto"/>
              <w:rPr>
                <w:color w:val="000000"/>
              </w:rPr>
            </w:pPr>
            <w:r w:rsidRPr="00A67036">
              <w:rPr>
                <w:color w:val="000000"/>
              </w:rPr>
              <w:t>Τηλ: +30 210 6387800</w:t>
            </w:r>
          </w:p>
          <w:p w14:paraId="22DCD535" w14:textId="77777777" w:rsidR="00941CFD" w:rsidRPr="00A67036" w:rsidRDefault="000B4654" w:rsidP="00AB3A94">
            <w:pPr>
              <w:tabs>
                <w:tab w:val="left" w:pos="-720"/>
              </w:tabs>
              <w:spacing w:line="240" w:lineRule="auto"/>
              <w:rPr>
                <w:color w:val="000000"/>
              </w:rPr>
            </w:pPr>
            <w:r w:rsidRPr="00A67036">
              <w:t>medinfoEMEA@takeda.com</w:t>
            </w:r>
          </w:p>
          <w:p w14:paraId="0CEC1D69" w14:textId="77777777" w:rsidR="00941CFD" w:rsidRPr="00A67036" w:rsidRDefault="00941CFD" w:rsidP="00AB3A94">
            <w:pPr>
              <w:spacing w:line="240" w:lineRule="auto"/>
            </w:pPr>
          </w:p>
        </w:tc>
        <w:tc>
          <w:tcPr>
            <w:tcW w:w="4809" w:type="dxa"/>
            <w:gridSpan w:val="2"/>
          </w:tcPr>
          <w:p w14:paraId="5930FFBD" w14:textId="77777777" w:rsidR="00941CFD" w:rsidRPr="00A67036" w:rsidRDefault="000B4654" w:rsidP="00AB3A94">
            <w:pPr>
              <w:tabs>
                <w:tab w:val="left" w:pos="-720"/>
                <w:tab w:val="left" w:pos="4536"/>
              </w:tabs>
              <w:spacing w:line="240" w:lineRule="auto"/>
              <w:rPr>
                <w:b/>
                <w:lang w:val="sv-SE"/>
              </w:rPr>
            </w:pPr>
            <w:r w:rsidRPr="00A67036">
              <w:rPr>
                <w:b/>
                <w:lang w:val="sv-SE"/>
              </w:rPr>
              <w:t>Sverige</w:t>
            </w:r>
          </w:p>
          <w:p w14:paraId="47CFD126" w14:textId="77777777" w:rsidR="00941CFD" w:rsidRPr="00A67036" w:rsidRDefault="000B4654" w:rsidP="00AB3A94">
            <w:pPr>
              <w:pBdr>
                <w:top w:val="nil"/>
                <w:left w:val="nil"/>
                <w:bottom w:val="nil"/>
                <w:right w:val="nil"/>
                <w:between w:val="nil"/>
              </w:pBdr>
              <w:spacing w:line="240" w:lineRule="auto"/>
              <w:rPr>
                <w:color w:val="000000"/>
                <w:lang w:val="sv-SE"/>
              </w:rPr>
            </w:pPr>
            <w:r w:rsidRPr="00A67036">
              <w:rPr>
                <w:color w:val="000000"/>
                <w:lang w:val="sv-SE"/>
              </w:rPr>
              <w:t>Takeda Pharma AB</w:t>
            </w:r>
          </w:p>
          <w:p w14:paraId="0A977055" w14:textId="77777777" w:rsidR="00941CFD" w:rsidRPr="00A67036" w:rsidRDefault="000B4654" w:rsidP="00AB3A94">
            <w:pPr>
              <w:pBdr>
                <w:top w:val="nil"/>
                <w:left w:val="nil"/>
                <w:bottom w:val="nil"/>
                <w:right w:val="nil"/>
                <w:between w:val="nil"/>
              </w:pBdr>
              <w:spacing w:line="240" w:lineRule="auto"/>
              <w:rPr>
                <w:color w:val="000000"/>
                <w:lang w:val="sv-SE"/>
              </w:rPr>
            </w:pPr>
            <w:r w:rsidRPr="00A67036">
              <w:rPr>
                <w:color w:val="000000"/>
                <w:lang w:val="sv-SE"/>
              </w:rPr>
              <w:t>Tlf: 020 795 079</w:t>
            </w:r>
          </w:p>
          <w:p w14:paraId="6EBD11F7" w14:textId="77777777" w:rsidR="00941CFD" w:rsidRPr="00A67036" w:rsidRDefault="000B4654" w:rsidP="00AB3A94">
            <w:pPr>
              <w:tabs>
                <w:tab w:val="left" w:pos="-720"/>
                <w:tab w:val="left" w:pos="4536"/>
              </w:tabs>
              <w:spacing w:line="240" w:lineRule="auto"/>
              <w:rPr>
                <w:b/>
              </w:rPr>
            </w:pPr>
            <w:r w:rsidRPr="00A67036">
              <w:t>medinfoEMEA@takeda.com</w:t>
            </w:r>
          </w:p>
        </w:tc>
      </w:tr>
      <w:tr w:rsidR="00941CFD" w:rsidRPr="00AB3A94" w14:paraId="3D99D9A1" w14:textId="77777777" w:rsidTr="00A67036">
        <w:trPr>
          <w:cantSplit/>
        </w:trPr>
        <w:tc>
          <w:tcPr>
            <w:tcW w:w="4396" w:type="dxa"/>
          </w:tcPr>
          <w:p w14:paraId="1F4BB878" w14:textId="77777777" w:rsidR="00941CFD" w:rsidRPr="00A67036" w:rsidRDefault="000B4654" w:rsidP="00AB3A94">
            <w:pPr>
              <w:spacing w:line="240" w:lineRule="auto"/>
              <w:rPr>
                <w:b/>
                <w:lang w:val="it-IT"/>
              </w:rPr>
            </w:pPr>
            <w:r w:rsidRPr="00A67036">
              <w:rPr>
                <w:b/>
                <w:lang w:val="it-IT"/>
              </w:rPr>
              <w:t>Latvia</w:t>
            </w:r>
          </w:p>
          <w:p w14:paraId="36F08E30" w14:textId="77777777" w:rsidR="00941CFD" w:rsidRPr="00A67036" w:rsidRDefault="000B4654" w:rsidP="00AB3A94">
            <w:pPr>
              <w:pBdr>
                <w:top w:val="nil"/>
                <w:left w:val="nil"/>
                <w:bottom w:val="nil"/>
                <w:right w:val="nil"/>
                <w:between w:val="nil"/>
              </w:pBdr>
              <w:spacing w:line="240" w:lineRule="auto"/>
              <w:rPr>
                <w:color w:val="000000"/>
                <w:lang w:val="it-IT"/>
              </w:rPr>
            </w:pPr>
            <w:r w:rsidRPr="00A67036">
              <w:rPr>
                <w:color w:val="000000"/>
                <w:lang w:val="it-IT"/>
              </w:rPr>
              <w:t>Takeda Latvia SIA</w:t>
            </w:r>
          </w:p>
          <w:p w14:paraId="458BA2ED" w14:textId="77777777" w:rsidR="00941CFD" w:rsidRPr="00A67036" w:rsidRDefault="000B4654" w:rsidP="00AB3A94">
            <w:pPr>
              <w:tabs>
                <w:tab w:val="left" w:pos="-720"/>
              </w:tabs>
              <w:spacing w:line="240" w:lineRule="auto"/>
              <w:rPr>
                <w:lang w:val="it-IT"/>
              </w:rPr>
            </w:pPr>
            <w:r w:rsidRPr="00A67036">
              <w:rPr>
                <w:lang w:val="it-IT"/>
              </w:rPr>
              <w:t>Tlf: +371 67840082</w:t>
            </w:r>
          </w:p>
          <w:p w14:paraId="18F62F9F" w14:textId="77777777" w:rsidR="00941CFD" w:rsidRPr="00A67036" w:rsidRDefault="000B4654" w:rsidP="00AB3A94">
            <w:pPr>
              <w:tabs>
                <w:tab w:val="left" w:pos="-720"/>
              </w:tabs>
              <w:spacing w:line="240" w:lineRule="auto"/>
            </w:pPr>
            <w:r w:rsidRPr="00A67036">
              <w:t>medinfoEMEA@takeda.com</w:t>
            </w:r>
          </w:p>
          <w:p w14:paraId="378DB237" w14:textId="77777777" w:rsidR="00941CFD" w:rsidRPr="00A67036" w:rsidRDefault="00941CFD" w:rsidP="00AB3A94">
            <w:pPr>
              <w:tabs>
                <w:tab w:val="left" w:pos="-720"/>
              </w:tabs>
              <w:spacing w:line="240" w:lineRule="auto"/>
            </w:pPr>
          </w:p>
        </w:tc>
        <w:tc>
          <w:tcPr>
            <w:tcW w:w="4809" w:type="dxa"/>
            <w:gridSpan w:val="2"/>
            <w:shd w:val="clear" w:color="auto" w:fill="auto"/>
          </w:tcPr>
          <w:p w14:paraId="51FABE72" w14:textId="77777777" w:rsidR="00941CFD" w:rsidRPr="00A67036" w:rsidRDefault="000B4654" w:rsidP="00AB3A94">
            <w:pPr>
              <w:tabs>
                <w:tab w:val="left" w:pos="-720"/>
                <w:tab w:val="left" w:pos="4536"/>
              </w:tabs>
              <w:spacing w:line="240" w:lineRule="auto"/>
              <w:rPr>
                <w:b/>
                <w:lang w:val="nn-NO"/>
              </w:rPr>
            </w:pPr>
            <w:r w:rsidRPr="00A67036">
              <w:rPr>
                <w:b/>
                <w:lang w:val="nn-NO"/>
              </w:rPr>
              <w:t>Storbritannia (Nord-Irland)</w:t>
            </w:r>
          </w:p>
          <w:p w14:paraId="1B690CC8" w14:textId="77777777" w:rsidR="00941CFD" w:rsidRPr="00A67036" w:rsidRDefault="000B4654" w:rsidP="00AB3A94">
            <w:pPr>
              <w:pBdr>
                <w:top w:val="nil"/>
                <w:left w:val="nil"/>
                <w:bottom w:val="nil"/>
                <w:right w:val="nil"/>
                <w:between w:val="nil"/>
              </w:pBdr>
              <w:spacing w:line="240" w:lineRule="auto"/>
              <w:rPr>
                <w:color w:val="000000"/>
                <w:lang w:val="nn-NO"/>
              </w:rPr>
            </w:pPr>
            <w:r w:rsidRPr="00A67036">
              <w:rPr>
                <w:color w:val="000000"/>
                <w:lang w:val="nn-NO"/>
              </w:rPr>
              <w:t>Takeda UK Ltd</w:t>
            </w:r>
          </w:p>
          <w:p w14:paraId="281C27AE" w14:textId="24134A20" w:rsidR="00941CFD" w:rsidRPr="00A67036" w:rsidRDefault="000B4654" w:rsidP="00AB3A94">
            <w:pPr>
              <w:tabs>
                <w:tab w:val="left" w:pos="-720"/>
              </w:tabs>
              <w:spacing w:line="240" w:lineRule="auto"/>
            </w:pPr>
            <w:r w:rsidRPr="00A67036">
              <w:t xml:space="preserve">Tlf: +44 (0) </w:t>
            </w:r>
            <w:r w:rsidR="007F2D77" w:rsidRPr="00A67036">
              <w:t>3333 000 181</w:t>
            </w:r>
          </w:p>
          <w:p w14:paraId="5B2AFB93" w14:textId="77777777" w:rsidR="00941CFD" w:rsidRPr="00A67036" w:rsidRDefault="000B4654" w:rsidP="00AB3A94">
            <w:pPr>
              <w:spacing w:line="240" w:lineRule="auto"/>
            </w:pPr>
            <w:r w:rsidRPr="00A67036">
              <w:t>medinfoEMEA@takeda.com</w:t>
            </w:r>
          </w:p>
          <w:p w14:paraId="1B022D8A" w14:textId="77777777" w:rsidR="00941CFD" w:rsidRPr="00A67036" w:rsidRDefault="00941CFD" w:rsidP="00AB3A94">
            <w:pPr>
              <w:tabs>
                <w:tab w:val="left" w:pos="-720"/>
                <w:tab w:val="left" w:pos="4536"/>
              </w:tabs>
              <w:spacing w:line="240" w:lineRule="auto"/>
            </w:pPr>
          </w:p>
        </w:tc>
      </w:tr>
    </w:tbl>
    <w:p w14:paraId="4E907C18" w14:textId="406C9FE4" w:rsidR="00941CFD" w:rsidRDefault="000B4654">
      <w:pPr>
        <w:spacing w:line="240" w:lineRule="auto"/>
        <w:rPr>
          <w:rFonts w:asciiTheme="majorBidi" w:hAnsiTheme="majorBidi" w:cstheme="majorBidi"/>
        </w:rPr>
      </w:pPr>
      <w:r>
        <w:rPr>
          <w:rFonts w:asciiTheme="majorBidi" w:hAnsiTheme="majorBidi" w:cstheme="majorBidi"/>
          <w:b/>
        </w:rPr>
        <w:t xml:space="preserve">Dette pakningsvedlegget ble sist oppdatert </w:t>
      </w:r>
    </w:p>
    <w:p w14:paraId="17F57498" w14:textId="77777777" w:rsidR="00941CFD" w:rsidRDefault="00941CFD">
      <w:pPr>
        <w:spacing w:line="240" w:lineRule="auto"/>
        <w:rPr>
          <w:rFonts w:asciiTheme="majorBidi" w:hAnsiTheme="majorBidi" w:cstheme="majorBidi"/>
        </w:rPr>
      </w:pPr>
    </w:p>
    <w:p w14:paraId="3E86B6D2" w14:textId="77777777" w:rsidR="00941CFD" w:rsidRDefault="000B4654">
      <w:pPr>
        <w:keepNext/>
        <w:spacing w:line="240" w:lineRule="auto"/>
        <w:ind w:right="-2"/>
        <w:rPr>
          <w:rFonts w:asciiTheme="majorBidi" w:hAnsiTheme="majorBidi" w:cstheme="majorBidi"/>
          <w:b/>
        </w:rPr>
        <w:pPrChange w:id="112" w:author="RWS FPR" w:date="2025-03-11T16:21:00Z">
          <w:pPr>
            <w:spacing w:line="240" w:lineRule="auto"/>
            <w:ind w:right="-2"/>
          </w:pPr>
        </w:pPrChange>
      </w:pPr>
      <w:r>
        <w:rPr>
          <w:rFonts w:asciiTheme="majorBidi" w:hAnsiTheme="majorBidi" w:cstheme="majorBidi"/>
          <w:b/>
        </w:rPr>
        <w:lastRenderedPageBreak/>
        <w:t>Andre informasjonskilder</w:t>
      </w:r>
    </w:p>
    <w:p w14:paraId="51207AB1" w14:textId="77777777" w:rsidR="00941CFD" w:rsidRDefault="00941CFD">
      <w:pPr>
        <w:keepNext/>
        <w:spacing w:line="240" w:lineRule="auto"/>
        <w:ind w:right="-2"/>
        <w:rPr>
          <w:rFonts w:asciiTheme="majorBidi" w:hAnsiTheme="majorBidi" w:cstheme="majorBidi"/>
        </w:rPr>
        <w:pPrChange w:id="113" w:author="RWS FPR" w:date="2025-03-11T16:21:00Z">
          <w:pPr>
            <w:spacing w:line="240" w:lineRule="auto"/>
            <w:ind w:right="-2"/>
          </w:pPr>
        </w:pPrChange>
      </w:pPr>
    </w:p>
    <w:p w14:paraId="660FC16C" w14:textId="6020E0CA" w:rsidR="00941CFD" w:rsidRPr="00255E27" w:rsidRDefault="000B4654">
      <w:pPr>
        <w:spacing w:line="240" w:lineRule="auto"/>
        <w:ind w:right="-2"/>
        <w:rPr>
          <w:rFonts w:asciiTheme="majorBidi" w:hAnsiTheme="majorBidi" w:cstheme="majorBidi"/>
          <w:color w:val="0000FF"/>
          <w:u w:val="single"/>
        </w:rPr>
      </w:pPr>
      <w:r>
        <w:rPr>
          <w:rFonts w:asciiTheme="majorBidi" w:hAnsiTheme="majorBidi" w:cstheme="majorBidi"/>
        </w:rPr>
        <w:t xml:space="preserve">Detaljert informasjon om dette legemidlet er tilgjengelig på nettstedet til Det europeiske legemiddelkontoret (the European Medicines Agency): </w:t>
      </w:r>
      <w:hyperlink r:id="rId25" w:history="1">
        <w:r w:rsidR="00C8760A" w:rsidRPr="00C8760A">
          <w:rPr>
            <w:rStyle w:val="Hyperlink"/>
            <w:rFonts w:asciiTheme="majorBidi" w:hAnsiTheme="majorBidi" w:cstheme="majorBidi"/>
          </w:rPr>
          <w:t>https://www.ema.europa.eu</w:t>
        </w:r>
      </w:hyperlink>
      <w:r w:rsidR="00255E27">
        <w:rPr>
          <w:rFonts w:asciiTheme="majorBidi" w:hAnsiTheme="majorBidi" w:cstheme="majorBidi"/>
          <w:color w:val="0000FF"/>
          <w:u w:val="single"/>
        </w:rPr>
        <w:t xml:space="preserve"> </w:t>
      </w:r>
    </w:p>
    <w:p w14:paraId="057C465F" w14:textId="77777777" w:rsidR="00941CFD" w:rsidRDefault="00941CFD">
      <w:pPr>
        <w:spacing w:line="240" w:lineRule="auto"/>
        <w:ind w:right="-2"/>
        <w:rPr>
          <w:rFonts w:asciiTheme="majorBidi" w:hAnsiTheme="majorBidi" w:cstheme="majorBidi"/>
        </w:rPr>
      </w:pPr>
    </w:p>
    <w:p w14:paraId="0BA460D7" w14:textId="77777777" w:rsidR="00941CFD" w:rsidRDefault="000B4654">
      <w:pPr>
        <w:spacing w:line="240" w:lineRule="auto"/>
        <w:ind w:right="-2"/>
        <w:rPr>
          <w:rFonts w:asciiTheme="majorBidi" w:hAnsiTheme="majorBidi" w:cstheme="majorBidi"/>
        </w:rPr>
      </w:pPr>
      <w:r>
        <w:rPr>
          <w:rFonts w:asciiTheme="majorBidi" w:hAnsiTheme="majorBidi" w:cstheme="majorBidi"/>
        </w:rPr>
        <w:t>------------------------------------------------------------------------------------------------------------------------</w:t>
      </w:r>
    </w:p>
    <w:p w14:paraId="3C23BFAB" w14:textId="77777777" w:rsidR="00941CFD" w:rsidRDefault="00941CFD">
      <w:pPr>
        <w:tabs>
          <w:tab w:val="left" w:pos="2657"/>
        </w:tabs>
        <w:spacing w:line="240" w:lineRule="auto"/>
        <w:ind w:right="-28"/>
        <w:rPr>
          <w:rFonts w:asciiTheme="majorBidi" w:hAnsiTheme="majorBidi" w:cstheme="majorBidi"/>
        </w:rPr>
      </w:pPr>
    </w:p>
    <w:p w14:paraId="427CD95D" w14:textId="77777777" w:rsidR="00941CFD" w:rsidRDefault="000B4654">
      <w:pPr>
        <w:keepNext/>
        <w:spacing w:line="240" w:lineRule="auto"/>
        <w:rPr>
          <w:rFonts w:asciiTheme="majorBidi" w:hAnsiTheme="majorBidi" w:cstheme="majorBidi"/>
          <w:color w:val="000000"/>
        </w:rPr>
      </w:pPr>
      <w:r>
        <w:rPr>
          <w:rFonts w:asciiTheme="majorBidi" w:hAnsiTheme="majorBidi" w:cstheme="majorBidi"/>
          <w:b/>
          <w:color w:val="000000"/>
        </w:rPr>
        <w:t>Påfølgende informasjon er bare beregnet på helsepersonell:</w:t>
      </w:r>
    </w:p>
    <w:p w14:paraId="4AABA13F" w14:textId="77777777" w:rsidR="00941CFD" w:rsidRDefault="00941CFD">
      <w:pPr>
        <w:keepNext/>
        <w:spacing w:line="240" w:lineRule="auto"/>
        <w:rPr>
          <w:rFonts w:asciiTheme="majorBidi" w:hAnsiTheme="majorBidi" w:cstheme="majorBidi"/>
          <w:color w:val="000000"/>
        </w:rPr>
      </w:pPr>
    </w:p>
    <w:p w14:paraId="3555CD45" w14:textId="77777777" w:rsidR="00941CFD" w:rsidRDefault="000B4654">
      <w:pPr>
        <w:keepNext/>
        <w:numPr>
          <w:ilvl w:val="0"/>
          <w:numId w:val="3"/>
        </w:numPr>
        <w:spacing w:line="240" w:lineRule="auto"/>
        <w:ind w:left="360" w:right="-2"/>
        <w:rPr>
          <w:rFonts w:asciiTheme="majorBidi" w:hAnsiTheme="majorBidi" w:cstheme="majorBidi"/>
        </w:rPr>
      </w:pPr>
      <w:r>
        <w:rPr>
          <w:rFonts w:asciiTheme="majorBidi" w:hAnsiTheme="majorBidi" w:cstheme="majorBidi"/>
        </w:rPr>
        <w:t>Som med alle injiserbare vaksiner, må egnet medisinsk behandling og tilsyn alltid være lett tilgjengelig i tilfelle en anafylaktisk reaksjon etter administrering av Qdenga.</w:t>
      </w:r>
    </w:p>
    <w:p w14:paraId="37B0B2AC" w14:textId="77777777" w:rsidR="00941CFD" w:rsidRDefault="000B4654">
      <w:pPr>
        <w:keepNext/>
        <w:numPr>
          <w:ilvl w:val="0"/>
          <w:numId w:val="3"/>
        </w:numPr>
        <w:spacing w:line="240" w:lineRule="auto"/>
        <w:ind w:left="360" w:right="-2"/>
        <w:rPr>
          <w:rFonts w:asciiTheme="majorBidi" w:hAnsiTheme="majorBidi" w:cstheme="majorBidi"/>
        </w:rPr>
      </w:pPr>
      <w:r>
        <w:rPr>
          <w:rFonts w:asciiTheme="majorBidi" w:hAnsiTheme="majorBidi" w:cstheme="majorBidi"/>
        </w:rPr>
        <w:t>Qdenga må ikke blandes med andre vaksiner eller legemidler i samme sprøyte.</w:t>
      </w:r>
    </w:p>
    <w:p w14:paraId="10C34BD3" w14:textId="77777777" w:rsidR="00941CFD" w:rsidRDefault="000B4654">
      <w:pPr>
        <w:keepNext/>
        <w:numPr>
          <w:ilvl w:val="0"/>
          <w:numId w:val="3"/>
        </w:numPr>
        <w:spacing w:line="240" w:lineRule="auto"/>
        <w:ind w:left="360" w:right="-2"/>
        <w:rPr>
          <w:rFonts w:asciiTheme="majorBidi" w:hAnsiTheme="majorBidi" w:cstheme="majorBidi"/>
        </w:rPr>
      </w:pPr>
      <w:r>
        <w:rPr>
          <w:rFonts w:asciiTheme="majorBidi" w:hAnsiTheme="majorBidi" w:cstheme="majorBidi"/>
        </w:rPr>
        <w:t>Qdenga må ikke under noen omstendigheter administreres ved intravaskulær injeksjon.</w:t>
      </w:r>
    </w:p>
    <w:p w14:paraId="2F40A13D" w14:textId="77777777" w:rsidR="00941CFD" w:rsidRDefault="000B4654">
      <w:pPr>
        <w:keepNext/>
        <w:numPr>
          <w:ilvl w:val="0"/>
          <w:numId w:val="3"/>
        </w:numPr>
        <w:spacing w:line="240" w:lineRule="auto"/>
        <w:ind w:left="360" w:right="-2"/>
        <w:rPr>
          <w:rFonts w:asciiTheme="majorBidi" w:hAnsiTheme="majorBidi" w:cstheme="majorBidi"/>
        </w:rPr>
      </w:pPr>
      <w:r>
        <w:rPr>
          <w:rFonts w:asciiTheme="majorBidi" w:hAnsiTheme="majorBidi" w:cstheme="majorBidi"/>
        </w:rPr>
        <w:t>Immunisering bør utføres ved subkutan (SC) injeksjon fortrinnsvis i overarmen i området ved deltamuskelen. Qdenga skal ikke administreres ved intramuskulær injeksjon.</w:t>
      </w:r>
    </w:p>
    <w:p w14:paraId="5D7674DB" w14:textId="77777777" w:rsidR="00941CFD" w:rsidRDefault="000B4654" w:rsidP="00A67036">
      <w:pPr>
        <w:numPr>
          <w:ilvl w:val="0"/>
          <w:numId w:val="3"/>
        </w:numPr>
        <w:spacing w:line="240" w:lineRule="auto"/>
        <w:ind w:left="360" w:right="-2"/>
        <w:rPr>
          <w:rFonts w:asciiTheme="majorBidi" w:hAnsiTheme="majorBidi" w:cstheme="majorBidi"/>
        </w:rPr>
      </w:pPr>
      <w:r>
        <w:rPr>
          <w:rFonts w:asciiTheme="majorBidi" w:hAnsiTheme="majorBidi" w:cstheme="majorBidi"/>
        </w:rPr>
        <w:t>Synkope (besvimelse) kan oppstå etter, eller til og med før, enhver vaksinasjon som en psykogenisk reaksjon på injeksjon med nål. Prosedyrer bør være på plass for å forhindre skader pga. fall og for å håndtere synkopale reaksjoner.</w:t>
      </w:r>
    </w:p>
    <w:p w14:paraId="246DCB47" w14:textId="77777777" w:rsidR="00941CFD" w:rsidRDefault="00941CFD">
      <w:pPr>
        <w:spacing w:line="240" w:lineRule="auto"/>
        <w:rPr>
          <w:rFonts w:asciiTheme="majorBidi" w:hAnsiTheme="majorBidi" w:cstheme="majorBidi"/>
        </w:rPr>
      </w:pPr>
    </w:p>
    <w:p w14:paraId="231C34D7" w14:textId="07597819" w:rsidR="00941CFD" w:rsidRDefault="000B4654">
      <w:pPr>
        <w:keepNext/>
        <w:widowControl w:val="0"/>
        <w:spacing w:line="240" w:lineRule="auto"/>
        <w:rPr>
          <w:rFonts w:asciiTheme="majorBidi" w:hAnsiTheme="majorBidi" w:cstheme="majorBidi"/>
          <w:u w:val="single"/>
        </w:rPr>
      </w:pPr>
      <w:r>
        <w:rPr>
          <w:rFonts w:asciiTheme="majorBidi" w:hAnsiTheme="majorBidi" w:cstheme="majorBidi"/>
          <w:u w:val="single"/>
        </w:rPr>
        <w:t>Instruksjoner for rekonstituering av vaksinen med oppløsnings</w:t>
      </w:r>
      <w:r w:rsidR="008F38B3">
        <w:rPr>
          <w:rFonts w:asciiTheme="majorBidi" w:hAnsiTheme="majorBidi" w:cstheme="majorBidi"/>
          <w:u w:val="single"/>
        </w:rPr>
        <w:t>væske</w:t>
      </w:r>
      <w:r>
        <w:rPr>
          <w:rFonts w:asciiTheme="majorBidi" w:hAnsiTheme="majorBidi" w:cstheme="majorBidi"/>
          <w:u w:val="single"/>
        </w:rPr>
        <w:t xml:space="preserve"> presentert i hetteglass:</w:t>
      </w:r>
    </w:p>
    <w:p w14:paraId="0C23F1FA" w14:textId="77777777" w:rsidR="00941CFD" w:rsidRDefault="00941CFD">
      <w:pPr>
        <w:keepNext/>
        <w:spacing w:line="240" w:lineRule="auto"/>
        <w:rPr>
          <w:rFonts w:asciiTheme="majorBidi" w:hAnsiTheme="majorBidi" w:cstheme="majorBidi"/>
        </w:rPr>
      </w:pPr>
    </w:p>
    <w:p w14:paraId="5A06BD70" w14:textId="3AD93365" w:rsidR="00941CFD" w:rsidRDefault="000B4654">
      <w:pPr>
        <w:keepNext/>
        <w:spacing w:line="240" w:lineRule="auto"/>
        <w:rPr>
          <w:rFonts w:asciiTheme="majorBidi" w:hAnsiTheme="majorBidi" w:cstheme="majorBidi"/>
        </w:rPr>
      </w:pPr>
      <w:r>
        <w:rPr>
          <w:rFonts w:asciiTheme="majorBidi" w:hAnsiTheme="majorBidi" w:cstheme="majorBidi"/>
        </w:rPr>
        <w:t>Qdenga er en 2-komponents vaksine som består av et hetteglass som inneholder lyofilisert vaksine og et hetteglass som inneholder oppløsning</w:t>
      </w:r>
      <w:r w:rsidR="002A1759">
        <w:rPr>
          <w:rFonts w:asciiTheme="majorBidi" w:hAnsiTheme="majorBidi" w:cstheme="majorBidi"/>
        </w:rPr>
        <w:t>svæs</w:t>
      </w:r>
      <w:r w:rsidR="009A21EC">
        <w:rPr>
          <w:rFonts w:asciiTheme="majorBidi" w:hAnsiTheme="majorBidi" w:cstheme="majorBidi"/>
        </w:rPr>
        <w:t>ke</w:t>
      </w:r>
      <w:r>
        <w:rPr>
          <w:rFonts w:asciiTheme="majorBidi" w:hAnsiTheme="majorBidi" w:cstheme="majorBidi"/>
        </w:rPr>
        <w:t>. Den lyofiliserte vaksinen må rekonstitueres med oppløsning</w:t>
      </w:r>
      <w:r w:rsidR="005D3954">
        <w:rPr>
          <w:rFonts w:asciiTheme="majorBidi" w:hAnsiTheme="majorBidi" w:cstheme="majorBidi"/>
        </w:rPr>
        <w:t>en</w:t>
      </w:r>
      <w:r>
        <w:rPr>
          <w:rFonts w:asciiTheme="majorBidi" w:hAnsiTheme="majorBidi" w:cstheme="majorBidi"/>
        </w:rPr>
        <w:t xml:space="preserve"> før administrasjon.</w:t>
      </w:r>
    </w:p>
    <w:p w14:paraId="4F9E65AD" w14:textId="77777777" w:rsidR="00941CFD" w:rsidRDefault="00941CFD">
      <w:pPr>
        <w:spacing w:line="240" w:lineRule="auto"/>
        <w:rPr>
          <w:rFonts w:asciiTheme="majorBidi" w:hAnsiTheme="majorBidi" w:cstheme="majorBidi"/>
        </w:rPr>
      </w:pPr>
    </w:p>
    <w:p w14:paraId="0AAF7E95" w14:textId="77777777" w:rsidR="00941CFD" w:rsidRDefault="000B4654">
      <w:pPr>
        <w:spacing w:line="240" w:lineRule="auto"/>
        <w:rPr>
          <w:rFonts w:asciiTheme="majorBidi" w:hAnsiTheme="majorBidi" w:cstheme="majorBidi"/>
        </w:rPr>
      </w:pPr>
      <w:r>
        <w:rPr>
          <w:rFonts w:asciiTheme="majorBidi" w:hAnsiTheme="majorBidi" w:cstheme="majorBidi"/>
        </w:rPr>
        <w:t>Bruk kun sterile sprøyter til rekonstituering og injeksjon av Qdenga. Qdenga må ikke blandes med andre vaksiner eller legemidler i samme sprøyte.</w:t>
      </w:r>
    </w:p>
    <w:p w14:paraId="0997E0B7" w14:textId="77777777" w:rsidR="00941CFD" w:rsidRDefault="00941CFD">
      <w:pPr>
        <w:spacing w:line="240" w:lineRule="auto"/>
        <w:rPr>
          <w:rFonts w:asciiTheme="majorBidi" w:hAnsiTheme="majorBidi" w:cstheme="majorBidi"/>
        </w:rPr>
      </w:pPr>
    </w:p>
    <w:p w14:paraId="22948401" w14:textId="39958DB9" w:rsidR="00941CFD" w:rsidRDefault="000B4654">
      <w:pPr>
        <w:spacing w:line="240" w:lineRule="auto"/>
        <w:rPr>
          <w:rFonts w:asciiTheme="majorBidi" w:hAnsiTheme="majorBidi" w:cstheme="majorBidi"/>
        </w:rPr>
      </w:pPr>
      <w:r>
        <w:rPr>
          <w:rFonts w:asciiTheme="majorBidi" w:hAnsiTheme="majorBidi" w:cstheme="majorBidi"/>
        </w:rPr>
        <w:t>For å rekonstituere Qdenga, bruk kun oppløsnings</w:t>
      </w:r>
      <w:r w:rsidR="005D3954">
        <w:rPr>
          <w:rFonts w:asciiTheme="majorBidi" w:hAnsiTheme="majorBidi" w:cstheme="majorBidi"/>
        </w:rPr>
        <w:t>væsken</w:t>
      </w:r>
      <w:r>
        <w:rPr>
          <w:rFonts w:asciiTheme="majorBidi" w:hAnsiTheme="majorBidi" w:cstheme="majorBidi"/>
        </w:rPr>
        <w:t xml:space="preserve"> (0,22 % natriumkloridoppløsning) som følger med vaksinen ettersom det er fritt for konserveringsmidler eller andre anti-virale substanser. Kontakt med konserveringsmidler, antiseptiske midler, rengjøringsmidler og andre antivirale stoffer skal unngås, siden de kan inaktivere vaksinen.</w:t>
      </w:r>
    </w:p>
    <w:p w14:paraId="3698E4B1" w14:textId="77777777" w:rsidR="00941CFD" w:rsidRDefault="00941CFD">
      <w:pPr>
        <w:spacing w:line="240" w:lineRule="auto"/>
        <w:rPr>
          <w:rFonts w:asciiTheme="majorBidi" w:hAnsiTheme="majorBidi" w:cstheme="majorBidi"/>
        </w:rPr>
      </w:pPr>
    </w:p>
    <w:p w14:paraId="228A3B56" w14:textId="2298A35C" w:rsidR="00941CFD" w:rsidRDefault="000B4654">
      <w:pPr>
        <w:spacing w:line="240" w:lineRule="auto"/>
        <w:rPr>
          <w:rFonts w:asciiTheme="majorBidi" w:hAnsiTheme="majorBidi" w:cstheme="majorBidi"/>
        </w:rPr>
      </w:pPr>
      <w:r>
        <w:rPr>
          <w:rFonts w:asciiTheme="majorBidi" w:hAnsiTheme="majorBidi" w:cstheme="majorBidi"/>
        </w:rPr>
        <w:t>Ta hetteglassene med vaksine og oppløsnings</w:t>
      </w:r>
      <w:r w:rsidR="00A1164C">
        <w:rPr>
          <w:rFonts w:asciiTheme="majorBidi" w:hAnsiTheme="majorBidi" w:cstheme="majorBidi"/>
        </w:rPr>
        <w:t>væske</w:t>
      </w:r>
      <w:r>
        <w:rPr>
          <w:rFonts w:asciiTheme="majorBidi" w:hAnsiTheme="majorBidi" w:cstheme="majorBidi"/>
        </w:rPr>
        <w:t xml:space="preserve"> ut av kjøleskapet, og plasser dem i romtemperatur i ca. 15 minutter.</w:t>
      </w:r>
    </w:p>
    <w:p w14:paraId="2C130E56" w14:textId="77777777" w:rsidR="00941CFD" w:rsidRDefault="00941CFD">
      <w:pPr>
        <w:spacing w:line="240" w:lineRule="auto"/>
        <w:rPr>
          <w:rFonts w:asciiTheme="majorBidi" w:hAnsiTheme="majorBidi" w:cstheme="majorBidi"/>
        </w:rPr>
      </w:pPr>
    </w:p>
    <w:p w14:paraId="7219C6A4" w14:textId="77777777" w:rsidR="00941CFD" w:rsidRDefault="00941CFD">
      <w:pPr>
        <w:spacing w:line="240" w:lineRule="auto"/>
        <w:rPr>
          <w:rFonts w:asciiTheme="majorBidi" w:hAnsiTheme="majorBidi" w:cstheme="majorBidi"/>
        </w:rPr>
      </w:pPr>
    </w:p>
    <w:tbl>
      <w:tblPr>
        <w:tblW w:w="9061"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3426"/>
        <w:gridCol w:w="5635"/>
      </w:tblGrid>
      <w:tr w:rsidR="00941CFD" w14:paraId="18C4166F" w14:textId="77777777">
        <w:tc>
          <w:tcPr>
            <w:tcW w:w="3426" w:type="dxa"/>
            <w:shd w:val="clear" w:color="auto" w:fill="auto"/>
          </w:tcPr>
          <w:p w14:paraId="61E673C4" w14:textId="77777777" w:rsidR="00941CFD" w:rsidRDefault="000B4654">
            <w:pPr>
              <w:spacing w:line="240" w:lineRule="auto"/>
              <w:rPr>
                <w:rFonts w:asciiTheme="majorBidi" w:hAnsiTheme="majorBidi" w:cstheme="majorBidi"/>
              </w:rPr>
            </w:pPr>
            <w:r>
              <w:rPr>
                <w:rFonts w:asciiTheme="majorBidi" w:hAnsiTheme="majorBidi" w:cstheme="majorBidi"/>
                <w:noProof/>
                <w:lang w:eastAsia="nb-NO"/>
              </w:rPr>
              <w:drawing>
                <wp:inline distT="0" distB="0" distL="0" distR="0" wp14:anchorId="622DB35C" wp14:editId="0E46B2A8">
                  <wp:extent cx="1953634" cy="1372824"/>
                  <wp:effectExtent l="6350" t="6350" r="6350" b="6350"/>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cstate="print"/>
                          <a:srcRect/>
                          <a:stretch>
                            <a:fillRect/>
                          </a:stretch>
                        </pic:blipFill>
                        <pic:spPr>
                          <a:xfrm>
                            <a:off x="0" y="0"/>
                            <a:ext cx="1953634" cy="1372824"/>
                          </a:xfrm>
                          <a:prstGeom prst="rect">
                            <a:avLst/>
                          </a:prstGeom>
                          <a:ln w="6350">
                            <a:solidFill>
                              <a:srgbClr val="000000"/>
                            </a:solidFill>
                            <a:prstDash val="solid"/>
                          </a:ln>
                        </pic:spPr>
                      </pic:pic>
                    </a:graphicData>
                  </a:graphic>
                </wp:inline>
              </w:drawing>
            </w:r>
          </w:p>
          <w:p w14:paraId="60F41F83" w14:textId="4E347BC9" w:rsidR="00941CFD" w:rsidRDefault="000B4654">
            <w:pPr>
              <w:spacing w:after="60" w:line="240" w:lineRule="auto"/>
              <w:ind w:left="34"/>
              <w:jc w:val="center"/>
              <w:rPr>
                <w:rFonts w:asciiTheme="majorBidi" w:hAnsiTheme="majorBidi" w:cstheme="majorBidi"/>
                <w:b/>
              </w:rPr>
            </w:pPr>
            <w:r>
              <w:rPr>
                <w:rFonts w:asciiTheme="majorBidi" w:hAnsiTheme="majorBidi" w:cstheme="majorBidi"/>
                <w:b/>
              </w:rPr>
              <w:t>Hetteglass med oppløsnings</w:t>
            </w:r>
            <w:r w:rsidR="00A1164C">
              <w:rPr>
                <w:rFonts w:asciiTheme="majorBidi" w:hAnsiTheme="majorBidi" w:cstheme="majorBidi"/>
                <w:b/>
              </w:rPr>
              <w:t>væske</w:t>
            </w:r>
          </w:p>
        </w:tc>
        <w:tc>
          <w:tcPr>
            <w:tcW w:w="5635" w:type="dxa"/>
            <w:shd w:val="clear" w:color="auto" w:fill="auto"/>
          </w:tcPr>
          <w:p w14:paraId="1069C15B" w14:textId="45C2D2EA"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 xml:space="preserve">Fjern hettene fra begge hetteglassene, og rengjør overflaten på </w:t>
            </w:r>
            <w:r w:rsidR="00303AAC">
              <w:rPr>
                <w:rFonts w:asciiTheme="majorBidi" w:hAnsiTheme="majorBidi" w:cstheme="majorBidi"/>
                <w:color w:val="000000"/>
              </w:rPr>
              <w:t>pr</w:t>
            </w:r>
            <w:r>
              <w:rPr>
                <w:rFonts w:asciiTheme="majorBidi" w:hAnsiTheme="majorBidi" w:cstheme="majorBidi"/>
                <w:color w:val="000000"/>
              </w:rPr>
              <w:t>oppe</w:t>
            </w:r>
            <w:r w:rsidR="0087698E">
              <w:rPr>
                <w:rFonts w:asciiTheme="majorBidi" w:hAnsiTheme="majorBidi" w:cstheme="majorBidi"/>
                <w:color w:val="000000"/>
              </w:rPr>
              <w:t>n</w:t>
            </w:r>
            <w:r>
              <w:rPr>
                <w:rFonts w:asciiTheme="majorBidi" w:hAnsiTheme="majorBidi" w:cstheme="majorBidi"/>
                <w:color w:val="000000"/>
              </w:rPr>
              <w:t xml:space="preserve"> øverst på hetteglassene ved hjelp av en alkoholserviett.</w:t>
            </w:r>
          </w:p>
          <w:p w14:paraId="442B6E97" w14:textId="5EF97588"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 xml:space="preserve">Fest en steril nål til en steril 1 ml sprøyte og </w:t>
            </w:r>
            <w:r w:rsidR="00E11CDD">
              <w:rPr>
                <w:rFonts w:asciiTheme="majorBidi" w:hAnsiTheme="majorBidi" w:cstheme="majorBidi"/>
                <w:color w:val="000000"/>
              </w:rPr>
              <w:t>før</w:t>
            </w:r>
            <w:r>
              <w:rPr>
                <w:rFonts w:asciiTheme="majorBidi" w:hAnsiTheme="majorBidi" w:cstheme="majorBidi"/>
                <w:color w:val="000000"/>
              </w:rPr>
              <w:t xml:space="preserve"> nålen inn i hetteglasset med oppløsning</w:t>
            </w:r>
            <w:r w:rsidR="000031C6">
              <w:rPr>
                <w:rFonts w:asciiTheme="majorBidi" w:hAnsiTheme="majorBidi" w:cstheme="majorBidi"/>
                <w:color w:val="000000"/>
              </w:rPr>
              <w:t>svæsken</w:t>
            </w:r>
            <w:r>
              <w:rPr>
                <w:rFonts w:asciiTheme="majorBidi" w:hAnsiTheme="majorBidi" w:cstheme="majorBidi"/>
                <w:color w:val="000000"/>
              </w:rPr>
              <w:t>. Den anbefalte nålen er 23G.</w:t>
            </w:r>
          </w:p>
          <w:p w14:paraId="513E68FA" w14:textId="77777777"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Trykk stempelet sakte helt ned.</w:t>
            </w:r>
          </w:p>
          <w:p w14:paraId="624E1BA8" w14:textId="77777777"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Snu hetteglasset opp ned, trekk ut hele innholdet i hetteglasset og fortsett å trekke stempelet ut til 0,75 ml. En boble skal sees inne i sprøyten.</w:t>
            </w:r>
          </w:p>
          <w:p w14:paraId="6987D7E4" w14:textId="77777777"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Snu sprøyten for å bringe boblen tilbake til stempelet.</w:t>
            </w:r>
          </w:p>
          <w:p w14:paraId="082F4704" w14:textId="77777777" w:rsidR="00941CFD" w:rsidRDefault="00941CFD">
            <w:pPr>
              <w:widowControl w:val="0"/>
              <w:pBdr>
                <w:top w:val="nil"/>
                <w:left w:val="nil"/>
                <w:bottom w:val="nil"/>
                <w:right w:val="nil"/>
                <w:between w:val="nil"/>
              </w:pBdr>
              <w:spacing w:after="60" w:line="240" w:lineRule="auto"/>
              <w:ind w:left="318"/>
              <w:rPr>
                <w:rFonts w:asciiTheme="majorBidi" w:hAnsiTheme="majorBidi" w:cstheme="majorBidi"/>
                <w:color w:val="000000"/>
              </w:rPr>
            </w:pPr>
          </w:p>
        </w:tc>
      </w:tr>
      <w:tr w:rsidR="00941CFD" w14:paraId="27133E38" w14:textId="77777777">
        <w:tc>
          <w:tcPr>
            <w:tcW w:w="3426" w:type="dxa"/>
            <w:shd w:val="clear" w:color="auto" w:fill="auto"/>
          </w:tcPr>
          <w:p w14:paraId="359D59B8" w14:textId="77777777" w:rsidR="00941CFD" w:rsidRDefault="000B4654">
            <w:pPr>
              <w:spacing w:line="240" w:lineRule="auto"/>
              <w:rPr>
                <w:rFonts w:asciiTheme="majorBidi" w:hAnsiTheme="majorBidi" w:cstheme="majorBidi"/>
              </w:rPr>
            </w:pPr>
            <w:r>
              <w:rPr>
                <w:rFonts w:asciiTheme="majorBidi" w:hAnsiTheme="majorBidi" w:cstheme="majorBidi"/>
                <w:noProof/>
                <w:lang w:eastAsia="nb-NO"/>
              </w:rPr>
              <w:lastRenderedPageBreak/>
              <w:drawing>
                <wp:inline distT="0" distB="0" distL="0" distR="0" wp14:anchorId="49408F87" wp14:editId="4CCF063C">
                  <wp:extent cx="2003483" cy="1489170"/>
                  <wp:effectExtent l="6350" t="6350" r="6350" b="6350"/>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cstate="print"/>
                          <a:srcRect/>
                          <a:stretch>
                            <a:fillRect/>
                          </a:stretch>
                        </pic:blipFill>
                        <pic:spPr>
                          <a:xfrm>
                            <a:off x="0" y="0"/>
                            <a:ext cx="2003483" cy="1489170"/>
                          </a:xfrm>
                          <a:prstGeom prst="rect">
                            <a:avLst/>
                          </a:prstGeom>
                          <a:ln w="6350">
                            <a:solidFill>
                              <a:srgbClr val="000000"/>
                            </a:solidFill>
                            <a:prstDash val="solid"/>
                          </a:ln>
                        </pic:spPr>
                      </pic:pic>
                    </a:graphicData>
                  </a:graphic>
                </wp:inline>
              </w:drawing>
            </w:r>
          </w:p>
          <w:p w14:paraId="7087C6ED" w14:textId="77777777" w:rsidR="00941CFD" w:rsidRDefault="000B4654">
            <w:pPr>
              <w:spacing w:after="60" w:line="240" w:lineRule="auto"/>
              <w:ind w:left="34"/>
              <w:jc w:val="center"/>
              <w:rPr>
                <w:rFonts w:asciiTheme="majorBidi" w:hAnsiTheme="majorBidi" w:cstheme="majorBidi"/>
                <w:b/>
              </w:rPr>
            </w:pPr>
            <w:r>
              <w:rPr>
                <w:rFonts w:asciiTheme="majorBidi" w:hAnsiTheme="majorBidi" w:cstheme="majorBidi"/>
                <w:b/>
              </w:rPr>
              <w:t>Hetteglass med lyofilisert vaksine</w:t>
            </w:r>
          </w:p>
        </w:tc>
        <w:tc>
          <w:tcPr>
            <w:tcW w:w="5635" w:type="dxa"/>
            <w:shd w:val="clear" w:color="auto" w:fill="auto"/>
          </w:tcPr>
          <w:p w14:paraId="23E75F32" w14:textId="77777777"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Sett nålen på sprøyteenheten inn i det lyofiliserte vaksineglasset.</w:t>
            </w:r>
          </w:p>
          <w:p w14:paraId="7E3BC69E" w14:textId="6FAF5175" w:rsidR="00941CFD" w:rsidRDefault="00196015">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Tilsett oppløsningsvæsken ved å rette nålen</w:t>
            </w:r>
            <w:r w:rsidR="000B4654">
              <w:rPr>
                <w:rFonts w:asciiTheme="majorBidi" w:hAnsiTheme="majorBidi" w:cstheme="majorBidi"/>
                <w:color w:val="000000"/>
              </w:rPr>
              <w:t xml:space="preserve"> mot siden av hetteglasset, mens du sakte trykker på stempelet for å redusere sjansen for å danne bobler.</w:t>
            </w:r>
          </w:p>
          <w:p w14:paraId="563FAA36" w14:textId="77777777" w:rsidR="00941CFD" w:rsidRDefault="00941CFD">
            <w:pPr>
              <w:spacing w:after="60" w:line="240" w:lineRule="auto"/>
              <w:rPr>
                <w:rFonts w:asciiTheme="majorBidi" w:hAnsiTheme="majorBidi" w:cstheme="majorBidi"/>
              </w:rPr>
            </w:pPr>
          </w:p>
          <w:p w14:paraId="6371BB8C" w14:textId="77777777" w:rsidR="00941CFD" w:rsidRDefault="00941CFD">
            <w:pPr>
              <w:spacing w:after="60" w:line="240" w:lineRule="auto"/>
              <w:rPr>
                <w:rFonts w:asciiTheme="majorBidi" w:hAnsiTheme="majorBidi" w:cstheme="majorBidi"/>
              </w:rPr>
            </w:pPr>
          </w:p>
          <w:p w14:paraId="1D34D336" w14:textId="77777777" w:rsidR="00941CFD" w:rsidRDefault="00941CFD">
            <w:pPr>
              <w:spacing w:after="60" w:line="240" w:lineRule="auto"/>
              <w:rPr>
                <w:rFonts w:asciiTheme="majorBidi" w:hAnsiTheme="majorBidi" w:cstheme="majorBidi"/>
              </w:rPr>
            </w:pPr>
          </w:p>
          <w:p w14:paraId="6539FAC8" w14:textId="77777777" w:rsidR="00941CFD" w:rsidRDefault="00941CFD">
            <w:pPr>
              <w:spacing w:after="60" w:line="240" w:lineRule="auto"/>
              <w:rPr>
                <w:rFonts w:asciiTheme="majorBidi" w:hAnsiTheme="majorBidi" w:cstheme="majorBidi"/>
              </w:rPr>
            </w:pPr>
          </w:p>
          <w:p w14:paraId="7C56C011" w14:textId="77777777" w:rsidR="00941CFD" w:rsidRDefault="00941CFD">
            <w:pPr>
              <w:spacing w:after="60" w:line="240" w:lineRule="auto"/>
              <w:rPr>
                <w:rFonts w:asciiTheme="majorBidi" w:hAnsiTheme="majorBidi" w:cstheme="majorBidi"/>
              </w:rPr>
            </w:pPr>
          </w:p>
        </w:tc>
      </w:tr>
      <w:tr w:rsidR="00941CFD" w14:paraId="482E3634" w14:textId="77777777">
        <w:tc>
          <w:tcPr>
            <w:tcW w:w="3426" w:type="dxa"/>
            <w:shd w:val="clear" w:color="auto" w:fill="auto"/>
          </w:tcPr>
          <w:p w14:paraId="2846AF81" w14:textId="77777777" w:rsidR="00941CFD" w:rsidRDefault="000B4654">
            <w:pPr>
              <w:spacing w:line="240" w:lineRule="auto"/>
              <w:rPr>
                <w:rFonts w:asciiTheme="majorBidi" w:hAnsiTheme="majorBidi" w:cstheme="majorBidi"/>
              </w:rPr>
            </w:pPr>
            <w:r>
              <w:rPr>
                <w:rFonts w:asciiTheme="majorBidi" w:hAnsiTheme="majorBidi" w:cstheme="majorBidi"/>
                <w:noProof/>
                <w:lang w:eastAsia="nb-NO"/>
              </w:rPr>
              <w:drawing>
                <wp:inline distT="0" distB="0" distL="0" distR="0" wp14:anchorId="3D2EFD9E" wp14:editId="4EC47DB9">
                  <wp:extent cx="1914587" cy="1371935"/>
                  <wp:effectExtent l="6350" t="6350" r="6350" b="635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cstate="print"/>
                          <a:srcRect/>
                          <a:stretch>
                            <a:fillRect/>
                          </a:stretch>
                        </pic:blipFill>
                        <pic:spPr>
                          <a:xfrm>
                            <a:off x="0" y="0"/>
                            <a:ext cx="1914587" cy="1371935"/>
                          </a:xfrm>
                          <a:prstGeom prst="rect">
                            <a:avLst/>
                          </a:prstGeom>
                          <a:ln w="6350">
                            <a:solidFill>
                              <a:srgbClr val="000000"/>
                            </a:solidFill>
                            <a:prstDash val="solid"/>
                          </a:ln>
                        </pic:spPr>
                      </pic:pic>
                    </a:graphicData>
                  </a:graphic>
                </wp:inline>
              </w:drawing>
            </w:r>
          </w:p>
          <w:p w14:paraId="3AC7B471" w14:textId="77777777" w:rsidR="00941CFD" w:rsidRDefault="000B4654">
            <w:pPr>
              <w:spacing w:after="60" w:line="240" w:lineRule="auto"/>
              <w:ind w:left="34"/>
              <w:jc w:val="center"/>
              <w:rPr>
                <w:rFonts w:asciiTheme="majorBidi" w:hAnsiTheme="majorBidi" w:cstheme="majorBidi"/>
                <w:b/>
              </w:rPr>
            </w:pPr>
            <w:r>
              <w:rPr>
                <w:rFonts w:asciiTheme="majorBidi" w:hAnsiTheme="majorBidi" w:cstheme="majorBidi"/>
                <w:b/>
              </w:rPr>
              <w:t>Rekonstituert vaksine</w:t>
            </w:r>
          </w:p>
        </w:tc>
        <w:tc>
          <w:tcPr>
            <w:tcW w:w="5635" w:type="dxa"/>
            <w:shd w:val="clear" w:color="auto" w:fill="auto"/>
          </w:tcPr>
          <w:p w14:paraId="1A621EF5" w14:textId="2162E18E"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 xml:space="preserve">Fjern fingeren fra stempelet, hold enheten på et flatt underlag, virvle hetteglasset </w:t>
            </w:r>
            <w:r w:rsidR="001450E6">
              <w:rPr>
                <w:rFonts w:asciiTheme="majorBidi" w:hAnsiTheme="majorBidi" w:cstheme="majorBidi"/>
                <w:color w:val="000000"/>
              </w:rPr>
              <w:t xml:space="preserve">rundt </w:t>
            </w:r>
            <w:r>
              <w:rPr>
                <w:rFonts w:asciiTheme="majorBidi" w:hAnsiTheme="majorBidi" w:cstheme="majorBidi"/>
                <w:color w:val="000000"/>
              </w:rPr>
              <w:t>forsiktig i begge retninger med nålen montert på sprøyten.</w:t>
            </w:r>
          </w:p>
          <w:p w14:paraId="414A508E" w14:textId="77777777"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IKKE RIST. Det kan dannes skum og bobler i det rekonstituerte produktet.</w:t>
            </w:r>
          </w:p>
          <w:p w14:paraId="5B01303A" w14:textId="33D4EEBD"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La hetteglasset og sprøyten stå en stund til oppløsningen blir klar. Dette tar omtrent 30–60 sekunder.</w:t>
            </w:r>
          </w:p>
          <w:p w14:paraId="57A3F656" w14:textId="77777777" w:rsidR="00941CFD" w:rsidRDefault="00941CFD">
            <w:pPr>
              <w:widowControl w:val="0"/>
              <w:pBdr>
                <w:top w:val="nil"/>
                <w:left w:val="nil"/>
                <w:bottom w:val="nil"/>
                <w:right w:val="nil"/>
                <w:between w:val="nil"/>
              </w:pBdr>
              <w:spacing w:after="60" w:line="240" w:lineRule="auto"/>
              <w:ind w:left="318"/>
              <w:rPr>
                <w:rFonts w:asciiTheme="majorBidi" w:hAnsiTheme="majorBidi" w:cstheme="majorBidi"/>
                <w:color w:val="000000"/>
              </w:rPr>
            </w:pPr>
          </w:p>
        </w:tc>
      </w:tr>
    </w:tbl>
    <w:p w14:paraId="2FE2577C" w14:textId="77777777" w:rsidR="00941CFD" w:rsidRDefault="00941CFD">
      <w:pPr>
        <w:spacing w:line="240" w:lineRule="auto"/>
        <w:rPr>
          <w:rFonts w:asciiTheme="majorBidi" w:hAnsiTheme="majorBidi" w:cstheme="majorBidi"/>
        </w:rPr>
      </w:pPr>
    </w:p>
    <w:p w14:paraId="19430DC9" w14:textId="0CEC60E6" w:rsidR="00941CFD" w:rsidRDefault="000B4654">
      <w:pPr>
        <w:spacing w:line="240" w:lineRule="auto"/>
        <w:rPr>
          <w:rFonts w:asciiTheme="majorBidi" w:hAnsiTheme="majorBidi" w:cstheme="majorBidi"/>
        </w:rPr>
      </w:pPr>
      <w:r>
        <w:rPr>
          <w:rFonts w:asciiTheme="majorBidi" w:hAnsiTheme="majorBidi" w:cstheme="majorBidi"/>
        </w:rPr>
        <w:t>Etter rekonstituering skal den resulterende oppløsningen være klar, fargeløs til svakt gul og fri for partikler. Kast vaksinen hvis det finnes partikler og/eller hvis den ser ut til å være misfarget.</w:t>
      </w:r>
    </w:p>
    <w:p w14:paraId="3C74946A" w14:textId="77777777" w:rsidR="00941CFD" w:rsidRDefault="00941CFD">
      <w:pPr>
        <w:spacing w:line="240" w:lineRule="auto"/>
        <w:rPr>
          <w:rFonts w:asciiTheme="majorBidi" w:hAnsiTheme="majorBidi" w:cstheme="majorBidi"/>
        </w:rPr>
      </w:pPr>
    </w:p>
    <w:p w14:paraId="5F6E696B" w14:textId="77777777" w:rsidR="00941CFD" w:rsidRDefault="00941CFD">
      <w:pPr>
        <w:spacing w:line="240" w:lineRule="auto"/>
        <w:rPr>
          <w:rFonts w:asciiTheme="majorBidi" w:hAnsiTheme="majorBidi" w:cstheme="majorBidi"/>
        </w:rPr>
      </w:pPr>
    </w:p>
    <w:tbl>
      <w:tblPr>
        <w:tblW w:w="9061"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3426"/>
        <w:gridCol w:w="5635"/>
      </w:tblGrid>
      <w:tr w:rsidR="00941CFD" w14:paraId="7C5F793C" w14:textId="77777777">
        <w:tc>
          <w:tcPr>
            <w:tcW w:w="3426" w:type="dxa"/>
            <w:shd w:val="clear" w:color="auto" w:fill="auto"/>
          </w:tcPr>
          <w:p w14:paraId="29CF0F94" w14:textId="77777777" w:rsidR="00941CFD" w:rsidRDefault="000B4654">
            <w:pPr>
              <w:spacing w:line="240" w:lineRule="auto"/>
              <w:rPr>
                <w:rFonts w:asciiTheme="majorBidi" w:hAnsiTheme="majorBidi" w:cstheme="majorBidi"/>
              </w:rPr>
            </w:pPr>
            <w:r>
              <w:rPr>
                <w:rFonts w:asciiTheme="majorBidi" w:hAnsiTheme="majorBidi" w:cstheme="majorBidi"/>
                <w:noProof/>
                <w:lang w:eastAsia="nb-NO"/>
              </w:rPr>
              <w:drawing>
                <wp:inline distT="0" distB="0" distL="0" distR="0" wp14:anchorId="63180E8D" wp14:editId="2CF32A17">
                  <wp:extent cx="1937614" cy="1382430"/>
                  <wp:effectExtent l="6350" t="6350" r="6350" b="6350"/>
                  <wp:docPr id="4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cstate="print"/>
                          <a:srcRect/>
                          <a:stretch>
                            <a:fillRect/>
                          </a:stretch>
                        </pic:blipFill>
                        <pic:spPr>
                          <a:xfrm>
                            <a:off x="0" y="0"/>
                            <a:ext cx="1937614" cy="1382430"/>
                          </a:xfrm>
                          <a:prstGeom prst="rect">
                            <a:avLst/>
                          </a:prstGeom>
                          <a:ln w="6350">
                            <a:solidFill>
                              <a:srgbClr val="000000"/>
                            </a:solidFill>
                            <a:prstDash val="solid"/>
                          </a:ln>
                        </pic:spPr>
                      </pic:pic>
                    </a:graphicData>
                  </a:graphic>
                </wp:inline>
              </w:drawing>
            </w:r>
          </w:p>
          <w:p w14:paraId="07957537" w14:textId="77777777" w:rsidR="00941CFD" w:rsidRDefault="000B4654">
            <w:pPr>
              <w:spacing w:after="60" w:line="240" w:lineRule="auto"/>
              <w:ind w:left="34"/>
              <w:jc w:val="center"/>
              <w:rPr>
                <w:rFonts w:asciiTheme="majorBidi" w:hAnsiTheme="majorBidi" w:cstheme="majorBidi"/>
                <w:b/>
              </w:rPr>
            </w:pPr>
            <w:r>
              <w:rPr>
                <w:rFonts w:asciiTheme="majorBidi" w:hAnsiTheme="majorBidi" w:cstheme="majorBidi"/>
                <w:b/>
              </w:rPr>
              <w:t>Rekonstituert vaksine</w:t>
            </w:r>
          </w:p>
        </w:tc>
        <w:tc>
          <w:tcPr>
            <w:tcW w:w="5635" w:type="dxa"/>
            <w:shd w:val="clear" w:color="auto" w:fill="auto"/>
          </w:tcPr>
          <w:p w14:paraId="0BBE674C" w14:textId="77777777"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Trekk ut hele volumet av den rekonstituerte Qdenga-oppløsningen med den samme sprøyten til det kommer en luftboble i sprøyten.</w:t>
            </w:r>
          </w:p>
          <w:p w14:paraId="228D7773" w14:textId="77777777"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Fjern nålen og sprøyten fra hetteglasset.</w:t>
            </w:r>
          </w:p>
          <w:p w14:paraId="282C2A08" w14:textId="008DCE60"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 xml:space="preserve">Hold sprøyten med nålen pekende oppover, </w:t>
            </w:r>
            <w:r w:rsidR="000251FD">
              <w:rPr>
                <w:rFonts w:asciiTheme="majorBidi" w:hAnsiTheme="majorBidi" w:cstheme="majorBidi"/>
                <w:color w:val="000000"/>
              </w:rPr>
              <w:t>slå lett</w:t>
            </w:r>
            <w:r>
              <w:rPr>
                <w:rFonts w:asciiTheme="majorBidi" w:hAnsiTheme="majorBidi" w:cstheme="majorBidi"/>
                <w:color w:val="000000"/>
              </w:rPr>
              <w:t xml:space="preserve"> på siden av sprøyten for </w:t>
            </w:r>
            <w:r w:rsidR="000251FD">
              <w:rPr>
                <w:rFonts w:asciiTheme="majorBidi" w:hAnsiTheme="majorBidi" w:cstheme="majorBidi"/>
                <w:color w:val="000000"/>
              </w:rPr>
              <w:t>at luftboblen skal bevege seg</w:t>
            </w:r>
            <w:r>
              <w:rPr>
                <w:rFonts w:asciiTheme="majorBidi" w:hAnsiTheme="majorBidi" w:cstheme="majorBidi"/>
                <w:color w:val="000000"/>
              </w:rPr>
              <w:t xml:space="preserve"> til toppen, kast den nålen</w:t>
            </w:r>
            <w:r w:rsidR="00366564">
              <w:rPr>
                <w:rFonts w:asciiTheme="majorBidi" w:hAnsiTheme="majorBidi" w:cstheme="majorBidi"/>
                <w:color w:val="000000"/>
              </w:rPr>
              <w:t xml:space="preserve"> som er festet til sprøyten</w:t>
            </w:r>
            <w:r>
              <w:rPr>
                <w:rFonts w:asciiTheme="majorBidi" w:hAnsiTheme="majorBidi" w:cstheme="majorBidi"/>
                <w:color w:val="000000"/>
              </w:rPr>
              <w:t xml:space="preserve"> og erstatt den med en ny steril nål</w:t>
            </w:r>
            <w:r w:rsidR="006E51C4">
              <w:rPr>
                <w:rFonts w:asciiTheme="majorBidi" w:hAnsiTheme="majorBidi" w:cstheme="majorBidi"/>
                <w:color w:val="000000"/>
              </w:rPr>
              <w:t>. Press</w:t>
            </w:r>
            <w:r>
              <w:rPr>
                <w:rFonts w:asciiTheme="majorBidi" w:hAnsiTheme="majorBidi" w:cstheme="majorBidi"/>
                <w:color w:val="000000"/>
              </w:rPr>
              <w:t xml:space="preserve"> luftboblen ut til det dannes en liten dråpe væske øverst på nålen. Den anbefalte nålen er 25G 16 mm.</w:t>
            </w:r>
          </w:p>
          <w:p w14:paraId="415531AC" w14:textId="77777777"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Qdenga er klar til å administreres ved subkutan injeksjon.</w:t>
            </w:r>
          </w:p>
        </w:tc>
      </w:tr>
    </w:tbl>
    <w:p w14:paraId="75BAE642" w14:textId="77777777" w:rsidR="00941CFD" w:rsidRDefault="00941CFD">
      <w:pPr>
        <w:spacing w:line="240" w:lineRule="auto"/>
        <w:rPr>
          <w:rFonts w:asciiTheme="majorBidi" w:hAnsiTheme="majorBidi" w:cstheme="majorBidi"/>
        </w:rPr>
      </w:pPr>
    </w:p>
    <w:p w14:paraId="1E206EBC" w14:textId="77777777" w:rsidR="00941CFD" w:rsidRDefault="000B4654">
      <w:pPr>
        <w:widowControl w:val="0"/>
        <w:spacing w:line="240" w:lineRule="auto"/>
        <w:rPr>
          <w:rFonts w:asciiTheme="majorBidi" w:hAnsiTheme="majorBidi" w:cstheme="majorBidi"/>
        </w:rPr>
      </w:pPr>
      <w:r>
        <w:rPr>
          <w:rFonts w:asciiTheme="majorBidi" w:hAnsiTheme="majorBidi" w:cstheme="majorBidi"/>
        </w:rPr>
        <w:t xml:space="preserve">Etter rekonstituering skal Qdenga administreres umiddelbart. Kjemisk og fysisk bruksstabilitet har blitt demonstrert i to timer ved romtemperatur (opp til 32,5 °C) fra rekonstituering av vaksineampullen. Etter denne tidsperioden skal vaksinen kastes. Ikke legg den tilbake i kjøleskapet. </w:t>
      </w:r>
    </w:p>
    <w:p w14:paraId="5D44E668" w14:textId="18F228AF" w:rsidR="00941CFD" w:rsidRDefault="00221427">
      <w:pPr>
        <w:spacing w:line="240" w:lineRule="auto"/>
        <w:rPr>
          <w:rFonts w:asciiTheme="majorBidi" w:hAnsiTheme="majorBidi" w:cstheme="majorBidi"/>
        </w:rPr>
      </w:pPr>
      <w:r>
        <w:rPr>
          <w:rFonts w:asciiTheme="majorBidi" w:hAnsiTheme="majorBidi" w:cstheme="majorBidi"/>
        </w:rPr>
        <w:t>Av</w:t>
      </w:r>
      <w:r w:rsidR="000B4654">
        <w:rPr>
          <w:rFonts w:asciiTheme="majorBidi" w:hAnsiTheme="majorBidi" w:cstheme="majorBidi"/>
        </w:rPr>
        <w:t xml:space="preserve"> mikrobiologisk </w:t>
      </w:r>
      <w:r>
        <w:rPr>
          <w:rFonts w:asciiTheme="majorBidi" w:hAnsiTheme="majorBidi" w:cstheme="majorBidi"/>
        </w:rPr>
        <w:t>hensyn</w:t>
      </w:r>
      <w:r w:rsidR="000B4654">
        <w:rPr>
          <w:rFonts w:asciiTheme="majorBidi" w:hAnsiTheme="majorBidi" w:cstheme="majorBidi"/>
        </w:rPr>
        <w:t xml:space="preserve"> burde Qdenga brukes umiddelbart. Hvis den ikke brukes umiddelbart, er oppbevaringstiden og </w:t>
      </w:r>
      <w:r w:rsidR="00B85F6E">
        <w:rPr>
          <w:rFonts w:asciiTheme="majorBidi" w:hAnsiTheme="majorBidi" w:cstheme="majorBidi"/>
        </w:rPr>
        <w:t>betingelsene</w:t>
      </w:r>
      <w:r w:rsidR="000B4654">
        <w:rPr>
          <w:rFonts w:asciiTheme="majorBidi" w:hAnsiTheme="majorBidi" w:cstheme="majorBidi"/>
        </w:rPr>
        <w:t xml:space="preserve"> før bruk brukerens ansvar.</w:t>
      </w:r>
    </w:p>
    <w:p w14:paraId="374801E4" w14:textId="77777777" w:rsidR="00941CFD" w:rsidRDefault="00941CFD">
      <w:pPr>
        <w:spacing w:line="240" w:lineRule="auto"/>
        <w:rPr>
          <w:rFonts w:asciiTheme="majorBidi" w:hAnsiTheme="majorBidi" w:cstheme="majorBidi"/>
        </w:rPr>
      </w:pPr>
    </w:p>
    <w:p w14:paraId="607D670F" w14:textId="77777777" w:rsidR="00941CFD" w:rsidRDefault="000B4654">
      <w:pPr>
        <w:widowControl w:val="0"/>
        <w:spacing w:line="240" w:lineRule="auto"/>
        <w:rPr>
          <w:rFonts w:asciiTheme="majorBidi" w:hAnsiTheme="majorBidi" w:cstheme="majorBidi"/>
        </w:rPr>
      </w:pPr>
      <w:r>
        <w:rPr>
          <w:rFonts w:asciiTheme="majorBidi" w:hAnsiTheme="majorBidi" w:cstheme="majorBidi"/>
          <w:color w:val="000000"/>
        </w:rPr>
        <w:t>Ikke anvendt legemiddel samt avfall bør destrueres i overensstemmelse med lokale krav.</w:t>
      </w:r>
    </w:p>
    <w:p w14:paraId="45E7A57B" w14:textId="77777777" w:rsidR="00941CFD" w:rsidRDefault="00941CFD">
      <w:pPr>
        <w:spacing w:line="240" w:lineRule="auto"/>
        <w:rPr>
          <w:rFonts w:asciiTheme="majorBidi" w:hAnsiTheme="majorBidi" w:cstheme="majorBidi"/>
        </w:rPr>
      </w:pPr>
    </w:p>
    <w:p w14:paraId="62C44343" w14:textId="77777777" w:rsidR="00941CFD" w:rsidRDefault="00941CFD">
      <w:pPr>
        <w:spacing w:line="240" w:lineRule="auto"/>
        <w:rPr>
          <w:rFonts w:asciiTheme="majorBidi" w:hAnsiTheme="majorBidi" w:cstheme="majorBidi"/>
        </w:rPr>
      </w:pPr>
    </w:p>
    <w:p w14:paraId="1E554A8B" w14:textId="77777777" w:rsidR="00941CFD" w:rsidRDefault="00941CFD">
      <w:pPr>
        <w:widowControl w:val="0"/>
        <w:spacing w:line="240" w:lineRule="auto"/>
        <w:rPr>
          <w:rFonts w:asciiTheme="majorBidi" w:hAnsiTheme="majorBidi" w:cstheme="majorBidi"/>
          <w:color w:val="000000"/>
        </w:rPr>
      </w:pPr>
    </w:p>
    <w:p w14:paraId="49196ADF" w14:textId="77777777" w:rsidR="00941CFD" w:rsidRDefault="00941CFD">
      <w:pPr>
        <w:pageBreakBefore/>
        <w:rPr>
          <w:rFonts w:asciiTheme="majorBidi" w:hAnsiTheme="majorBidi" w:cstheme="majorBidi"/>
        </w:rPr>
      </w:pPr>
    </w:p>
    <w:p w14:paraId="6F25C593" w14:textId="77777777" w:rsidR="00941CFD" w:rsidRDefault="000B4654">
      <w:pPr>
        <w:spacing w:line="240" w:lineRule="auto"/>
        <w:jc w:val="center"/>
        <w:rPr>
          <w:rFonts w:asciiTheme="majorBidi" w:hAnsiTheme="majorBidi" w:cstheme="majorBidi"/>
        </w:rPr>
      </w:pPr>
      <w:r>
        <w:rPr>
          <w:rFonts w:asciiTheme="majorBidi" w:hAnsiTheme="majorBidi" w:cstheme="majorBidi"/>
          <w:b/>
        </w:rPr>
        <w:t>Pakningsvedlegg: Informasjon til brukeren</w:t>
      </w:r>
    </w:p>
    <w:p w14:paraId="17198D12" w14:textId="77777777" w:rsidR="00941CFD" w:rsidRDefault="00941CFD">
      <w:pPr>
        <w:shd w:val="clear" w:color="auto" w:fill="FFFFFF"/>
        <w:spacing w:line="240" w:lineRule="auto"/>
        <w:jc w:val="center"/>
        <w:rPr>
          <w:rFonts w:asciiTheme="majorBidi" w:hAnsiTheme="majorBidi" w:cstheme="majorBidi"/>
        </w:rPr>
      </w:pPr>
    </w:p>
    <w:p w14:paraId="4A4597F9" w14:textId="77777777" w:rsidR="00941CFD" w:rsidRDefault="000B4654">
      <w:pPr>
        <w:tabs>
          <w:tab w:val="left" w:pos="993"/>
        </w:tabs>
        <w:spacing w:line="240" w:lineRule="auto"/>
        <w:jc w:val="center"/>
        <w:rPr>
          <w:rFonts w:asciiTheme="majorBidi" w:hAnsiTheme="majorBidi" w:cstheme="majorBidi"/>
          <w:b/>
        </w:rPr>
      </w:pPr>
      <w:r>
        <w:rPr>
          <w:rFonts w:asciiTheme="majorBidi" w:hAnsiTheme="majorBidi" w:cstheme="majorBidi"/>
          <w:b/>
        </w:rPr>
        <w:t>Qdenga pulver og væske til injeksjonsvæske, oppløsning i ferdigfylt sprøyte</w:t>
      </w:r>
    </w:p>
    <w:p w14:paraId="6AE3FA48" w14:textId="77777777" w:rsidR="00941CFD" w:rsidRDefault="00941CFD">
      <w:pPr>
        <w:spacing w:line="240" w:lineRule="auto"/>
        <w:jc w:val="center"/>
        <w:rPr>
          <w:rFonts w:asciiTheme="majorBidi" w:hAnsiTheme="majorBidi" w:cstheme="majorBidi"/>
        </w:rPr>
      </w:pPr>
    </w:p>
    <w:p w14:paraId="68A4DB90" w14:textId="1FBE8FE2" w:rsidR="00EC55DC" w:rsidRDefault="00EC55DC" w:rsidP="00EC55DC">
      <w:pPr>
        <w:spacing w:line="240" w:lineRule="auto"/>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tetravalent vaksine mot denguefeber (levende, svekket)</w:t>
      </w:r>
    </w:p>
    <w:p w14:paraId="380B03B2" w14:textId="77777777" w:rsidR="00941CFD" w:rsidRDefault="00941CFD">
      <w:pPr>
        <w:spacing w:line="240" w:lineRule="auto"/>
        <w:rPr>
          <w:rFonts w:asciiTheme="majorBidi" w:hAnsiTheme="majorBidi" w:cstheme="majorBidi"/>
        </w:rPr>
      </w:pPr>
    </w:p>
    <w:p w14:paraId="19998827" w14:textId="77777777" w:rsidR="00941CFD" w:rsidRDefault="000B4654">
      <w:pPr>
        <w:spacing w:line="240" w:lineRule="auto"/>
        <w:rPr>
          <w:rFonts w:asciiTheme="majorBidi" w:hAnsiTheme="majorBidi" w:cstheme="majorBidi"/>
        </w:rPr>
      </w:pPr>
      <w:r>
        <w:rPr>
          <w:rFonts w:asciiTheme="majorBidi" w:hAnsiTheme="majorBidi" w:cstheme="majorBidi"/>
          <w:noProof/>
          <w:lang w:eastAsia="nb-NO"/>
        </w:rPr>
        <w:drawing>
          <wp:inline distT="0" distB="0" distL="0" distR="0" wp14:anchorId="07A2794B" wp14:editId="7F13E9EA">
            <wp:extent cx="203200" cy="171450"/>
            <wp:effectExtent l="0" t="0" r="0" b="0"/>
            <wp:docPr id="45" name="image6.png" descr="BT_1000x858px"/>
            <wp:cNvGraphicFramePr/>
            <a:graphic xmlns:a="http://schemas.openxmlformats.org/drawingml/2006/main">
              <a:graphicData uri="http://schemas.openxmlformats.org/drawingml/2006/picture">
                <pic:pic xmlns:pic="http://schemas.openxmlformats.org/drawingml/2006/picture">
                  <pic:nvPicPr>
                    <pic:cNvPr id="0" name="image6.png" descr="BT_1000x858px"/>
                    <pic:cNvPicPr preferRelativeResize="0"/>
                  </pic:nvPicPr>
                  <pic:blipFill>
                    <a:blip r:embed="rId14" cstate="print"/>
                    <a:srcRect/>
                    <a:stretch>
                      <a:fillRect/>
                    </a:stretch>
                  </pic:blipFill>
                  <pic:spPr>
                    <a:xfrm>
                      <a:off x="0" y="0"/>
                      <a:ext cx="203200" cy="171450"/>
                    </a:xfrm>
                    <a:prstGeom prst="rect">
                      <a:avLst/>
                    </a:prstGeom>
                    <a:ln/>
                  </pic:spPr>
                </pic:pic>
              </a:graphicData>
            </a:graphic>
          </wp:inline>
        </w:drawing>
      </w:r>
      <w:r>
        <w:rPr>
          <w:rFonts w:asciiTheme="majorBidi" w:hAnsiTheme="majorBidi" w:cstheme="majorBidi"/>
        </w:rPr>
        <w:t>Dette legemidlet er underlagt særlig overvåking for å oppdage ny sikkerhetsinformasjon så raskt som mulig. Du kan bidra ved å melde enhver mistenkt bivirkning. Se avsnitt 4 for informasjon om hvordan du melder bivirkninger.</w:t>
      </w:r>
    </w:p>
    <w:p w14:paraId="3208F465" w14:textId="77777777" w:rsidR="00941CFD" w:rsidRDefault="000B4654">
      <w:pPr>
        <w:tabs>
          <w:tab w:val="left" w:pos="3950"/>
        </w:tabs>
        <w:spacing w:line="240" w:lineRule="auto"/>
        <w:rPr>
          <w:rFonts w:asciiTheme="majorBidi" w:hAnsiTheme="majorBidi" w:cstheme="majorBidi"/>
        </w:rPr>
      </w:pPr>
      <w:r>
        <w:rPr>
          <w:rFonts w:asciiTheme="majorBidi" w:hAnsiTheme="majorBidi" w:cstheme="majorBidi"/>
        </w:rPr>
        <w:tab/>
      </w:r>
    </w:p>
    <w:p w14:paraId="1C949153" w14:textId="77777777" w:rsidR="00941CFD" w:rsidRDefault="000B4654">
      <w:pPr>
        <w:spacing w:line="240" w:lineRule="auto"/>
        <w:ind w:right="-2"/>
        <w:rPr>
          <w:rFonts w:asciiTheme="majorBidi" w:hAnsiTheme="majorBidi" w:cstheme="majorBidi"/>
          <w:b/>
        </w:rPr>
      </w:pPr>
      <w:r>
        <w:rPr>
          <w:rFonts w:asciiTheme="majorBidi" w:hAnsiTheme="majorBidi" w:cstheme="majorBidi"/>
          <w:b/>
        </w:rPr>
        <w:t>Les nøye gjennom dette pakningsvedlegget før du eller ditt barn får denne vaksinen. Det inneholder informasjon som er viktig for deg.</w:t>
      </w:r>
    </w:p>
    <w:p w14:paraId="0A97CD56" w14:textId="77777777" w:rsidR="00941CFD" w:rsidRDefault="000B4654">
      <w:pPr>
        <w:numPr>
          <w:ilvl w:val="0"/>
          <w:numId w:val="3"/>
        </w:numPr>
        <w:spacing w:line="240" w:lineRule="auto"/>
        <w:ind w:left="360" w:right="-2"/>
        <w:rPr>
          <w:rFonts w:asciiTheme="majorBidi" w:hAnsiTheme="majorBidi" w:cstheme="majorBidi"/>
        </w:rPr>
      </w:pPr>
      <w:r>
        <w:rPr>
          <w:rFonts w:asciiTheme="majorBidi" w:hAnsiTheme="majorBidi" w:cstheme="majorBidi"/>
        </w:rPr>
        <w:t>Ta vare på dette pakningsvedlegget. Du kan få behov for å lese det igjen.</w:t>
      </w:r>
    </w:p>
    <w:p w14:paraId="7CAD07D9" w14:textId="77777777" w:rsidR="00941CFD" w:rsidRDefault="000B4654">
      <w:pPr>
        <w:numPr>
          <w:ilvl w:val="0"/>
          <w:numId w:val="3"/>
        </w:numPr>
        <w:spacing w:line="240" w:lineRule="auto"/>
        <w:ind w:left="360" w:right="-2"/>
        <w:rPr>
          <w:rFonts w:asciiTheme="majorBidi" w:hAnsiTheme="majorBidi" w:cstheme="majorBidi"/>
        </w:rPr>
      </w:pPr>
      <w:r>
        <w:rPr>
          <w:rFonts w:asciiTheme="majorBidi" w:hAnsiTheme="majorBidi" w:cstheme="majorBidi"/>
        </w:rPr>
        <w:t>Spør lege, apotek eller sykepleier hvis du har flere spørsmål eller trenger mer informasjon.</w:t>
      </w:r>
    </w:p>
    <w:p w14:paraId="15130519" w14:textId="77777777" w:rsidR="00941CFD" w:rsidRDefault="000B4654">
      <w:pPr>
        <w:numPr>
          <w:ilvl w:val="0"/>
          <w:numId w:val="3"/>
        </w:numPr>
        <w:spacing w:line="240" w:lineRule="auto"/>
        <w:ind w:left="360" w:right="-2"/>
        <w:rPr>
          <w:rFonts w:asciiTheme="majorBidi" w:hAnsiTheme="majorBidi" w:cstheme="majorBidi"/>
        </w:rPr>
      </w:pPr>
      <w:r>
        <w:rPr>
          <w:rFonts w:asciiTheme="majorBidi" w:hAnsiTheme="majorBidi" w:cstheme="majorBidi"/>
        </w:rPr>
        <w:t>Dette legemidlet er skrevet ut kun til deg eller barnet ditt. Ikke gi det videre til andre.</w:t>
      </w:r>
    </w:p>
    <w:p w14:paraId="15B74DE7" w14:textId="77777777" w:rsidR="00941CFD" w:rsidRDefault="000B4654">
      <w:pPr>
        <w:numPr>
          <w:ilvl w:val="0"/>
          <w:numId w:val="3"/>
        </w:numPr>
        <w:spacing w:line="240" w:lineRule="auto"/>
        <w:ind w:left="360" w:right="-2"/>
        <w:rPr>
          <w:rFonts w:asciiTheme="majorBidi" w:hAnsiTheme="majorBidi" w:cstheme="majorBidi"/>
        </w:rPr>
      </w:pPr>
      <w:r>
        <w:rPr>
          <w:rFonts w:asciiTheme="majorBidi" w:hAnsiTheme="majorBidi" w:cstheme="majorBidi"/>
        </w:rPr>
        <w:t>Kontakt lege, apotek eller sykepleier dersom barnet ditt opplever bivirkninger. Dette gjelder også mulige bivirkninger som ikke er nevnt i dette pakningsvedlegget. Se pkt. 4.</w:t>
      </w:r>
    </w:p>
    <w:p w14:paraId="343444C6" w14:textId="77777777" w:rsidR="00941CFD" w:rsidRDefault="00941CFD">
      <w:pPr>
        <w:spacing w:line="240" w:lineRule="auto"/>
        <w:ind w:right="-2"/>
        <w:rPr>
          <w:rFonts w:asciiTheme="majorBidi" w:hAnsiTheme="majorBidi" w:cstheme="majorBidi"/>
        </w:rPr>
      </w:pPr>
    </w:p>
    <w:p w14:paraId="543F4010" w14:textId="77777777" w:rsidR="00941CFD" w:rsidRDefault="000B4654">
      <w:pPr>
        <w:spacing w:line="240" w:lineRule="auto"/>
        <w:ind w:right="-2"/>
        <w:rPr>
          <w:rFonts w:asciiTheme="majorBidi" w:hAnsiTheme="majorBidi" w:cstheme="majorBidi"/>
          <w:b/>
        </w:rPr>
      </w:pPr>
      <w:r>
        <w:rPr>
          <w:rFonts w:asciiTheme="majorBidi" w:hAnsiTheme="majorBidi" w:cstheme="majorBidi"/>
          <w:b/>
        </w:rPr>
        <w:t>I dette pakningsvedlegget finner du informasjon om</w:t>
      </w:r>
    </w:p>
    <w:p w14:paraId="19898161" w14:textId="77777777" w:rsidR="00941CFD" w:rsidRDefault="00941CFD">
      <w:pPr>
        <w:spacing w:line="240" w:lineRule="auto"/>
        <w:ind w:right="-2"/>
        <w:rPr>
          <w:rFonts w:asciiTheme="majorBidi" w:hAnsiTheme="majorBidi" w:cstheme="majorBidi"/>
        </w:rPr>
      </w:pPr>
    </w:p>
    <w:p w14:paraId="4B35185D" w14:textId="77777777" w:rsidR="00941CFD" w:rsidRDefault="000B4654">
      <w:pPr>
        <w:tabs>
          <w:tab w:val="left" w:pos="426"/>
        </w:tabs>
        <w:spacing w:line="240" w:lineRule="auto"/>
        <w:ind w:right="-29"/>
        <w:rPr>
          <w:rFonts w:asciiTheme="majorBidi" w:hAnsiTheme="majorBidi" w:cstheme="majorBidi"/>
        </w:rPr>
      </w:pPr>
      <w:r>
        <w:rPr>
          <w:rFonts w:asciiTheme="majorBidi" w:hAnsiTheme="majorBidi" w:cstheme="majorBidi"/>
        </w:rPr>
        <w:t>1.</w:t>
      </w:r>
      <w:r>
        <w:rPr>
          <w:rFonts w:asciiTheme="majorBidi" w:hAnsiTheme="majorBidi" w:cstheme="majorBidi"/>
        </w:rPr>
        <w:tab/>
        <w:t xml:space="preserve">Hva Qdenga er og hva det brukes mot </w:t>
      </w:r>
    </w:p>
    <w:p w14:paraId="4EF4957B" w14:textId="77777777" w:rsidR="00941CFD" w:rsidRDefault="000B4654">
      <w:pPr>
        <w:tabs>
          <w:tab w:val="left" w:pos="426"/>
        </w:tabs>
        <w:spacing w:line="240" w:lineRule="auto"/>
        <w:ind w:right="-29"/>
        <w:rPr>
          <w:rFonts w:asciiTheme="majorBidi" w:hAnsiTheme="majorBidi" w:cstheme="majorBidi"/>
        </w:rPr>
      </w:pPr>
      <w:r>
        <w:rPr>
          <w:rFonts w:asciiTheme="majorBidi" w:hAnsiTheme="majorBidi" w:cstheme="majorBidi"/>
        </w:rPr>
        <w:t>2.</w:t>
      </w:r>
      <w:r>
        <w:rPr>
          <w:rFonts w:asciiTheme="majorBidi" w:hAnsiTheme="majorBidi" w:cstheme="majorBidi"/>
        </w:rPr>
        <w:tab/>
        <w:t>Hva du må vite før du eller barnet ditt får Qdenga</w:t>
      </w:r>
    </w:p>
    <w:p w14:paraId="18176687" w14:textId="77777777" w:rsidR="00941CFD" w:rsidRDefault="000B4654">
      <w:pPr>
        <w:tabs>
          <w:tab w:val="left" w:pos="426"/>
        </w:tabs>
        <w:spacing w:line="240" w:lineRule="auto"/>
        <w:ind w:right="-29"/>
        <w:rPr>
          <w:rFonts w:asciiTheme="majorBidi" w:hAnsiTheme="majorBidi" w:cstheme="majorBidi"/>
        </w:rPr>
      </w:pPr>
      <w:r>
        <w:rPr>
          <w:rFonts w:asciiTheme="majorBidi" w:hAnsiTheme="majorBidi" w:cstheme="majorBidi"/>
        </w:rPr>
        <w:t>3.</w:t>
      </w:r>
      <w:r>
        <w:rPr>
          <w:rFonts w:asciiTheme="majorBidi" w:hAnsiTheme="majorBidi" w:cstheme="majorBidi"/>
        </w:rPr>
        <w:tab/>
        <w:t>Hvordan Qdenga blir gitt</w:t>
      </w:r>
    </w:p>
    <w:p w14:paraId="54C51086" w14:textId="77777777" w:rsidR="00941CFD" w:rsidRDefault="000B4654">
      <w:pPr>
        <w:tabs>
          <w:tab w:val="left" w:pos="426"/>
        </w:tabs>
        <w:spacing w:line="240" w:lineRule="auto"/>
        <w:ind w:right="-29"/>
        <w:rPr>
          <w:rFonts w:asciiTheme="majorBidi" w:hAnsiTheme="majorBidi" w:cstheme="majorBidi"/>
        </w:rPr>
      </w:pPr>
      <w:r>
        <w:rPr>
          <w:rFonts w:asciiTheme="majorBidi" w:hAnsiTheme="majorBidi" w:cstheme="majorBidi"/>
        </w:rPr>
        <w:t>4.</w:t>
      </w:r>
      <w:r>
        <w:rPr>
          <w:rFonts w:asciiTheme="majorBidi" w:hAnsiTheme="majorBidi" w:cstheme="majorBidi"/>
        </w:rPr>
        <w:tab/>
        <w:t>Mulige bivirkninger</w:t>
      </w:r>
    </w:p>
    <w:p w14:paraId="2717C976" w14:textId="77777777" w:rsidR="00941CFD" w:rsidRDefault="000B4654">
      <w:pPr>
        <w:tabs>
          <w:tab w:val="left" w:pos="426"/>
        </w:tabs>
        <w:spacing w:line="240" w:lineRule="auto"/>
        <w:ind w:right="-29"/>
        <w:rPr>
          <w:rFonts w:asciiTheme="majorBidi" w:hAnsiTheme="majorBidi" w:cstheme="majorBidi"/>
        </w:rPr>
      </w:pPr>
      <w:r>
        <w:rPr>
          <w:rFonts w:asciiTheme="majorBidi" w:hAnsiTheme="majorBidi" w:cstheme="majorBidi"/>
        </w:rPr>
        <w:t>5.</w:t>
      </w:r>
      <w:r>
        <w:rPr>
          <w:rFonts w:asciiTheme="majorBidi" w:hAnsiTheme="majorBidi" w:cstheme="majorBidi"/>
        </w:rPr>
        <w:tab/>
        <w:t>Hvordan du oppbevarer Qdenga</w:t>
      </w:r>
    </w:p>
    <w:p w14:paraId="5698731B" w14:textId="77777777" w:rsidR="00941CFD" w:rsidRDefault="000B4654">
      <w:pPr>
        <w:tabs>
          <w:tab w:val="left" w:pos="426"/>
        </w:tabs>
        <w:spacing w:line="240" w:lineRule="auto"/>
        <w:ind w:right="-29"/>
        <w:rPr>
          <w:rFonts w:asciiTheme="majorBidi" w:hAnsiTheme="majorBidi" w:cstheme="majorBidi"/>
        </w:rPr>
      </w:pPr>
      <w:r>
        <w:rPr>
          <w:rFonts w:asciiTheme="majorBidi" w:hAnsiTheme="majorBidi" w:cstheme="majorBidi"/>
        </w:rPr>
        <w:t>6.</w:t>
      </w:r>
      <w:r>
        <w:rPr>
          <w:rFonts w:asciiTheme="majorBidi" w:hAnsiTheme="majorBidi" w:cstheme="majorBidi"/>
        </w:rPr>
        <w:tab/>
        <w:t>Innholdet i pakningen og ytterligere informasjon</w:t>
      </w:r>
    </w:p>
    <w:p w14:paraId="3184B856" w14:textId="77777777" w:rsidR="00941CFD" w:rsidRDefault="00941CFD">
      <w:pPr>
        <w:spacing w:line="240" w:lineRule="auto"/>
        <w:ind w:right="-2"/>
        <w:rPr>
          <w:rFonts w:asciiTheme="majorBidi" w:hAnsiTheme="majorBidi" w:cstheme="majorBidi"/>
        </w:rPr>
      </w:pPr>
    </w:p>
    <w:p w14:paraId="4BA099CD" w14:textId="77777777" w:rsidR="00941CFD" w:rsidRDefault="00941CFD">
      <w:pPr>
        <w:spacing w:line="240" w:lineRule="auto"/>
        <w:rPr>
          <w:rFonts w:asciiTheme="majorBidi" w:hAnsiTheme="majorBidi" w:cstheme="majorBidi"/>
        </w:rPr>
      </w:pPr>
    </w:p>
    <w:p w14:paraId="6B393027" w14:textId="77777777" w:rsidR="00941CFD" w:rsidRDefault="000B4654">
      <w:pPr>
        <w:spacing w:line="240" w:lineRule="auto"/>
        <w:ind w:right="-2"/>
        <w:rPr>
          <w:rFonts w:asciiTheme="majorBidi" w:hAnsiTheme="majorBidi" w:cstheme="majorBidi"/>
          <w:b/>
        </w:rPr>
      </w:pPr>
      <w:r>
        <w:rPr>
          <w:rFonts w:asciiTheme="majorBidi" w:hAnsiTheme="majorBidi" w:cstheme="majorBidi"/>
          <w:b/>
        </w:rPr>
        <w:t>1.</w:t>
      </w:r>
      <w:r>
        <w:rPr>
          <w:rFonts w:asciiTheme="majorBidi" w:hAnsiTheme="majorBidi" w:cstheme="majorBidi"/>
          <w:b/>
        </w:rPr>
        <w:tab/>
        <w:t>Hva Qdenga er og hva det brukes mot</w:t>
      </w:r>
    </w:p>
    <w:p w14:paraId="0BF92A7A" w14:textId="77777777" w:rsidR="00941CFD" w:rsidRDefault="00941CFD">
      <w:pPr>
        <w:spacing w:line="240" w:lineRule="auto"/>
        <w:rPr>
          <w:rFonts w:asciiTheme="majorBidi" w:hAnsiTheme="majorBidi" w:cstheme="majorBidi"/>
        </w:rPr>
      </w:pPr>
    </w:p>
    <w:p w14:paraId="70DF49C8" w14:textId="5D578FBB" w:rsidR="00941CFD" w:rsidRDefault="000B4654">
      <w:pPr>
        <w:spacing w:line="240" w:lineRule="auto"/>
        <w:ind w:right="-2"/>
        <w:rPr>
          <w:rFonts w:asciiTheme="majorBidi" w:hAnsiTheme="majorBidi" w:cstheme="majorBidi"/>
        </w:rPr>
      </w:pPr>
      <w:r>
        <w:rPr>
          <w:rFonts w:asciiTheme="majorBidi" w:hAnsiTheme="majorBidi" w:cstheme="majorBidi"/>
        </w:rPr>
        <w:t>Qdenga er en vaksine. Den brukes til å beskytte deg eller barnet ditt mot dengue. Qdenga inneholder svekkede versjoner av disse fire dengue-virus-serotypene, slik at den ikke kan forårsake dengue-sykdom.</w:t>
      </w:r>
    </w:p>
    <w:p w14:paraId="411E7817" w14:textId="77777777" w:rsidR="00941CFD" w:rsidRDefault="00941CFD">
      <w:pPr>
        <w:spacing w:line="240" w:lineRule="auto"/>
        <w:ind w:right="-2"/>
        <w:rPr>
          <w:rFonts w:asciiTheme="majorBidi" w:hAnsiTheme="majorBidi" w:cstheme="majorBidi"/>
        </w:rPr>
      </w:pPr>
    </w:p>
    <w:p w14:paraId="48F1DCB4" w14:textId="6220D8C3" w:rsidR="00941CFD" w:rsidRDefault="000B4654">
      <w:pPr>
        <w:spacing w:line="240" w:lineRule="auto"/>
        <w:ind w:right="-2"/>
        <w:rPr>
          <w:rFonts w:asciiTheme="majorBidi" w:hAnsiTheme="majorBidi" w:cstheme="majorBidi"/>
        </w:rPr>
      </w:pPr>
      <w:r>
        <w:rPr>
          <w:rFonts w:asciiTheme="majorBidi" w:hAnsiTheme="majorBidi" w:cstheme="majorBidi"/>
        </w:rPr>
        <w:t>Qdenga gis til voksne, ung</w:t>
      </w:r>
      <w:r w:rsidR="008E62DB">
        <w:rPr>
          <w:rFonts w:asciiTheme="majorBidi" w:hAnsiTheme="majorBidi" w:cstheme="majorBidi"/>
        </w:rPr>
        <w:t>dom</w:t>
      </w:r>
      <w:r>
        <w:rPr>
          <w:rFonts w:asciiTheme="majorBidi" w:hAnsiTheme="majorBidi" w:cstheme="majorBidi"/>
        </w:rPr>
        <w:t xml:space="preserve"> og barn (fra fire år).</w:t>
      </w:r>
    </w:p>
    <w:p w14:paraId="01ACB0C6" w14:textId="77777777" w:rsidR="00941CFD" w:rsidRDefault="00941CFD">
      <w:pPr>
        <w:spacing w:line="240" w:lineRule="auto"/>
        <w:ind w:right="-2"/>
        <w:rPr>
          <w:rFonts w:asciiTheme="majorBidi" w:hAnsiTheme="majorBidi" w:cstheme="majorBidi"/>
        </w:rPr>
      </w:pPr>
    </w:p>
    <w:p w14:paraId="59064510" w14:textId="77777777" w:rsidR="00941CFD" w:rsidRDefault="000B4654">
      <w:pPr>
        <w:spacing w:line="240" w:lineRule="auto"/>
        <w:ind w:right="-2"/>
        <w:rPr>
          <w:rFonts w:asciiTheme="majorBidi" w:hAnsiTheme="majorBidi" w:cstheme="majorBidi"/>
        </w:rPr>
      </w:pPr>
      <w:r>
        <w:rPr>
          <w:rFonts w:asciiTheme="majorBidi" w:hAnsiTheme="majorBidi" w:cstheme="majorBidi"/>
        </w:rPr>
        <w:t>Qdenga skal brukes i henhold til offisielle anbefalinger.</w:t>
      </w:r>
    </w:p>
    <w:p w14:paraId="60946C4D" w14:textId="77777777" w:rsidR="00941CFD" w:rsidRDefault="00941CFD">
      <w:pPr>
        <w:spacing w:line="240" w:lineRule="auto"/>
        <w:ind w:right="-2"/>
        <w:rPr>
          <w:rFonts w:asciiTheme="majorBidi" w:hAnsiTheme="majorBidi" w:cstheme="majorBidi"/>
        </w:rPr>
      </w:pPr>
    </w:p>
    <w:p w14:paraId="390BAF9F" w14:textId="77777777" w:rsidR="00941CFD" w:rsidRDefault="000B4654">
      <w:pPr>
        <w:spacing w:line="240" w:lineRule="auto"/>
        <w:ind w:right="-2"/>
        <w:rPr>
          <w:rFonts w:asciiTheme="majorBidi" w:hAnsiTheme="majorBidi" w:cstheme="majorBidi"/>
          <w:b/>
        </w:rPr>
      </w:pPr>
      <w:r>
        <w:rPr>
          <w:rFonts w:asciiTheme="majorBidi" w:hAnsiTheme="majorBidi" w:cstheme="majorBidi"/>
          <w:b/>
        </w:rPr>
        <w:t xml:space="preserve">Hvordan vaksinen virker </w:t>
      </w:r>
    </w:p>
    <w:p w14:paraId="105D44F3" w14:textId="6D0AFFB9" w:rsidR="00941CFD" w:rsidRDefault="000B4654">
      <w:pPr>
        <w:spacing w:line="240" w:lineRule="auto"/>
        <w:ind w:right="-2"/>
        <w:rPr>
          <w:rFonts w:asciiTheme="majorBidi" w:hAnsiTheme="majorBidi" w:cstheme="majorBidi"/>
        </w:rPr>
      </w:pPr>
      <w:r>
        <w:rPr>
          <w:rFonts w:asciiTheme="majorBidi" w:hAnsiTheme="majorBidi" w:cstheme="majorBidi"/>
        </w:rPr>
        <w:t>Qdenga stimulerer kroppens naturlige forsvar (immunsystem). Dette bidrar til å beskytte mot virus som forårsaker dengue</w:t>
      </w:r>
      <w:r w:rsidR="00BE0B47">
        <w:rPr>
          <w:rFonts w:asciiTheme="majorBidi" w:hAnsiTheme="majorBidi" w:cstheme="majorBidi"/>
        </w:rPr>
        <w:t>feber</w:t>
      </w:r>
      <w:r>
        <w:rPr>
          <w:rFonts w:asciiTheme="majorBidi" w:hAnsiTheme="majorBidi" w:cstheme="majorBidi"/>
        </w:rPr>
        <w:t xml:space="preserve"> hvis kroppen utsettes for disse virusene i fremtiden.</w:t>
      </w:r>
    </w:p>
    <w:p w14:paraId="652ADE1D" w14:textId="77777777" w:rsidR="00941CFD" w:rsidRDefault="00941CFD">
      <w:pPr>
        <w:spacing w:line="240" w:lineRule="auto"/>
        <w:ind w:right="-2"/>
        <w:rPr>
          <w:rFonts w:asciiTheme="majorBidi" w:hAnsiTheme="majorBidi" w:cstheme="majorBidi"/>
        </w:rPr>
      </w:pPr>
    </w:p>
    <w:p w14:paraId="3897F572" w14:textId="77777777" w:rsidR="00941CFD" w:rsidRDefault="000B4654">
      <w:pPr>
        <w:spacing w:line="240" w:lineRule="auto"/>
        <w:ind w:right="-2"/>
        <w:rPr>
          <w:rFonts w:asciiTheme="majorBidi" w:hAnsiTheme="majorBidi" w:cstheme="majorBidi"/>
          <w:b/>
        </w:rPr>
      </w:pPr>
      <w:r>
        <w:rPr>
          <w:rFonts w:asciiTheme="majorBidi" w:hAnsiTheme="majorBidi" w:cstheme="majorBidi"/>
          <w:b/>
        </w:rPr>
        <w:t>Hva dengue er</w:t>
      </w:r>
    </w:p>
    <w:p w14:paraId="38AFFA5F" w14:textId="1BB6FF48" w:rsidR="00941CFD" w:rsidRDefault="000B4654">
      <w:pPr>
        <w:spacing w:line="240" w:lineRule="auto"/>
        <w:ind w:right="-2"/>
        <w:rPr>
          <w:rFonts w:asciiTheme="majorBidi" w:hAnsiTheme="majorBidi" w:cstheme="majorBidi"/>
        </w:rPr>
      </w:pPr>
      <w:r>
        <w:rPr>
          <w:rFonts w:asciiTheme="majorBidi" w:hAnsiTheme="majorBidi" w:cstheme="majorBidi"/>
        </w:rPr>
        <w:t>Dengue</w:t>
      </w:r>
      <w:r w:rsidR="00F1259C">
        <w:rPr>
          <w:rFonts w:asciiTheme="majorBidi" w:hAnsiTheme="majorBidi" w:cstheme="majorBidi"/>
        </w:rPr>
        <w:t>feber</w:t>
      </w:r>
      <w:r>
        <w:rPr>
          <w:rFonts w:asciiTheme="majorBidi" w:hAnsiTheme="majorBidi" w:cstheme="majorBidi"/>
        </w:rPr>
        <w:t xml:space="preserve"> er forårsaket av et virus.</w:t>
      </w:r>
    </w:p>
    <w:p w14:paraId="5224CDD3" w14:textId="77777777" w:rsidR="00941CFD" w:rsidRDefault="000B4654">
      <w:pPr>
        <w:numPr>
          <w:ilvl w:val="0"/>
          <w:numId w:val="3"/>
        </w:numPr>
        <w:pBdr>
          <w:top w:val="nil"/>
          <w:left w:val="nil"/>
          <w:bottom w:val="nil"/>
          <w:right w:val="nil"/>
          <w:between w:val="nil"/>
        </w:pBdr>
        <w:spacing w:line="240" w:lineRule="auto"/>
        <w:ind w:left="360" w:right="-2"/>
        <w:rPr>
          <w:rFonts w:asciiTheme="majorBidi" w:hAnsiTheme="majorBidi" w:cstheme="majorBidi"/>
          <w:color w:val="000000"/>
        </w:rPr>
      </w:pPr>
      <w:r>
        <w:rPr>
          <w:rFonts w:asciiTheme="majorBidi" w:hAnsiTheme="majorBidi" w:cstheme="majorBidi"/>
          <w:color w:val="000000"/>
        </w:rPr>
        <w:t>Viruset spres av mygg (Aedes-mygg).</w:t>
      </w:r>
    </w:p>
    <w:p w14:paraId="68F90425" w14:textId="5471C8B4" w:rsidR="00941CFD" w:rsidRDefault="000B4654">
      <w:pPr>
        <w:numPr>
          <w:ilvl w:val="0"/>
          <w:numId w:val="3"/>
        </w:numPr>
        <w:pBdr>
          <w:top w:val="nil"/>
          <w:left w:val="nil"/>
          <w:bottom w:val="nil"/>
          <w:right w:val="nil"/>
          <w:between w:val="nil"/>
        </w:pBdr>
        <w:spacing w:line="240" w:lineRule="auto"/>
        <w:ind w:left="360" w:right="-2"/>
        <w:rPr>
          <w:rFonts w:asciiTheme="majorBidi" w:hAnsiTheme="majorBidi" w:cstheme="majorBidi"/>
          <w:color w:val="000000"/>
        </w:rPr>
      </w:pPr>
      <w:r>
        <w:rPr>
          <w:rFonts w:asciiTheme="majorBidi" w:hAnsiTheme="majorBidi" w:cstheme="majorBidi"/>
          <w:color w:val="000000"/>
        </w:rPr>
        <w:t>Hvis en mygg biter noen med dengue</w:t>
      </w:r>
      <w:r w:rsidR="00F1259C">
        <w:rPr>
          <w:rFonts w:asciiTheme="majorBidi" w:hAnsiTheme="majorBidi" w:cstheme="majorBidi"/>
          <w:color w:val="000000"/>
        </w:rPr>
        <w:t>feber</w:t>
      </w:r>
      <w:r>
        <w:rPr>
          <w:rFonts w:asciiTheme="majorBidi" w:hAnsiTheme="majorBidi" w:cstheme="majorBidi"/>
          <w:color w:val="000000"/>
        </w:rPr>
        <w:t>, kan den overføre viruset til de neste menneskene den biter.</w:t>
      </w:r>
    </w:p>
    <w:p w14:paraId="3421003F" w14:textId="77777777" w:rsidR="00941CFD" w:rsidRDefault="000B4654">
      <w:pPr>
        <w:spacing w:line="240" w:lineRule="auto"/>
        <w:ind w:right="-2"/>
        <w:rPr>
          <w:rFonts w:asciiTheme="majorBidi" w:hAnsiTheme="majorBidi" w:cstheme="majorBidi"/>
        </w:rPr>
      </w:pPr>
      <w:r>
        <w:rPr>
          <w:rFonts w:asciiTheme="majorBidi" w:hAnsiTheme="majorBidi" w:cstheme="majorBidi"/>
        </w:rPr>
        <w:t>Dengue overføres ikke direkte fra person til person.</w:t>
      </w:r>
    </w:p>
    <w:p w14:paraId="71132D93" w14:textId="77777777" w:rsidR="00941CFD" w:rsidRDefault="00941CFD">
      <w:pPr>
        <w:spacing w:line="240" w:lineRule="auto"/>
        <w:ind w:right="-2"/>
        <w:rPr>
          <w:rFonts w:asciiTheme="majorBidi" w:hAnsiTheme="majorBidi" w:cstheme="majorBidi"/>
        </w:rPr>
      </w:pPr>
    </w:p>
    <w:p w14:paraId="07C8658E" w14:textId="6DC23385" w:rsidR="00941CFD" w:rsidRDefault="000B4654">
      <w:pPr>
        <w:spacing w:line="240" w:lineRule="auto"/>
        <w:ind w:right="-2"/>
        <w:rPr>
          <w:rFonts w:asciiTheme="majorBidi" w:hAnsiTheme="majorBidi" w:cstheme="majorBidi"/>
        </w:rPr>
      </w:pPr>
      <w:r>
        <w:rPr>
          <w:rFonts w:asciiTheme="majorBidi" w:hAnsiTheme="majorBidi" w:cstheme="majorBidi"/>
        </w:rPr>
        <w:t>Tegn på dengue</w:t>
      </w:r>
      <w:r w:rsidR="00305AC2">
        <w:rPr>
          <w:rFonts w:asciiTheme="majorBidi" w:hAnsiTheme="majorBidi" w:cstheme="majorBidi"/>
        </w:rPr>
        <w:t>feber</w:t>
      </w:r>
      <w:r>
        <w:rPr>
          <w:rFonts w:asciiTheme="majorBidi" w:hAnsiTheme="majorBidi" w:cstheme="majorBidi"/>
        </w:rPr>
        <w:t xml:space="preserve"> inkluderer feber, hodepine, smerter bak øynene, muskel- og leddsmerter, kvalme eller oppkast, hovne kjertler eller hudutslett. Tegn på dengue</w:t>
      </w:r>
      <w:r w:rsidR="00D2761D">
        <w:rPr>
          <w:rFonts w:asciiTheme="majorBidi" w:hAnsiTheme="majorBidi" w:cstheme="majorBidi"/>
        </w:rPr>
        <w:t>feber</w:t>
      </w:r>
      <w:r>
        <w:rPr>
          <w:rFonts w:asciiTheme="majorBidi" w:hAnsiTheme="majorBidi" w:cstheme="majorBidi"/>
        </w:rPr>
        <w:t xml:space="preserve"> varer vanligvis i 2 til 7 dager. Du kan også bli smittet med denguevirus, men viser ingen tegn på sykdom.</w:t>
      </w:r>
    </w:p>
    <w:p w14:paraId="2DECA385" w14:textId="77777777" w:rsidR="00941CFD" w:rsidRDefault="00941CFD">
      <w:pPr>
        <w:spacing w:line="240" w:lineRule="auto"/>
        <w:ind w:right="-2"/>
        <w:rPr>
          <w:rFonts w:asciiTheme="majorBidi" w:hAnsiTheme="majorBidi" w:cstheme="majorBidi"/>
        </w:rPr>
      </w:pPr>
    </w:p>
    <w:p w14:paraId="6A4A023A" w14:textId="32D9DAD9" w:rsidR="00941CFD" w:rsidRDefault="000B4654">
      <w:pPr>
        <w:spacing w:line="240" w:lineRule="auto"/>
        <w:ind w:right="-2"/>
        <w:rPr>
          <w:rFonts w:asciiTheme="majorBidi" w:hAnsiTheme="majorBidi" w:cstheme="majorBidi"/>
        </w:rPr>
      </w:pPr>
      <w:r>
        <w:rPr>
          <w:rFonts w:asciiTheme="majorBidi" w:hAnsiTheme="majorBidi" w:cstheme="majorBidi"/>
        </w:rPr>
        <w:t>Noen ganger kan dengue være alvorlig nok til at du eller barnet ditt må til sykehus, og i sjeldne tilfeller kan det føre til død. Alvorlig dengue</w:t>
      </w:r>
      <w:r w:rsidR="00552B5F">
        <w:rPr>
          <w:rFonts w:asciiTheme="majorBidi" w:hAnsiTheme="majorBidi" w:cstheme="majorBidi"/>
        </w:rPr>
        <w:t>feber</w:t>
      </w:r>
      <w:r>
        <w:rPr>
          <w:rFonts w:asciiTheme="majorBidi" w:hAnsiTheme="majorBidi" w:cstheme="majorBidi"/>
        </w:rPr>
        <w:t xml:space="preserve"> kan gi deg høy feber og noe av det følgende: </w:t>
      </w:r>
      <w:r>
        <w:rPr>
          <w:rFonts w:asciiTheme="majorBidi" w:hAnsiTheme="majorBidi" w:cstheme="majorBidi"/>
        </w:rPr>
        <w:lastRenderedPageBreak/>
        <w:t>alvorlig magesmerter, vedvarende kvalme (oppkast), rask pust, alvorlig blødning, blødning i magen, blødende tannkjøtt, tretthet, følelse av rastløshet, koma, kramper (anfall) og organsvikt.</w:t>
      </w:r>
    </w:p>
    <w:p w14:paraId="34444DE7" w14:textId="77777777" w:rsidR="00941CFD" w:rsidRDefault="00941CFD">
      <w:pPr>
        <w:spacing w:line="240" w:lineRule="auto"/>
        <w:ind w:right="-2"/>
        <w:rPr>
          <w:rFonts w:asciiTheme="majorBidi" w:hAnsiTheme="majorBidi" w:cstheme="majorBidi"/>
        </w:rPr>
      </w:pPr>
    </w:p>
    <w:p w14:paraId="3B6D60CC" w14:textId="77777777" w:rsidR="00941CFD" w:rsidRDefault="00941CFD">
      <w:pPr>
        <w:spacing w:line="240" w:lineRule="auto"/>
        <w:ind w:right="-2"/>
        <w:rPr>
          <w:rFonts w:asciiTheme="majorBidi" w:hAnsiTheme="majorBidi" w:cstheme="majorBidi"/>
        </w:rPr>
      </w:pPr>
    </w:p>
    <w:p w14:paraId="6E274FB1" w14:textId="77777777" w:rsidR="00941CFD" w:rsidRDefault="000B4654">
      <w:pPr>
        <w:spacing w:line="240" w:lineRule="auto"/>
        <w:ind w:right="-2"/>
        <w:rPr>
          <w:rFonts w:asciiTheme="majorBidi" w:hAnsiTheme="majorBidi" w:cstheme="majorBidi"/>
          <w:b/>
        </w:rPr>
      </w:pPr>
      <w:r>
        <w:rPr>
          <w:rFonts w:asciiTheme="majorBidi" w:hAnsiTheme="majorBidi" w:cstheme="majorBidi"/>
          <w:b/>
        </w:rPr>
        <w:t>2.</w:t>
      </w:r>
      <w:r>
        <w:rPr>
          <w:rFonts w:asciiTheme="majorBidi" w:hAnsiTheme="majorBidi" w:cstheme="majorBidi"/>
          <w:b/>
        </w:rPr>
        <w:tab/>
        <w:t>Hva du må vite før du eller barnet ditt får Qdenga</w:t>
      </w:r>
    </w:p>
    <w:p w14:paraId="7529347B" w14:textId="77777777" w:rsidR="00941CFD" w:rsidRDefault="00941CFD">
      <w:pPr>
        <w:spacing w:line="240" w:lineRule="auto"/>
        <w:rPr>
          <w:rFonts w:asciiTheme="majorBidi" w:hAnsiTheme="majorBidi" w:cstheme="majorBidi"/>
          <w:i/>
        </w:rPr>
      </w:pPr>
    </w:p>
    <w:p w14:paraId="48CF4433" w14:textId="77777777" w:rsidR="00941CFD" w:rsidRDefault="000B4654">
      <w:pPr>
        <w:spacing w:line="240" w:lineRule="auto"/>
        <w:rPr>
          <w:rFonts w:asciiTheme="majorBidi" w:hAnsiTheme="majorBidi" w:cstheme="majorBidi"/>
        </w:rPr>
      </w:pPr>
      <w:r>
        <w:rPr>
          <w:rFonts w:asciiTheme="majorBidi" w:hAnsiTheme="majorBidi" w:cstheme="majorBidi"/>
        </w:rPr>
        <w:t>For å være sikker på at Qdenga passer for deg eller ditt barn, er det viktig å fortelle legen din, apoteket eller sykepleieren om noen av punktene nedenfor gjelder for deg eller ditt barn. Hvis det er noe du ikke forstår, kan du be legen, apoteket eller sykepleieren om å forklare det.</w:t>
      </w:r>
    </w:p>
    <w:p w14:paraId="5278398F" w14:textId="77777777" w:rsidR="00941CFD" w:rsidRDefault="00941CFD">
      <w:pPr>
        <w:spacing w:line="240" w:lineRule="auto"/>
        <w:rPr>
          <w:rFonts w:asciiTheme="majorBidi" w:hAnsiTheme="majorBidi" w:cstheme="majorBidi"/>
          <w:i/>
        </w:rPr>
      </w:pPr>
    </w:p>
    <w:p w14:paraId="69450567" w14:textId="77777777" w:rsidR="00941CFD" w:rsidRDefault="000B4654">
      <w:pPr>
        <w:spacing w:line="240" w:lineRule="auto"/>
        <w:rPr>
          <w:rFonts w:asciiTheme="majorBidi" w:hAnsiTheme="majorBidi" w:cstheme="majorBidi"/>
        </w:rPr>
      </w:pPr>
      <w:r>
        <w:rPr>
          <w:rFonts w:asciiTheme="majorBidi" w:hAnsiTheme="majorBidi" w:cstheme="majorBidi"/>
          <w:b/>
        </w:rPr>
        <w:t>Ikke bruk Qdenga</w:t>
      </w:r>
      <w:r>
        <w:rPr>
          <w:rFonts w:asciiTheme="majorBidi" w:hAnsiTheme="majorBidi" w:cstheme="majorBidi"/>
        </w:rPr>
        <w:t xml:space="preserve"> </w:t>
      </w:r>
      <w:r>
        <w:rPr>
          <w:rFonts w:asciiTheme="majorBidi" w:hAnsiTheme="majorBidi" w:cstheme="majorBidi"/>
          <w:b/>
        </w:rPr>
        <w:t>hvis du eller barnet ditt</w:t>
      </w:r>
    </w:p>
    <w:p w14:paraId="17ED342F" w14:textId="77777777" w:rsidR="00941CFD" w:rsidRDefault="000B4654">
      <w:pPr>
        <w:numPr>
          <w:ilvl w:val="0"/>
          <w:numId w:val="3"/>
        </w:numPr>
        <w:pBdr>
          <w:top w:val="nil"/>
          <w:left w:val="nil"/>
          <w:bottom w:val="nil"/>
          <w:right w:val="nil"/>
          <w:between w:val="nil"/>
        </w:pBdr>
        <w:spacing w:line="240" w:lineRule="auto"/>
        <w:ind w:left="360" w:right="-2"/>
        <w:rPr>
          <w:rFonts w:asciiTheme="majorBidi" w:eastAsia="Calibri" w:hAnsiTheme="majorBidi" w:cstheme="majorBidi"/>
          <w:color w:val="000000"/>
        </w:rPr>
      </w:pPr>
      <w:r>
        <w:rPr>
          <w:rFonts w:asciiTheme="majorBidi" w:hAnsiTheme="majorBidi" w:cstheme="majorBidi"/>
          <w:color w:val="000000"/>
        </w:rPr>
        <w:t>er allergisk overfor virkestoff(ene) eller noen av de andre innholdsstoffene i dette legemidlet (listet opp i avsnitt 6).</w:t>
      </w:r>
    </w:p>
    <w:p w14:paraId="01F7BAE8" w14:textId="77777777" w:rsidR="00941CFD" w:rsidRDefault="000B4654">
      <w:pPr>
        <w:numPr>
          <w:ilvl w:val="0"/>
          <w:numId w:val="3"/>
        </w:numPr>
        <w:pBdr>
          <w:top w:val="nil"/>
          <w:left w:val="nil"/>
          <w:bottom w:val="nil"/>
          <w:right w:val="nil"/>
          <w:between w:val="nil"/>
        </w:pBdr>
        <w:spacing w:line="240" w:lineRule="auto"/>
        <w:ind w:left="360" w:right="-2"/>
        <w:rPr>
          <w:rFonts w:asciiTheme="majorBidi" w:eastAsia="Calibri" w:hAnsiTheme="majorBidi" w:cstheme="majorBidi"/>
          <w:color w:val="000000"/>
        </w:rPr>
      </w:pPr>
      <w:r>
        <w:rPr>
          <w:rFonts w:asciiTheme="majorBidi" w:hAnsiTheme="majorBidi" w:cstheme="majorBidi"/>
          <w:color w:val="000000"/>
        </w:rPr>
        <w:t>hadde en allergisk reaksjon etter å ha fått Qdenga tidligere. Tegn på en allergisk reaksjon kan omfatte kløende utslett, kortpustethet og hevelse i ansikt og tunge.</w:t>
      </w:r>
    </w:p>
    <w:p w14:paraId="17CA02DE" w14:textId="21289D30" w:rsidR="00941CFD" w:rsidRDefault="000B4654">
      <w:pPr>
        <w:numPr>
          <w:ilvl w:val="0"/>
          <w:numId w:val="3"/>
        </w:numPr>
        <w:pBdr>
          <w:top w:val="nil"/>
          <w:left w:val="nil"/>
          <w:bottom w:val="nil"/>
          <w:right w:val="nil"/>
          <w:between w:val="nil"/>
        </w:pBdr>
        <w:spacing w:line="240" w:lineRule="auto"/>
        <w:ind w:left="360" w:right="-2"/>
        <w:rPr>
          <w:rFonts w:asciiTheme="majorBidi" w:eastAsia="Calibri" w:hAnsiTheme="majorBidi" w:cstheme="majorBidi"/>
          <w:color w:val="000000"/>
        </w:rPr>
      </w:pPr>
      <w:r>
        <w:rPr>
          <w:rFonts w:asciiTheme="majorBidi" w:hAnsiTheme="majorBidi" w:cstheme="majorBidi"/>
          <w:color w:val="000000"/>
        </w:rPr>
        <w:t xml:space="preserve">har et svakt immunsystem (kroppens naturlige forsvar). Dette kan skyldes en genetisk defekt eller </w:t>
      </w:r>
      <w:r w:rsidR="00756335">
        <w:rPr>
          <w:rFonts w:asciiTheme="majorBidi" w:hAnsiTheme="majorBidi" w:cstheme="majorBidi"/>
          <w:color w:val="000000"/>
        </w:rPr>
        <w:t>hiv</w:t>
      </w:r>
      <w:r>
        <w:rPr>
          <w:rFonts w:asciiTheme="majorBidi" w:hAnsiTheme="majorBidi" w:cstheme="majorBidi"/>
          <w:color w:val="000000"/>
        </w:rPr>
        <w:t>-infeksjon.</w:t>
      </w:r>
    </w:p>
    <w:p w14:paraId="3BDCB50D" w14:textId="77777777" w:rsidR="00941CFD" w:rsidRDefault="000B4654">
      <w:pPr>
        <w:numPr>
          <w:ilvl w:val="0"/>
          <w:numId w:val="3"/>
        </w:numPr>
        <w:pBdr>
          <w:top w:val="nil"/>
          <w:left w:val="nil"/>
          <w:bottom w:val="nil"/>
          <w:right w:val="nil"/>
          <w:between w:val="nil"/>
        </w:pBdr>
        <w:spacing w:line="240" w:lineRule="auto"/>
        <w:ind w:left="360" w:right="-2"/>
        <w:rPr>
          <w:rFonts w:asciiTheme="majorBidi" w:eastAsia="Calibri" w:hAnsiTheme="majorBidi" w:cstheme="majorBidi"/>
          <w:color w:val="000000"/>
        </w:rPr>
      </w:pPr>
      <w:r>
        <w:rPr>
          <w:rFonts w:asciiTheme="majorBidi" w:hAnsiTheme="majorBidi" w:cstheme="majorBidi"/>
          <w:color w:val="000000"/>
        </w:rPr>
        <w:t>tar et legemiddel som påvirker immunforsvaret (for eksempel kortikosteroider med høy dose eller cellegift). Legen din vil ikke bruke Qdenga før 4 uker etter at du har avsluttet behandlingen av dette legemidlet.</w:t>
      </w:r>
    </w:p>
    <w:p w14:paraId="1D1A7942" w14:textId="77777777" w:rsidR="00941CFD" w:rsidRDefault="000B4654">
      <w:pPr>
        <w:numPr>
          <w:ilvl w:val="0"/>
          <w:numId w:val="3"/>
        </w:numPr>
        <w:pBdr>
          <w:top w:val="nil"/>
          <w:left w:val="nil"/>
          <w:bottom w:val="nil"/>
          <w:right w:val="nil"/>
          <w:between w:val="nil"/>
        </w:pBdr>
        <w:spacing w:line="240" w:lineRule="auto"/>
        <w:ind w:left="360" w:right="-2"/>
        <w:rPr>
          <w:rFonts w:asciiTheme="majorBidi" w:eastAsia="Calibri" w:hAnsiTheme="majorBidi" w:cstheme="majorBidi"/>
          <w:color w:val="000000"/>
        </w:rPr>
      </w:pPr>
      <w:r>
        <w:rPr>
          <w:rFonts w:asciiTheme="majorBidi" w:hAnsiTheme="majorBidi" w:cstheme="majorBidi"/>
          <w:color w:val="000000"/>
        </w:rPr>
        <w:t>er gravid eller ammer.</w:t>
      </w:r>
    </w:p>
    <w:p w14:paraId="1BAAA209" w14:textId="77777777" w:rsidR="00941CFD" w:rsidRDefault="000B4654">
      <w:pPr>
        <w:spacing w:line="240" w:lineRule="auto"/>
        <w:ind w:right="-2"/>
        <w:rPr>
          <w:rFonts w:asciiTheme="majorBidi" w:hAnsiTheme="majorBidi" w:cstheme="majorBidi"/>
          <w:b/>
        </w:rPr>
      </w:pPr>
      <w:r>
        <w:rPr>
          <w:rFonts w:asciiTheme="majorBidi" w:hAnsiTheme="majorBidi" w:cstheme="majorBidi"/>
          <w:b/>
        </w:rPr>
        <w:t>Bruk ikke Qdenga dersom noe av det som er nevnt ovenfor er relevant.</w:t>
      </w:r>
    </w:p>
    <w:p w14:paraId="7C16EA90" w14:textId="77777777" w:rsidR="00941CFD" w:rsidRDefault="00941CFD">
      <w:pPr>
        <w:spacing w:line="240" w:lineRule="auto"/>
        <w:rPr>
          <w:rFonts w:asciiTheme="majorBidi" w:hAnsiTheme="majorBidi" w:cstheme="majorBidi"/>
        </w:rPr>
      </w:pPr>
    </w:p>
    <w:p w14:paraId="16319877" w14:textId="77777777" w:rsidR="00941CFD" w:rsidRDefault="000B4654">
      <w:pPr>
        <w:spacing w:line="240" w:lineRule="auto"/>
        <w:rPr>
          <w:rFonts w:asciiTheme="majorBidi" w:hAnsiTheme="majorBidi" w:cstheme="majorBidi"/>
          <w:b/>
        </w:rPr>
      </w:pPr>
      <w:r>
        <w:rPr>
          <w:rFonts w:asciiTheme="majorBidi" w:hAnsiTheme="majorBidi" w:cstheme="majorBidi"/>
          <w:b/>
        </w:rPr>
        <w:t>Advarsler og forsiktighetsregler</w:t>
      </w:r>
    </w:p>
    <w:p w14:paraId="07B2D457" w14:textId="77777777" w:rsidR="00941CFD" w:rsidRDefault="000B4654">
      <w:pPr>
        <w:pBdr>
          <w:top w:val="nil"/>
          <w:left w:val="nil"/>
          <w:bottom w:val="nil"/>
          <w:right w:val="nil"/>
          <w:between w:val="nil"/>
        </w:pBdr>
        <w:spacing w:line="240" w:lineRule="auto"/>
        <w:rPr>
          <w:rFonts w:asciiTheme="majorBidi" w:hAnsiTheme="majorBidi" w:cstheme="majorBidi"/>
          <w:color w:val="000000"/>
        </w:rPr>
      </w:pPr>
      <w:r>
        <w:rPr>
          <w:rFonts w:asciiTheme="majorBidi" w:hAnsiTheme="majorBidi" w:cstheme="majorBidi"/>
          <w:color w:val="000000"/>
        </w:rPr>
        <w:t>Snakk med lege, apotek eller sykepleier før du får Qdenga dersom du eller barnet ditt:</w:t>
      </w:r>
    </w:p>
    <w:p w14:paraId="7288CF8A" w14:textId="77777777" w:rsidR="00941CFD" w:rsidRDefault="000B4654">
      <w:pPr>
        <w:numPr>
          <w:ilvl w:val="0"/>
          <w:numId w:val="3"/>
        </w:numPr>
        <w:pBdr>
          <w:top w:val="nil"/>
          <w:left w:val="nil"/>
          <w:bottom w:val="nil"/>
          <w:right w:val="nil"/>
          <w:between w:val="nil"/>
        </w:pBdr>
        <w:spacing w:line="240" w:lineRule="auto"/>
        <w:ind w:left="360" w:right="-2"/>
        <w:rPr>
          <w:rFonts w:asciiTheme="majorBidi" w:eastAsia="Calibri" w:hAnsiTheme="majorBidi" w:cstheme="majorBidi"/>
          <w:color w:val="000000"/>
        </w:rPr>
      </w:pPr>
      <w:r>
        <w:rPr>
          <w:rFonts w:asciiTheme="majorBidi" w:hAnsiTheme="majorBidi" w:cstheme="majorBidi"/>
          <w:color w:val="000000"/>
        </w:rPr>
        <w:t>har en infeksjon med feber. Det kan være nødvendig å utsette vaksinasjonen til infeksjonen er over.</w:t>
      </w:r>
    </w:p>
    <w:p w14:paraId="058EDB58" w14:textId="77777777" w:rsidR="00941CFD" w:rsidRDefault="000B4654">
      <w:pPr>
        <w:numPr>
          <w:ilvl w:val="0"/>
          <w:numId w:val="3"/>
        </w:numPr>
        <w:pBdr>
          <w:top w:val="nil"/>
          <w:left w:val="nil"/>
          <w:bottom w:val="nil"/>
          <w:right w:val="nil"/>
          <w:between w:val="nil"/>
        </w:pBdr>
        <w:spacing w:line="240" w:lineRule="auto"/>
        <w:ind w:left="360" w:right="-2"/>
        <w:rPr>
          <w:rFonts w:asciiTheme="majorBidi" w:eastAsia="Calibri" w:hAnsiTheme="majorBidi" w:cstheme="majorBidi"/>
          <w:color w:val="000000"/>
        </w:rPr>
      </w:pPr>
      <w:r>
        <w:rPr>
          <w:rFonts w:asciiTheme="majorBidi" w:hAnsiTheme="majorBidi" w:cstheme="majorBidi"/>
          <w:color w:val="000000"/>
        </w:rPr>
        <w:t>noen gang har hatt noen helseproblemer etter å ha fått vaksine. Legen din vil nøye vurdere risikoen og fordelene med vaksinasjon.</w:t>
      </w:r>
    </w:p>
    <w:p w14:paraId="54817C56" w14:textId="77777777" w:rsidR="00941CFD" w:rsidRDefault="000B4654">
      <w:pPr>
        <w:numPr>
          <w:ilvl w:val="0"/>
          <w:numId w:val="3"/>
        </w:numPr>
        <w:pBdr>
          <w:top w:val="nil"/>
          <w:left w:val="nil"/>
          <w:bottom w:val="nil"/>
          <w:right w:val="nil"/>
          <w:between w:val="nil"/>
        </w:pBdr>
        <w:spacing w:line="240" w:lineRule="auto"/>
        <w:ind w:left="360" w:right="-2"/>
        <w:rPr>
          <w:rFonts w:asciiTheme="majorBidi" w:eastAsia="Calibri" w:hAnsiTheme="majorBidi" w:cstheme="majorBidi"/>
          <w:color w:val="000000"/>
        </w:rPr>
      </w:pPr>
      <w:r>
        <w:rPr>
          <w:rFonts w:asciiTheme="majorBidi" w:hAnsiTheme="majorBidi" w:cstheme="majorBidi"/>
          <w:color w:val="000000"/>
        </w:rPr>
        <w:t>noen gang har besvimt etter en injeksjon. Svimmelhet, besvimelse og noen ganger et fall kan forekomme (mest hos unge mennesker) etter, eller til og med før, hvilken som helst injeksjon med en nål.</w:t>
      </w:r>
    </w:p>
    <w:p w14:paraId="068BC005" w14:textId="77777777" w:rsidR="00941CFD" w:rsidRDefault="00941CFD">
      <w:pPr>
        <w:spacing w:line="240" w:lineRule="auto"/>
        <w:ind w:right="-2"/>
        <w:rPr>
          <w:rFonts w:asciiTheme="majorBidi" w:hAnsiTheme="majorBidi" w:cstheme="majorBidi"/>
        </w:rPr>
      </w:pPr>
    </w:p>
    <w:p w14:paraId="3A522BF3" w14:textId="77777777" w:rsidR="00941CFD" w:rsidRDefault="000B4654">
      <w:pPr>
        <w:spacing w:line="240" w:lineRule="auto"/>
        <w:rPr>
          <w:rFonts w:asciiTheme="majorBidi" w:hAnsiTheme="majorBidi" w:cstheme="majorBidi"/>
          <w:b/>
        </w:rPr>
      </w:pPr>
      <w:r>
        <w:rPr>
          <w:rFonts w:asciiTheme="majorBidi" w:hAnsiTheme="majorBidi" w:cstheme="majorBidi"/>
          <w:b/>
        </w:rPr>
        <w:t>Viktig informasjon om beskyttelsen som gis</w:t>
      </w:r>
    </w:p>
    <w:p w14:paraId="7D6CE297" w14:textId="226EAE66" w:rsidR="00941CFD" w:rsidRDefault="000B4654">
      <w:pPr>
        <w:spacing w:line="240" w:lineRule="auto"/>
        <w:rPr>
          <w:rFonts w:asciiTheme="majorBidi" w:hAnsiTheme="majorBidi" w:cstheme="majorBidi"/>
        </w:rPr>
      </w:pPr>
      <w:r>
        <w:rPr>
          <w:rFonts w:asciiTheme="majorBidi" w:hAnsiTheme="majorBidi" w:cstheme="majorBidi"/>
        </w:rPr>
        <w:t>Som med enhver vaksine, kan det hende at Qdenga ikke beskytter alle som får den og beskyttelsen kan reduseres over tid. Du kan fremdeles få denguefeber av myggstikk, inkludert alvorlig dengue</w:t>
      </w:r>
      <w:r w:rsidR="00951093">
        <w:rPr>
          <w:rFonts w:asciiTheme="majorBidi" w:hAnsiTheme="majorBidi" w:cstheme="majorBidi"/>
        </w:rPr>
        <w:t>feber</w:t>
      </w:r>
      <w:r>
        <w:rPr>
          <w:rFonts w:asciiTheme="majorBidi" w:hAnsiTheme="majorBidi" w:cstheme="majorBidi"/>
        </w:rPr>
        <w:t>sykdom. Du må fortsette å beskytte deg selv eller barnet ditt mot myggstikk, selv etter vaksinasjon med Qdenga.</w:t>
      </w:r>
    </w:p>
    <w:p w14:paraId="553DA879" w14:textId="77777777" w:rsidR="00941CFD" w:rsidRDefault="00941CFD">
      <w:pPr>
        <w:spacing w:line="240" w:lineRule="auto"/>
        <w:rPr>
          <w:rFonts w:asciiTheme="majorBidi" w:hAnsiTheme="majorBidi" w:cstheme="majorBidi"/>
        </w:rPr>
      </w:pPr>
    </w:p>
    <w:p w14:paraId="39752045" w14:textId="77777777" w:rsidR="00941CFD" w:rsidRDefault="000B4654">
      <w:pPr>
        <w:spacing w:line="240" w:lineRule="auto"/>
        <w:rPr>
          <w:rFonts w:asciiTheme="majorBidi" w:hAnsiTheme="majorBidi" w:cstheme="majorBidi"/>
        </w:rPr>
      </w:pPr>
      <w:r>
        <w:rPr>
          <w:rFonts w:asciiTheme="majorBidi" w:hAnsiTheme="majorBidi" w:cstheme="majorBidi"/>
        </w:rPr>
        <w:t>Etter vaksinasjon bør du oppsøke lege dersom du eller barnet ditt tror at dere kan ha en dengueinfeksjon, og utvikler noen av følgende symptomer: høy feber, alvorlige magesmerter, vedvarende oppkast, rask pust, blødende tannkjøtt, tretthet, rastløshet og blod i oppkast.</w:t>
      </w:r>
    </w:p>
    <w:p w14:paraId="5D63C9A3" w14:textId="77777777" w:rsidR="00941CFD" w:rsidRDefault="00941CFD">
      <w:pPr>
        <w:spacing w:line="240" w:lineRule="auto"/>
        <w:rPr>
          <w:rFonts w:asciiTheme="majorBidi" w:hAnsiTheme="majorBidi" w:cstheme="majorBidi"/>
          <w:b/>
        </w:rPr>
      </w:pPr>
    </w:p>
    <w:p w14:paraId="583B527F" w14:textId="77777777" w:rsidR="00941CFD" w:rsidRDefault="000B4654">
      <w:pPr>
        <w:spacing w:line="240" w:lineRule="auto"/>
        <w:rPr>
          <w:rFonts w:asciiTheme="majorBidi" w:hAnsiTheme="majorBidi" w:cstheme="majorBidi"/>
          <w:b/>
        </w:rPr>
      </w:pPr>
      <w:r>
        <w:rPr>
          <w:rFonts w:asciiTheme="majorBidi" w:hAnsiTheme="majorBidi" w:cstheme="majorBidi"/>
          <w:b/>
        </w:rPr>
        <w:t>Ytterligere forholdsregler</w:t>
      </w:r>
    </w:p>
    <w:p w14:paraId="76D8BBA2" w14:textId="77777777" w:rsidR="00941CFD" w:rsidRDefault="000B4654">
      <w:pPr>
        <w:spacing w:line="240" w:lineRule="auto"/>
        <w:rPr>
          <w:rFonts w:asciiTheme="majorBidi" w:hAnsiTheme="majorBidi" w:cstheme="majorBidi"/>
        </w:rPr>
      </w:pPr>
      <w:r>
        <w:rPr>
          <w:rFonts w:asciiTheme="majorBidi" w:hAnsiTheme="majorBidi" w:cstheme="majorBidi"/>
        </w:rPr>
        <w:t>Du bør ta forholdsregler for å forhindre myggstikk. Dette inkluderer bruk av insektmiddel, bruk av verneklær og bruk av myggnett.</w:t>
      </w:r>
    </w:p>
    <w:p w14:paraId="73A32C76" w14:textId="77777777" w:rsidR="00941CFD" w:rsidRDefault="00941CFD">
      <w:pPr>
        <w:spacing w:line="240" w:lineRule="auto"/>
        <w:rPr>
          <w:rFonts w:asciiTheme="majorBidi" w:hAnsiTheme="majorBidi" w:cstheme="majorBidi"/>
        </w:rPr>
      </w:pPr>
    </w:p>
    <w:p w14:paraId="55ED9963" w14:textId="77777777" w:rsidR="00941CFD" w:rsidRDefault="000B4654">
      <w:pPr>
        <w:spacing w:line="240" w:lineRule="auto"/>
        <w:rPr>
          <w:rFonts w:asciiTheme="majorBidi" w:hAnsiTheme="majorBidi" w:cstheme="majorBidi"/>
          <w:b/>
        </w:rPr>
      </w:pPr>
      <w:r>
        <w:rPr>
          <w:rFonts w:asciiTheme="majorBidi" w:hAnsiTheme="majorBidi" w:cstheme="majorBidi"/>
          <w:b/>
        </w:rPr>
        <w:t>Yngre barn</w:t>
      </w:r>
    </w:p>
    <w:p w14:paraId="172241CF" w14:textId="77777777" w:rsidR="00941CFD" w:rsidRDefault="000B4654">
      <w:pPr>
        <w:spacing w:line="240" w:lineRule="auto"/>
        <w:rPr>
          <w:rFonts w:asciiTheme="majorBidi" w:hAnsiTheme="majorBidi" w:cstheme="majorBidi"/>
        </w:rPr>
      </w:pPr>
      <w:r>
        <w:rPr>
          <w:rFonts w:asciiTheme="majorBidi" w:hAnsiTheme="majorBidi" w:cstheme="majorBidi"/>
        </w:rPr>
        <w:t>Barn under 4 år må ikke få Qdenga.</w:t>
      </w:r>
    </w:p>
    <w:p w14:paraId="184369AF" w14:textId="77777777" w:rsidR="00941CFD" w:rsidRDefault="00941CFD">
      <w:pPr>
        <w:spacing w:line="240" w:lineRule="auto"/>
        <w:ind w:right="-2"/>
        <w:rPr>
          <w:rFonts w:asciiTheme="majorBidi" w:hAnsiTheme="majorBidi" w:cstheme="majorBidi"/>
          <w:b/>
        </w:rPr>
      </w:pPr>
    </w:p>
    <w:p w14:paraId="6D3A1CFD" w14:textId="77777777" w:rsidR="00941CFD" w:rsidRDefault="000B4654">
      <w:pPr>
        <w:spacing w:line="240" w:lineRule="auto"/>
        <w:ind w:right="-2"/>
        <w:rPr>
          <w:rFonts w:asciiTheme="majorBidi" w:hAnsiTheme="majorBidi" w:cstheme="majorBidi"/>
        </w:rPr>
      </w:pPr>
      <w:r>
        <w:rPr>
          <w:rFonts w:asciiTheme="majorBidi" w:hAnsiTheme="majorBidi" w:cstheme="majorBidi"/>
          <w:b/>
        </w:rPr>
        <w:t>Andre legemidler og Qdenga</w:t>
      </w:r>
      <w:r>
        <w:rPr>
          <w:rFonts w:asciiTheme="majorBidi" w:hAnsiTheme="majorBidi" w:cstheme="majorBidi"/>
        </w:rPr>
        <w:t xml:space="preserve"> </w:t>
      </w:r>
    </w:p>
    <w:p w14:paraId="6976FB83" w14:textId="2927EAD6" w:rsidR="00941CFD" w:rsidRDefault="000B4654">
      <w:pPr>
        <w:spacing w:line="240" w:lineRule="auto"/>
        <w:ind w:right="-2"/>
        <w:rPr>
          <w:rFonts w:asciiTheme="majorBidi" w:hAnsiTheme="majorBidi" w:cstheme="majorBidi"/>
        </w:rPr>
      </w:pPr>
      <w:r>
        <w:rPr>
          <w:rFonts w:asciiTheme="majorBidi" w:hAnsiTheme="majorBidi" w:cstheme="majorBidi"/>
        </w:rPr>
        <w:t>Qdenga kan gis med hepatitt A-vaksine</w:t>
      </w:r>
      <w:r w:rsidR="007F2D77">
        <w:rPr>
          <w:rFonts w:asciiTheme="majorBidi" w:hAnsiTheme="majorBidi" w:cstheme="majorBidi"/>
        </w:rPr>
        <w:t>,</w:t>
      </w:r>
      <w:r>
        <w:rPr>
          <w:rFonts w:asciiTheme="majorBidi" w:hAnsiTheme="majorBidi" w:cstheme="majorBidi"/>
        </w:rPr>
        <w:t xml:space="preserve"> gulfebervaksine</w:t>
      </w:r>
      <w:r w:rsidR="007F2D77">
        <w:rPr>
          <w:rFonts w:asciiTheme="majorBidi" w:hAnsiTheme="majorBidi" w:cstheme="majorBidi"/>
        </w:rPr>
        <w:t xml:space="preserve"> eller humant papillom</w:t>
      </w:r>
      <w:r w:rsidR="00D80D5A">
        <w:rPr>
          <w:rFonts w:asciiTheme="majorBidi" w:hAnsiTheme="majorBidi" w:cstheme="majorBidi"/>
        </w:rPr>
        <w:t>a</w:t>
      </w:r>
      <w:r w:rsidR="007F2D77">
        <w:rPr>
          <w:rFonts w:asciiTheme="majorBidi" w:hAnsiTheme="majorBidi" w:cstheme="majorBidi"/>
        </w:rPr>
        <w:t>virusvaksine</w:t>
      </w:r>
      <w:r>
        <w:rPr>
          <w:rFonts w:asciiTheme="majorBidi" w:hAnsiTheme="majorBidi" w:cstheme="majorBidi"/>
        </w:rPr>
        <w:t xml:space="preserve"> </w:t>
      </w:r>
      <w:r w:rsidR="00AA2AD7">
        <w:rPr>
          <w:rFonts w:asciiTheme="majorBidi" w:hAnsiTheme="majorBidi" w:cstheme="majorBidi"/>
        </w:rPr>
        <w:t xml:space="preserve">under samme besøk, men må gis på et separat </w:t>
      </w:r>
      <w:r>
        <w:rPr>
          <w:rFonts w:asciiTheme="majorBidi" w:hAnsiTheme="majorBidi" w:cstheme="majorBidi"/>
        </w:rPr>
        <w:t>injeksjonssted (en annen del av kroppen, vanligvis den andre armen) under samme besøk.</w:t>
      </w:r>
    </w:p>
    <w:p w14:paraId="149BB61F" w14:textId="77777777" w:rsidR="00941CFD" w:rsidRDefault="00941CFD">
      <w:pPr>
        <w:spacing w:line="240" w:lineRule="auto"/>
        <w:ind w:right="-2"/>
        <w:rPr>
          <w:rFonts w:asciiTheme="majorBidi" w:hAnsiTheme="majorBidi" w:cstheme="majorBidi"/>
        </w:rPr>
      </w:pPr>
    </w:p>
    <w:p w14:paraId="34A67B75" w14:textId="77777777" w:rsidR="00941CFD" w:rsidRDefault="000B4654">
      <w:pPr>
        <w:spacing w:line="240" w:lineRule="auto"/>
        <w:ind w:right="-2"/>
        <w:rPr>
          <w:rFonts w:asciiTheme="majorBidi" w:hAnsiTheme="majorBidi" w:cstheme="majorBidi"/>
        </w:rPr>
      </w:pPr>
      <w:r>
        <w:rPr>
          <w:rFonts w:asciiTheme="majorBidi" w:hAnsiTheme="majorBidi" w:cstheme="majorBidi"/>
        </w:rPr>
        <w:t xml:space="preserve">Rådfør deg med lege eller apotek dersom du bruker, nylig har brukt eller planlegger å bruke andre vaksiner eller legemidler. </w:t>
      </w:r>
    </w:p>
    <w:p w14:paraId="71DB1A2F" w14:textId="77777777" w:rsidR="00941CFD" w:rsidRDefault="00941CFD">
      <w:pPr>
        <w:spacing w:line="240" w:lineRule="auto"/>
        <w:ind w:right="-2"/>
        <w:rPr>
          <w:rFonts w:asciiTheme="majorBidi" w:hAnsiTheme="majorBidi" w:cstheme="majorBidi"/>
        </w:rPr>
      </w:pPr>
    </w:p>
    <w:p w14:paraId="7D885F60" w14:textId="77777777" w:rsidR="00941CFD" w:rsidRDefault="000B4654" w:rsidP="00A67036">
      <w:pPr>
        <w:keepNext/>
        <w:keepLines/>
        <w:spacing w:line="240" w:lineRule="auto"/>
        <w:ind w:right="-2"/>
        <w:rPr>
          <w:rFonts w:asciiTheme="majorBidi" w:hAnsiTheme="majorBidi" w:cstheme="majorBidi"/>
        </w:rPr>
      </w:pPr>
      <w:r>
        <w:rPr>
          <w:rFonts w:asciiTheme="majorBidi" w:hAnsiTheme="majorBidi" w:cstheme="majorBidi"/>
        </w:rPr>
        <w:t>Fortell spesielt legen eller apoteket dersom du eller ditt barn tar følgende legemidler:</w:t>
      </w:r>
    </w:p>
    <w:p w14:paraId="73BFF210" w14:textId="77777777" w:rsidR="00941CFD" w:rsidRDefault="000B4654">
      <w:pPr>
        <w:numPr>
          <w:ilvl w:val="0"/>
          <w:numId w:val="3"/>
        </w:numPr>
        <w:pBdr>
          <w:top w:val="nil"/>
          <w:left w:val="nil"/>
          <w:bottom w:val="nil"/>
          <w:right w:val="nil"/>
          <w:between w:val="nil"/>
        </w:pBdr>
        <w:spacing w:line="240" w:lineRule="auto"/>
        <w:ind w:left="360" w:right="-2"/>
        <w:rPr>
          <w:rFonts w:asciiTheme="majorBidi" w:eastAsia="Calibri" w:hAnsiTheme="majorBidi" w:cstheme="majorBidi"/>
          <w:color w:val="000000"/>
        </w:rPr>
      </w:pPr>
      <w:r>
        <w:rPr>
          <w:rFonts w:asciiTheme="majorBidi" w:hAnsiTheme="majorBidi" w:cstheme="majorBidi"/>
          <w:color w:val="000000"/>
        </w:rPr>
        <w:t>Legemidler som påvirker kroppens naturlige forsvar (immunforsvar), slik som høydose kortikosteroider eller cellegift. I så fall vil legen din ikke bruke Qdenga før 4 uker etter at du har stoppet behandlingen. Dette er fordi Qdenga kanskje ikke fungerer like bra.</w:t>
      </w:r>
    </w:p>
    <w:p w14:paraId="25B64A52" w14:textId="77777777" w:rsidR="00941CFD" w:rsidRDefault="000B4654">
      <w:pPr>
        <w:numPr>
          <w:ilvl w:val="0"/>
          <w:numId w:val="3"/>
        </w:numPr>
        <w:pBdr>
          <w:top w:val="nil"/>
          <w:left w:val="nil"/>
          <w:bottom w:val="nil"/>
          <w:right w:val="nil"/>
          <w:between w:val="nil"/>
        </w:pBdr>
        <w:spacing w:line="240" w:lineRule="auto"/>
        <w:ind w:left="360" w:right="-2"/>
        <w:rPr>
          <w:rFonts w:asciiTheme="majorBidi" w:hAnsiTheme="majorBidi" w:cstheme="majorBidi"/>
          <w:color w:val="000000"/>
        </w:rPr>
      </w:pPr>
      <w:r>
        <w:rPr>
          <w:rFonts w:asciiTheme="majorBidi" w:hAnsiTheme="majorBidi" w:cstheme="majorBidi"/>
          <w:color w:val="000000"/>
        </w:rPr>
        <w:t>Legemidler som kalles «immunglobuliner» eller blodprodukter som inneholder immunglobuliner, som blod eller plasma. I så fall vil legen din ikke bruke Qdenga før etter 6 uker, og helst ikke før etter 3 måneder etter at du har stoppet behandlingen.</w:t>
      </w:r>
      <w:r>
        <w:rPr>
          <w:rFonts w:asciiTheme="majorBidi" w:eastAsia="Calibri" w:hAnsiTheme="majorBidi" w:cstheme="majorBidi"/>
          <w:color w:val="000000"/>
        </w:rPr>
        <w:t xml:space="preserve"> </w:t>
      </w:r>
      <w:r>
        <w:rPr>
          <w:rFonts w:asciiTheme="majorBidi" w:hAnsiTheme="majorBidi" w:cstheme="majorBidi"/>
          <w:color w:val="000000"/>
        </w:rPr>
        <w:t>Dette er fordi Qdenga kanskje ikke fungerer like bra.</w:t>
      </w:r>
    </w:p>
    <w:p w14:paraId="5D4E0507" w14:textId="77777777" w:rsidR="00941CFD" w:rsidRDefault="00941CFD">
      <w:pPr>
        <w:spacing w:line="240" w:lineRule="auto"/>
        <w:ind w:right="-2"/>
        <w:rPr>
          <w:rFonts w:asciiTheme="majorBidi" w:hAnsiTheme="majorBidi" w:cstheme="majorBidi"/>
        </w:rPr>
      </w:pPr>
    </w:p>
    <w:p w14:paraId="1523C433" w14:textId="77777777" w:rsidR="00941CFD" w:rsidRDefault="000B4654">
      <w:pPr>
        <w:spacing w:line="240" w:lineRule="auto"/>
        <w:ind w:right="-2"/>
        <w:rPr>
          <w:rFonts w:asciiTheme="majorBidi" w:hAnsiTheme="majorBidi" w:cstheme="majorBidi"/>
          <w:b/>
        </w:rPr>
      </w:pPr>
      <w:r>
        <w:rPr>
          <w:rFonts w:asciiTheme="majorBidi" w:hAnsiTheme="majorBidi" w:cstheme="majorBidi"/>
          <w:b/>
        </w:rPr>
        <w:t>Graviditet og amming</w:t>
      </w:r>
    </w:p>
    <w:p w14:paraId="182A8629" w14:textId="77777777" w:rsidR="00941CFD" w:rsidRDefault="000B4654">
      <w:pPr>
        <w:pBdr>
          <w:top w:val="nil"/>
          <w:left w:val="nil"/>
          <w:bottom w:val="nil"/>
          <w:right w:val="nil"/>
          <w:between w:val="nil"/>
        </w:pBdr>
        <w:spacing w:line="240" w:lineRule="auto"/>
        <w:rPr>
          <w:rFonts w:asciiTheme="majorBidi" w:hAnsiTheme="majorBidi" w:cstheme="majorBidi"/>
          <w:color w:val="000000"/>
        </w:rPr>
      </w:pPr>
      <w:r>
        <w:rPr>
          <w:rFonts w:asciiTheme="majorBidi" w:hAnsiTheme="majorBidi" w:cstheme="majorBidi"/>
          <w:color w:val="000000"/>
        </w:rPr>
        <w:t>Ikke bruk Qdenga dersom du eller datteren din er gravid eller ammer. Dersom du eller datteren din:</w:t>
      </w:r>
    </w:p>
    <w:p w14:paraId="32699E20" w14:textId="4C5B4315" w:rsidR="00941CFD" w:rsidRDefault="000B4654">
      <w:pPr>
        <w:numPr>
          <w:ilvl w:val="0"/>
          <w:numId w:val="3"/>
        </w:numPr>
        <w:pBdr>
          <w:top w:val="nil"/>
          <w:left w:val="nil"/>
          <w:bottom w:val="nil"/>
          <w:right w:val="nil"/>
          <w:between w:val="nil"/>
        </w:pBdr>
        <w:spacing w:line="240" w:lineRule="auto"/>
        <w:ind w:left="360" w:right="-2"/>
        <w:rPr>
          <w:rFonts w:asciiTheme="majorBidi" w:eastAsia="Calibri" w:hAnsiTheme="majorBidi" w:cstheme="majorBidi"/>
          <w:color w:val="000000"/>
        </w:rPr>
      </w:pPr>
      <w:r>
        <w:rPr>
          <w:rFonts w:asciiTheme="majorBidi" w:hAnsiTheme="majorBidi" w:cstheme="majorBidi"/>
          <w:color w:val="000000"/>
        </w:rPr>
        <w:t>er fertil</w:t>
      </w:r>
      <w:r w:rsidR="006B2B67">
        <w:rPr>
          <w:rFonts w:asciiTheme="majorBidi" w:hAnsiTheme="majorBidi" w:cstheme="majorBidi"/>
          <w:color w:val="000000"/>
        </w:rPr>
        <w:t>e</w:t>
      </w:r>
      <w:r>
        <w:rPr>
          <w:rFonts w:asciiTheme="majorBidi" w:hAnsiTheme="majorBidi" w:cstheme="majorBidi"/>
          <w:color w:val="000000"/>
        </w:rPr>
        <w:t>, må du ta nødvendige forholdsregler for å unngå graviditet i én måned etter Qdenga-vaksinasjon.</w:t>
      </w:r>
    </w:p>
    <w:p w14:paraId="18E3F331" w14:textId="77777777" w:rsidR="00941CFD" w:rsidRDefault="000B4654">
      <w:pPr>
        <w:numPr>
          <w:ilvl w:val="0"/>
          <w:numId w:val="3"/>
        </w:numPr>
        <w:pBdr>
          <w:top w:val="nil"/>
          <w:left w:val="nil"/>
          <w:bottom w:val="nil"/>
          <w:right w:val="nil"/>
          <w:between w:val="nil"/>
        </w:pBdr>
        <w:spacing w:line="240" w:lineRule="auto"/>
        <w:ind w:left="360" w:right="-2"/>
        <w:rPr>
          <w:rFonts w:asciiTheme="majorBidi" w:eastAsia="Calibri" w:hAnsiTheme="majorBidi" w:cstheme="majorBidi"/>
          <w:color w:val="000000"/>
        </w:rPr>
      </w:pPr>
      <w:r>
        <w:rPr>
          <w:rFonts w:asciiTheme="majorBidi" w:hAnsiTheme="majorBidi" w:cstheme="majorBidi"/>
          <w:color w:val="000000"/>
        </w:rPr>
        <w:t>tror at du eller datteren din kan være gravid eller planlegger å bli gravid, spør lege, apotek</w:t>
      </w:r>
      <w:r>
        <w:rPr>
          <w:rFonts w:asciiTheme="majorBidi" w:eastAsia="Calibri" w:hAnsiTheme="majorBidi" w:cstheme="majorBidi"/>
          <w:color w:val="000000"/>
        </w:rPr>
        <w:t xml:space="preserve"> </w:t>
      </w:r>
      <w:r>
        <w:rPr>
          <w:rFonts w:asciiTheme="majorBidi" w:hAnsiTheme="majorBidi" w:cstheme="majorBidi"/>
          <w:color w:val="000000"/>
        </w:rPr>
        <w:t>eller sykepleier om råd før du bruker Qdenga</w:t>
      </w:r>
      <w:r>
        <w:rPr>
          <w:rFonts w:asciiTheme="majorBidi" w:eastAsia="Calibri" w:hAnsiTheme="majorBidi" w:cstheme="majorBidi"/>
          <w:color w:val="000000"/>
        </w:rPr>
        <w:t>.</w:t>
      </w:r>
    </w:p>
    <w:p w14:paraId="7BF54FCD" w14:textId="77777777" w:rsidR="00941CFD" w:rsidRDefault="00941CFD">
      <w:pPr>
        <w:spacing w:line="240" w:lineRule="auto"/>
        <w:rPr>
          <w:rFonts w:asciiTheme="majorBidi" w:hAnsiTheme="majorBidi" w:cstheme="majorBidi"/>
        </w:rPr>
      </w:pPr>
    </w:p>
    <w:p w14:paraId="0D0363BC" w14:textId="77777777" w:rsidR="00941CFD" w:rsidRDefault="000B4654">
      <w:pPr>
        <w:spacing w:line="240" w:lineRule="auto"/>
        <w:ind w:right="-2"/>
        <w:rPr>
          <w:rFonts w:asciiTheme="majorBidi" w:hAnsiTheme="majorBidi" w:cstheme="majorBidi"/>
        </w:rPr>
      </w:pPr>
      <w:r>
        <w:rPr>
          <w:rFonts w:asciiTheme="majorBidi" w:hAnsiTheme="majorBidi" w:cstheme="majorBidi"/>
          <w:b/>
        </w:rPr>
        <w:t>Kjøring og bruk av maskiner</w:t>
      </w:r>
    </w:p>
    <w:p w14:paraId="5615EB4D" w14:textId="77777777" w:rsidR="00941CFD" w:rsidRDefault="000B4654">
      <w:pPr>
        <w:spacing w:line="240" w:lineRule="auto"/>
        <w:ind w:right="-2"/>
        <w:rPr>
          <w:rFonts w:asciiTheme="majorBidi" w:hAnsiTheme="majorBidi" w:cstheme="majorBidi"/>
        </w:rPr>
      </w:pPr>
      <w:r>
        <w:rPr>
          <w:rFonts w:asciiTheme="majorBidi" w:hAnsiTheme="majorBidi" w:cstheme="majorBidi"/>
        </w:rPr>
        <w:t>Qdenga har en mindre påvirkning på evnen til å kjøre bil og bruke maskiner i de første dagene etter vaksinering.</w:t>
      </w:r>
    </w:p>
    <w:p w14:paraId="21F0D82B" w14:textId="77777777" w:rsidR="00941CFD" w:rsidRDefault="00941CFD">
      <w:pPr>
        <w:spacing w:line="240" w:lineRule="auto"/>
        <w:ind w:right="-2"/>
        <w:rPr>
          <w:rFonts w:asciiTheme="majorBidi" w:hAnsiTheme="majorBidi" w:cstheme="majorBidi"/>
        </w:rPr>
      </w:pPr>
    </w:p>
    <w:p w14:paraId="2FA1B261" w14:textId="77777777" w:rsidR="00941CFD" w:rsidRDefault="000B4654">
      <w:pPr>
        <w:spacing w:line="240" w:lineRule="auto"/>
        <w:ind w:right="-2"/>
        <w:rPr>
          <w:rFonts w:asciiTheme="majorBidi" w:hAnsiTheme="majorBidi" w:cstheme="majorBidi"/>
          <w:b/>
          <w:color w:val="000000"/>
        </w:rPr>
      </w:pPr>
      <w:r>
        <w:rPr>
          <w:rFonts w:asciiTheme="majorBidi" w:hAnsiTheme="majorBidi" w:cstheme="majorBidi"/>
          <w:b/>
          <w:color w:val="000000"/>
        </w:rPr>
        <w:t>Qdenga inneholder natrium og kalium</w:t>
      </w:r>
    </w:p>
    <w:p w14:paraId="6944F506" w14:textId="77777777" w:rsidR="00941CFD" w:rsidRDefault="000B4654">
      <w:pPr>
        <w:spacing w:line="240" w:lineRule="auto"/>
        <w:ind w:right="-2"/>
        <w:rPr>
          <w:rFonts w:asciiTheme="majorBidi" w:hAnsiTheme="majorBidi" w:cstheme="majorBidi"/>
        </w:rPr>
      </w:pPr>
      <w:r>
        <w:rPr>
          <w:rFonts w:asciiTheme="majorBidi" w:hAnsiTheme="majorBidi" w:cstheme="majorBidi"/>
        </w:rPr>
        <w:t>Qdenga inneholder mindre enn 1 mmol natrium (23 mg) per dose på 0,5 ml, og er så godt som «natriumfritt».</w:t>
      </w:r>
    </w:p>
    <w:p w14:paraId="1578D374" w14:textId="77777777" w:rsidR="00941CFD" w:rsidRDefault="000B4654">
      <w:pPr>
        <w:spacing w:line="240" w:lineRule="auto"/>
        <w:ind w:right="-2"/>
        <w:rPr>
          <w:rFonts w:asciiTheme="majorBidi" w:hAnsiTheme="majorBidi" w:cstheme="majorBidi"/>
        </w:rPr>
      </w:pPr>
      <w:r>
        <w:rPr>
          <w:rFonts w:asciiTheme="majorBidi" w:hAnsiTheme="majorBidi" w:cstheme="majorBidi"/>
        </w:rPr>
        <w:t>Qdenga inneholder mindre enn 1 mmol kalium (39 mg) per dose på 0,5 ml, og er så godt som «kaliumfritt».</w:t>
      </w:r>
    </w:p>
    <w:p w14:paraId="5754CEAC" w14:textId="77777777" w:rsidR="00941CFD" w:rsidRDefault="00941CFD">
      <w:pPr>
        <w:spacing w:line="240" w:lineRule="auto"/>
        <w:ind w:right="-2"/>
        <w:rPr>
          <w:rFonts w:asciiTheme="majorBidi" w:hAnsiTheme="majorBidi" w:cstheme="majorBidi"/>
        </w:rPr>
      </w:pPr>
    </w:p>
    <w:p w14:paraId="019FCA6E" w14:textId="77777777" w:rsidR="00C52E2A" w:rsidRDefault="00C52E2A">
      <w:pPr>
        <w:spacing w:line="240" w:lineRule="auto"/>
        <w:ind w:right="-2"/>
        <w:rPr>
          <w:rFonts w:asciiTheme="majorBidi" w:hAnsiTheme="majorBidi" w:cstheme="majorBidi"/>
        </w:rPr>
      </w:pPr>
    </w:p>
    <w:p w14:paraId="6B898BE7" w14:textId="77777777" w:rsidR="00941CFD" w:rsidRDefault="000B4654">
      <w:pPr>
        <w:spacing w:line="240" w:lineRule="auto"/>
        <w:ind w:right="-2"/>
        <w:rPr>
          <w:rFonts w:asciiTheme="majorBidi" w:hAnsiTheme="majorBidi" w:cstheme="majorBidi"/>
          <w:b/>
        </w:rPr>
      </w:pPr>
      <w:r>
        <w:rPr>
          <w:rFonts w:asciiTheme="majorBidi" w:hAnsiTheme="majorBidi" w:cstheme="majorBidi"/>
          <w:b/>
        </w:rPr>
        <w:t>3.</w:t>
      </w:r>
      <w:r>
        <w:rPr>
          <w:rFonts w:asciiTheme="majorBidi" w:hAnsiTheme="majorBidi" w:cstheme="majorBidi"/>
          <w:b/>
        </w:rPr>
        <w:tab/>
        <w:t>Hvordan Qdenga blir gitt</w:t>
      </w:r>
    </w:p>
    <w:p w14:paraId="16C8FA95" w14:textId="77777777" w:rsidR="00941CFD" w:rsidRDefault="00941CFD">
      <w:pPr>
        <w:spacing w:line="240" w:lineRule="auto"/>
        <w:ind w:right="-2"/>
        <w:rPr>
          <w:rFonts w:asciiTheme="majorBidi" w:hAnsiTheme="majorBidi" w:cstheme="majorBidi"/>
        </w:rPr>
      </w:pPr>
    </w:p>
    <w:p w14:paraId="3741DBB4" w14:textId="7B68E111" w:rsidR="00941CFD" w:rsidRDefault="000B4654">
      <w:pPr>
        <w:spacing w:line="240" w:lineRule="auto"/>
        <w:ind w:right="-2"/>
        <w:rPr>
          <w:rFonts w:asciiTheme="majorBidi" w:hAnsiTheme="majorBidi" w:cstheme="majorBidi"/>
        </w:rPr>
      </w:pPr>
      <w:r>
        <w:rPr>
          <w:rFonts w:asciiTheme="majorBidi" w:hAnsiTheme="majorBidi" w:cstheme="majorBidi"/>
        </w:rPr>
        <w:t>Qdenga gis av lege eller sykepleier som en injeksjon under huden (subkutan injeksjon) i overarmen. Den må ikke injiseres i en blodåre.</w:t>
      </w:r>
    </w:p>
    <w:p w14:paraId="74965D5B" w14:textId="77777777" w:rsidR="00941CFD" w:rsidRDefault="00941CFD">
      <w:pPr>
        <w:spacing w:line="240" w:lineRule="auto"/>
        <w:ind w:right="-2"/>
        <w:rPr>
          <w:rFonts w:asciiTheme="majorBidi" w:hAnsiTheme="majorBidi" w:cstheme="majorBidi"/>
        </w:rPr>
      </w:pPr>
    </w:p>
    <w:p w14:paraId="47886B83" w14:textId="77777777" w:rsidR="00941CFD" w:rsidRDefault="000B4654">
      <w:pPr>
        <w:spacing w:line="240" w:lineRule="auto"/>
        <w:ind w:right="-2"/>
        <w:rPr>
          <w:rFonts w:asciiTheme="majorBidi" w:hAnsiTheme="majorBidi" w:cstheme="majorBidi"/>
        </w:rPr>
      </w:pPr>
      <w:r>
        <w:rPr>
          <w:rFonts w:asciiTheme="majorBidi" w:hAnsiTheme="majorBidi" w:cstheme="majorBidi"/>
        </w:rPr>
        <w:t>Du eller barnet ditt vil få 2 injeksjoner.</w:t>
      </w:r>
    </w:p>
    <w:p w14:paraId="57915961" w14:textId="77777777" w:rsidR="00941CFD" w:rsidRDefault="000B4654">
      <w:pPr>
        <w:spacing w:line="240" w:lineRule="auto"/>
        <w:ind w:right="-2"/>
        <w:rPr>
          <w:rFonts w:asciiTheme="majorBidi" w:hAnsiTheme="majorBidi" w:cstheme="majorBidi"/>
        </w:rPr>
      </w:pPr>
      <w:r>
        <w:rPr>
          <w:rFonts w:asciiTheme="majorBidi" w:hAnsiTheme="majorBidi" w:cstheme="majorBidi"/>
        </w:rPr>
        <w:t>Den andre injeksjonen gis 3 måneder etter den første injeksjonen.</w:t>
      </w:r>
    </w:p>
    <w:p w14:paraId="7E1EC171" w14:textId="77777777" w:rsidR="00941CFD" w:rsidRDefault="00941CFD">
      <w:pPr>
        <w:spacing w:line="240" w:lineRule="auto"/>
        <w:ind w:right="-2"/>
        <w:rPr>
          <w:rFonts w:asciiTheme="majorBidi" w:hAnsiTheme="majorBidi" w:cstheme="majorBidi"/>
        </w:rPr>
      </w:pPr>
    </w:p>
    <w:p w14:paraId="7CEFF8C5" w14:textId="77777777" w:rsidR="00941CFD" w:rsidRDefault="000B4654">
      <w:pPr>
        <w:spacing w:line="240" w:lineRule="auto"/>
        <w:ind w:right="-2"/>
        <w:rPr>
          <w:rFonts w:asciiTheme="majorBidi" w:hAnsiTheme="majorBidi" w:cstheme="majorBidi"/>
        </w:rPr>
      </w:pPr>
      <w:r>
        <w:rPr>
          <w:rFonts w:asciiTheme="majorBidi" w:hAnsiTheme="majorBidi" w:cstheme="majorBidi"/>
        </w:rPr>
        <w:t>Det finnes ingen tilgjengelige data for bruk av personer over 60 år. Spør legen om hjelp til å finne ut om Qdenga kan være det riktige valget for deg.</w:t>
      </w:r>
    </w:p>
    <w:p w14:paraId="1D278CFD" w14:textId="77777777" w:rsidR="00941CFD" w:rsidRDefault="00941CFD">
      <w:pPr>
        <w:spacing w:line="240" w:lineRule="auto"/>
        <w:ind w:right="-2"/>
        <w:rPr>
          <w:rFonts w:asciiTheme="majorBidi" w:hAnsiTheme="majorBidi" w:cstheme="majorBidi"/>
        </w:rPr>
      </w:pPr>
    </w:p>
    <w:p w14:paraId="11587D49" w14:textId="77777777" w:rsidR="00941CFD" w:rsidRDefault="000B4654">
      <w:pPr>
        <w:spacing w:line="240" w:lineRule="auto"/>
        <w:ind w:right="-2"/>
        <w:rPr>
          <w:rFonts w:asciiTheme="majorBidi" w:hAnsiTheme="majorBidi" w:cstheme="majorBidi"/>
        </w:rPr>
      </w:pPr>
      <w:r>
        <w:rPr>
          <w:rFonts w:asciiTheme="majorBidi" w:hAnsiTheme="majorBidi" w:cstheme="majorBidi"/>
        </w:rPr>
        <w:t>Qdenga skal brukes i henhold til offisielle anbefalinger.</w:t>
      </w:r>
    </w:p>
    <w:p w14:paraId="0ACB15EA" w14:textId="77777777" w:rsidR="00941CFD" w:rsidRDefault="00941CFD">
      <w:pPr>
        <w:spacing w:line="240" w:lineRule="auto"/>
        <w:ind w:right="-2"/>
        <w:rPr>
          <w:rFonts w:asciiTheme="majorBidi" w:hAnsiTheme="majorBidi" w:cstheme="majorBidi"/>
        </w:rPr>
      </w:pPr>
    </w:p>
    <w:p w14:paraId="2C1474EC" w14:textId="77777777" w:rsidR="00941CFD" w:rsidRDefault="000B4654">
      <w:pPr>
        <w:spacing w:line="240" w:lineRule="auto"/>
        <w:ind w:right="-2"/>
        <w:rPr>
          <w:rFonts w:asciiTheme="majorBidi" w:hAnsiTheme="majorBidi" w:cstheme="majorBidi"/>
          <w:b/>
        </w:rPr>
      </w:pPr>
      <w:r>
        <w:rPr>
          <w:rFonts w:asciiTheme="majorBidi" w:hAnsiTheme="majorBidi" w:cstheme="majorBidi"/>
          <w:b/>
        </w:rPr>
        <w:t>Instruksjoner om klargjøring av vaksinen er inkludert på slutten av pakningsvedlegget.</w:t>
      </w:r>
    </w:p>
    <w:p w14:paraId="27D63D14" w14:textId="77777777" w:rsidR="00941CFD" w:rsidRDefault="00941CFD">
      <w:pPr>
        <w:spacing w:line="240" w:lineRule="auto"/>
        <w:ind w:right="-2"/>
        <w:rPr>
          <w:rFonts w:asciiTheme="majorBidi" w:hAnsiTheme="majorBidi" w:cstheme="majorBidi"/>
        </w:rPr>
      </w:pPr>
    </w:p>
    <w:p w14:paraId="60F1FCB5" w14:textId="77777777" w:rsidR="00941CFD" w:rsidRDefault="000B4654">
      <w:pPr>
        <w:spacing w:line="240" w:lineRule="auto"/>
        <w:ind w:right="-2"/>
        <w:rPr>
          <w:rFonts w:asciiTheme="majorBidi" w:hAnsiTheme="majorBidi" w:cstheme="majorBidi"/>
          <w:b/>
        </w:rPr>
      </w:pPr>
      <w:r>
        <w:rPr>
          <w:rFonts w:asciiTheme="majorBidi" w:hAnsiTheme="majorBidi" w:cstheme="majorBidi"/>
          <w:b/>
        </w:rPr>
        <w:t>Dersom du eller barnet ditt glemmer en injeksjon med Qdenga</w:t>
      </w:r>
    </w:p>
    <w:p w14:paraId="3E78A0CB" w14:textId="77777777" w:rsidR="00941CFD" w:rsidRDefault="000B4654">
      <w:pPr>
        <w:numPr>
          <w:ilvl w:val="0"/>
          <w:numId w:val="3"/>
        </w:numPr>
        <w:spacing w:line="240" w:lineRule="auto"/>
        <w:ind w:left="360" w:right="-2"/>
        <w:rPr>
          <w:rFonts w:asciiTheme="majorBidi" w:hAnsiTheme="majorBidi" w:cstheme="majorBidi"/>
        </w:rPr>
      </w:pPr>
      <w:r>
        <w:rPr>
          <w:rFonts w:asciiTheme="majorBidi" w:hAnsiTheme="majorBidi" w:cstheme="majorBidi"/>
        </w:rPr>
        <w:t>Dersom du eller barnet ditt glemmer en planlagt injeksjon, vil legen din avgjøre når den manglende injeksjonen skal gis. Det er viktig at du eller barnet ditt følger instruksjonene til lege, apotek eller sykepleier om oppfølgingsinjeksjonen.</w:t>
      </w:r>
    </w:p>
    <w:p w14:paraId="34BD5AF2" w14:textId="77777777" w:rsidR="00941CFD" w:rsidRDefault="000B4654">
      <w:pPr>
        <w:numPr>
          <w:ilvl w:val="0"/>
          <w:numId w:val="3"/>
        </w:numPr>
        <w:spacing w:line="240" w:lineRule="auto"/>
        <w:ind w:left="360" w:right="-2"/>
        <w:rPr>
          <w:rFonts w:asciiTheme="majorBidi" w:hAnsiTheme="majorBidi" w:cstheme="majorBidi"/>
        </w:rPr>
      </w:pPr>
      <w:r>
        <w:rPr>
          <w:rFonts w:asciiTheme="majorBidi" w:hAnsiTheme="majorBidi" w:cstheme="majorBidi"/>
        </w:rPr>
        <w:t>Dersom du glemmer eller ikke kan komme tilbake til planlagt tid, må du be lege, apotek eller sykepleier om råd.</w:t>
      </w:r>
    </w:p>
    <w:p w14:paraId="5F56CF87" w14:textId="77777777" w:rsidR="00941CFD" w:rsidRDefault="000B4654">
      <w:pPr>
        <w:spacing w:line="240" w:lineRule="auto"/>
        <w:ind w:right="-2"/>
        <w:rPr>
          <w:rFonts w:asciiTheme="majorBidi" w:hAnsiTheme="majorBidi" w:cstheme="majorBidi"/>
        </w:rPr>
      </w:pPr>
      <w:r>
        <w:rPr>
          <w:rFonts w:asciiTheme="majorBidi" w:hAnsiTheme="majorBidi" w:cstheme="majorBidi"/>
        </w:rPr>
        <w:t>Spør lege, apotek eller sykepleier dersom du har noen spørsmål om bruken av denne vaksinen.</w:t>
      </w:r>
    </w:p>
    <w:p w14:paraId="2064512D" w14:textId="77777777" w:rsidR="00941CFD" w:rsidRDefault="00941CFD">
      <w:pPr>
        <w:spacing w:line="240" w:lineRule="auto"/>
        <w:ind w:left="567" w:right="-2" w:hanging="567"/>
        <w:rPr>
          <w:rFonts w:asciiTheme="majorBidi" w:hAnsiTheme="majorBidi" w:cstheme="majorBidi"/>
          <w:b/>
        </w:rPr>
      </w:pPr>
    </w:p>
    <w:p w14:paraId="438AEABD" w14:textId="77777777" w:rsidR="00941CFD" w:rsidRDefault="00941CFD">
      <w:pPr>
        <w:spacing w:line="240" w:lineRule="auto"/>
        <w:ind w:left="567" w:right="-2" w:hanging="567"/>
        <w:rPr>
          <w:rFonts w:asciiTheme="majorBidi" w:hAnsiTheme="majorBidi" w:cstheme="majorBidi"/>
          <w:b/>
        </w:rPr>
      </w:pPr>
    </w:p>
    <w:p w14:paraId="435C21C3" w14:textId="77777777" w:rsidR="00941CFD" w:rsidRDefault="000B4654">
      <w:pPr>
        <w:spacing w:line="240" w:lineRule="auto"/>
        <w:ind w:left="567" w:right="-2" w:hanging="567"/>
        <w:rPr>
          <w:rFonts w:asciiTheme="majorBidi" w:hAnsiTheme="majorBidi" w:cstheme="majorBidi"/>
        </w:rPr>
      </w:pPr>
      <w:r>
        <w:rPr>
          <w:rFonts w:asciiTheme="majorBidi" w:hAnsiTheme="majorBidi" w:cstheme="majorBidi"/>
          <w:b/>
        </w:rPr>
        <w:t>4.</w:t>
      </w:r>
      <w:r>
        <w:rPr>
          <w:rFonts w:asciiTheme="majorBidi" w:hAnsiTheme="majorBidi" w:cstheme="majorBidi"/>
          <w:b/>
        </w:rPr>
        <w:tab/>
        <w:t>Mulige bivirkninger</w:t>
      </w:r>
    </w:p>
    <w:p w14:paraId="40880C28" w14:textId="77777777" w:rsidR="00941CFD" w:rsidRDefault="00941CFD" w:rsidP="00C34365">
      <w:pPr>
        <w:spacing w:line="240" w:lineRule="auto"/>
        <w:rPr>
          <w:rFonts w:asciiTheme="majorBidi" w:hAnsiTheme="majorBidi" w:cstheme="majorBidi"/>
        </w:rPr>
      </w:pPr>
    </w:p>
    <w:p w14:paraId="3E473DF6" w14:textId="77777777" w:rsidR="00941CFD" w:rsidRDefault="000B4654" w:rsidP="005D0D65">
      <w:pPr>
        <w:spacing w:line="240" w:lineRule="auto"/>
        <w:rPr>
          <w:rFonts w:asciiTheme="majorBidi" w:hAnsiTheme="majorBidi" w:cstheme="majorBidi"/>
        </w:rPr>
      </w:pPr>
      <w:r>
        <w:rPr>
          <w:rFonts w:asciiTheme="majorBidi" w:hAnsiTheme="majorBidi" w:cstheme="majorBidi"/>
        </w:rPr>
        <w:t>Som alle legemidler kan Qdenga forårsake bivirkninger, men ikke alle får det.</w:t>
      </w:r>
    </w:p>
    <w:p w14:paraId="4E20E1A1" w14:textId="77777777" w:rsidR="00941CFD" w:rsidRDefault="00941CFD" w:rsidP="005D0D65">
      <w:pPr>
        <w:spacing w:line="240" w:lineRule="auto"/>
        <w:rPr>
          <w:rFonts w:asciiTheme="majorBidi" w:hAnsiTheme="majorBidi" w:cstheme="majorBidi"/>
        </w:rPr>
      </w:pPr>
    </w:p>
    <w:p w14:paraId="3ED9C8B4" w14:textId="77777777" w:rsidR="00CF1DDB" w:rsidRPr="00B17B0D" w:rsidRDefault="00CF1DDB" w:rsidP="005D0D65">
      <w:pPr>
        <w:keepNext/>
        <w:keepLines/>
        <w:spacing w:line="240" w:lineRule="auto"/>
        <w:rPr>
          <w:rFonts w:asciiTheme="majorBidi" w:hAnsiTheme="majorBidi" w:cstheme="majorBidi"/>
        </w:rPr>
      </w:pPr>
      <w:r w:rsidRPr="00B17B0D">
        <w:rPr>
          <w:rFonts w:asciiTheme="majorBidi" w:hAnsiTheme="majorBidi" w:cstheme="majorBidi"/>
          <w:b/>
          <w:bCs/>
        </w:rPr>
        <w:lastRenderedPageBreak/>
        <w:t xml:space="preserve">Alvorlig allergisk </w:t>
      </w:r>
      <w:r w:rsidRPr="00B17B0D">
        <w:rPr>
          <w:rFonts w:asciiTheme="majorBidi" w:hAnsiTheme="majorBidi" w:cstheme="majorBidi"/>
          <w:b/>
          <w:bCs/>
          <w:u w:val="single"/>
        </w:rPr>
        <w:t>(anafylaktisk)</w:t>
      </w:r>
      <w:r w:rsidRPr="00B17B0D">
        <w:rPr>
          <w:rFonts w:asciiTheme="majorBidi" w:hAnsiTheme="majorBidi" w:cstheme="majorBidi"/>
          <w:b/>
          <w:bCs/>
        </w:rPr>
        <w:t xml:space="preserve"> reaksjon</w:t>
      </w:r>
    </w:p>
    <w:p w14:paraId="43F579E2" w14:textId="223EC57F" w:rsidR="00CF1DDB" w:rsidRPr="00B17B0D" w:rsidRDefault="00CF1DDB" w:rsidP="005D0D65">
      <w:pPr>
        <w:keepNext/>
        <w:keepLines/>
        <w:spacing w:line="240" w:lineRule="auto"/>
        <w:rPr>
          <w:rFonts w:asciiTheme="majorBidi" w:hAnsiTheme="majorBidi" w:cstheme="majorBidi"/>
        </w:rPr>
      </w:pPr>
      <w:r w:rsidRPr="00B17B0D">
        <w:rPr>
          <w:rFonts w:asciiTheme="majorBidi" w:hAnsiTheme="majorBidi" w:cstheme="majorBidi"/>
        </w:rPr>
        <w:t xml:space="preserve">Hvis noen av disse symptomene oppstår etter at du eller barnet ditt har forlatt stedet der du fikk injeksjonen, må du </w:t>
      </w:r>
      <w:r w:rsidRPr="00B17B0D">
        <w:rPr>
          <w:rFonts w:asciiTheme="majorBidi" w:hAnsiTheme="majorBidi" w:cstheme="majorBidi"/>
          <w:b/>
          <w:bCs/>
        </w:rPr>
        <w:t>kontakte lege umiddelbart</w:t>
      </w:r>
      <w:r w:rsidRPr="00B17B0D">
        <w:rPr>
          <w:rFonts w:asciiTheme="majorBidi" w:hAnsiTheme="majorBidi" w:cstheme="majorBidi"/>
        </w:rPr>
        <w:t>:</w:t>
      </w:r>
    </w:p>
    <w:p w14:paraId="3B519A6F" w14:textId="5D2B608B" w:rsidR="00CF1DDB" w:rsidRPr="00B17B0D" w:rsidRDefault="00CF1DDB" w:rsidP="005D0D65">
      <w:pPr>
        <w:numPr>
          <w:ilvl w:val="0"/>
          <w:numId w:val="3"/>
        </w:numPr>
        <w:tabs>
          <w:tab w:val="clear" w:pos="567"/>
        </w:tabs>
        <w:spacing w:line="240" w:lineRule="auto"/>
        <w:ind w:left="720"/>
        <w:rPr>
          <w:rFonts w:asciiTheme="majorBidi" w:hAnsiTheme="majorBidi" w:cstheme="majorBidi"/>
        </w:rPr>
      </w:pPr>
      <w:r w:rsidRPr="00B75901">
        <w:rPr>
          <w:noProof/>
          <w:lang w:val="en-US" w:eastAsia="en-US"/>
        </w:rPr>
        <w:t>pus</w:t>
      </w:r>
      <w:r w:rsidRPr="00196E6F">
        <w:rPr>
          <w:rFonts w:asciiTheme="majorBidi" w:hAnsiTheme="majorBidi" w:cstheme="majorBidi"/>
        </w:rPr>
        <w:t>tevansker</w:t>
      </w:r>
    </w:p>
    <w:p w14:paraId="449E6B2B" w14:textId="6423924E" w:rsidR="00CF1DDB" w:rsidRPr="00B17B0D" w:rsidRDefault="00CF1DDB" w:rsidP="005D0D65">
      <w:pPr>
        <w:numPr>
          <w:ilvl w:val="0"/>
          <w:numId w:val="3"/>
        </w:numPr>
        <w:tabs>
          <w:tab w:val="clear" w:pos="567"/>
        </w:tabs>
        <w:spacing w:line="240" w:lineRule="auto"/>
        <w:ind w:left="720"/>
        <w:rPr>
          <w:rFonts w:asciiTheme="majorBidi" w:hAnsiTheme="majorBidi" w:cstheme="majorBidi"/>
        </w:rPr>
      </w:pPr>
      <w:r w:rsidRPr="00B17B0D">
        <w:rPr>
          <w:rFonts w:asciiTheme="majorBidi" w:hAnsiTheme="majorBidi" w:cstheme="majorBidi"/>
        </w:rPr>
        <w:t>blåfarging av tunge eller lepper</w:t>
      </w:r>
    </w:p>
    <w:p w14:paraId="0C82181B" w14:textId="43B0A40F" w:rsidR="00CF1DDB" w:rsidRPr="00B17B0D" w:rsidRDefault="00CF1DDB" w:rsidP="005D0D65">
      <w:pPr>
        <w:numPr>
          <w:ilvl w:val="0"/>
          <w:numId w:val="3"/>
        </w:numPr>
        <w:tabs>
          <w:tab w:val="clear" w:pos="567"/>
        </w:tabs>
        <w:spacing w:line="240" w:lineRule="auto"/>
        <w:ind w:left="720"/>
        <w:rPr>
          <w:rFonts w:asciiTheme="majorBidi" w:hAnsiTheme="majorBidi" w:cstheme="majorBidi"/>
        </w:rPr>
      </w:pPr>
      <w:r w:rsidRPr="00B17B0D">
        <w:rPr>
          <w:rFonts w:asciiTheme="majorBidi" w:hAnsiTheme="majorBidi" w:cstheme="majorBidi"/>
        </w:rPr>
        <w:t>utslett</w:t>
      </w:r>
    </w:p>
    <w:p w14:paraId="75E38239" w14:textId="6A92B89A" w:rsidR="00CF1DDB" w:rsidRPr="00B17B0D" w:rsidRDefault="00CF1DDB" w:rsidP="005D0D65">
      <w:pPr>
        <w:numPr>
          <w:ilvl w:val="0"/>
          <w:numId w:val="3"/>
        </w:numPr>
        <w:tabs>
          <w:tab w:val="clear" w:pos="567"/>
        </w:tabs>
        <w:spacing w:line="240" w:lineRule="auto"/>
        <w:ind w:left="720"/>
        <w:rPr>
          <w:rFonts w:asciiTheme="majorBidi" w:hAnsiTheme="majorBidi" w:cstheme="majorBidi"/>
        </w:rPr>
      </w:pPr>
      <w:r w:rsidRPr="00B17B0D">
        <w:rPr>
          <w:rFonts w:asciiTheme="majorBidi" w:hAnsiTheme="majorBidi" w:cstheme="majorBidi"/>
        </w:rPr>
        <w:t>hevelse i ansiktet eller halsen</w:t>
      </w:r>
    </w:p>
    <w:p w14:paraId="3407AA50" w14:textId="19C0CE07" w:rsidR="00CF1DDB" w:rsidRPr="00B17B0D" w:rsidRDefault="00CF1DDB" w:rsidP="005D0D65">
      <w:pPr>
        <w:numPr>
          <w:ilvl w:val="0"/>
          <w:numId w:val="3"/>
        </w:numPr>
        <w:tabs>
          <w:tab w:val="clear" w:pos="567"/>
        </w:tabs>
        <w:spacing w:line="240" w:lineRule="auto"/>
        <w:ind w:left="720"/>
        <w:rPr>
          <w:rFonts w:asciiTheme="majorBidi" w:hAnsiTheme="majorBidi" w:cstheme="majorBidi"/>
        </w:rPr>
      </w:pPr>
      <w:r w:rsidRPr="00B17B0D">
        <w:rPr>
          <w:rFonts w:asciiTheme="majorBidi" w:hAnsiTheme="majorBidi" w:cstheme="majorBidi"/>
        </w:rPr>
        <w:t>lavt blodtrykk som forårsaker svimmelhet eller besvimelse</w:t>
      </w:r>
    </w:p>
    <w:p w14:paraId="251D7E3B" w14:textId="77777777" w:rsidR="00CF1DDB" w:rsidRPr="00B17B0D" w:rsidRDefault="00CF1DDB" w:rsidP="005D0D65">
      <w:pPr>
        <w:numPr>
          <w:ilvl w:val="0"/>
          <w:numId w:val="3"/>
        </w:numPr>
        <w:tabs>
          <w:tab w:val="clear" w:pos="567"/>
        </w:tabs>
        <w:spacing w:line="240" w:lineRule="auto"/>
        <w:ind w:left="720"/>
        <w:rPr>
          <w:rFonts w:asciiTheme="majorBidi" w:hAnsiTheme="majorBidi" w:cstheme="majorBidi"/>
        </w:rPr>
      </w:pPr>
      <w:r w:rsidRPr="00B17B0D">
        <w:rPr>
          <w:rFonts w:asciiTheme="majorBidi" w:hAnsiTheme="majorBidi" w:cstheme="majorBidi"/>
        </w:rPr>
        <w:t>plutselig og alvorlig sykdomsfølelse eller uro med blodtrykksfall som fører til svimmelhet og bevisstløshet, hjertebank og pustevansker.</w:t>
      </w:r>
    </w:p>
    <w:p w14:paraId="778055A0" w14:textId="77777777" w:rsidR="00CF1DDB" w:rsidRDefault="00CF1DDB" w:rsidP="005D0D65">
      <w:pPr>
        <w:spacing w:line="240" w:lineRule="auto"/>
        <w:rPr>
          <w:rFonts w:asciiTheme="majorBidi" w:hAnsiTheme="majorBidi" w:cstheme="majorBidi"/>
        </w:rPr>
      </w:pPr>
    </w:p>
    <w:p w14:paraId="2061743A" w14:textId="4CEB96D4" w:rsidR="00CF1DDB" w:rsidRDefault="00CF1DDB" w:rsidP="005D0D65">
      <w:pPr>
        <w:spacing w:line="240" w:lineRule="auto"/>
        <w:rPr>
          <w:rFonts w:asciiTheme="majorBidi" w:hAnsiTheme="majorBidi" w:cstheme="majorBidi"/>
        </w:rPr>
      </w:pPr>
      <w:r w:rsidRPr="00B17B0D">
        <w:rPr>
          <w:rFonts w:asciiTheme="majorBidi" w:hAnsiTheme="majorBidi" w:cstheme="majorBidi"/>
        </w:rPr>
        <w:t>Disse tegnene eller symptomene (anafylaktiske reaksjoner) oppstår vanligvis kort tid etter at injeksjonen er gitt, og mens du eller barnet ditt fortsatt er på klinikken eller legekontoret.</w:t>
      </w:r>
      <w:r w:rsidR="00D96C79">
        <w:rPr>
          <w:rFonts w:asciiTheme="majorBidi" w:hAnsiTheme="majorBidi" w:cstheme="majorBidi"/>
        </w:rPr>
        <w:t xml:space="preserve"> De kan også oppstå svært sjelden etter å ha fått enhver vaksine</w:t>
      </w:r>
      <w:r w:rsidR="007236D1">
        <w:rPr>
          <w:rFonts w:asciiTheme="majorBidi" w:hAnsiTheme="majorBidi" w:cstheme="majorBidi"/>
        </w:rPr>
        <w:t>.</w:t>
      </w:r>
      <w:r w:rsidRPr="00B17B0D">
        <w:rPr>
          <w:rFonts w:asciiTheme="majorBidi" w:hAnsiTheme="majorBidi" w:cstheme="majorBidi"/>
        </w:rPr>
        <w:t xml:space="preserve"> </w:t>
      </w:r>
    </w:p>
    <w:p w14:paraId="0AFE07FD" w14:textId="77777777" w:rsidR="00CF1DDB" w:rsidRDefault="00CF1DDB" w:rsidP="005D0D65">
      <w:pPr>
        <w:spacing w:line="240" w:lineRule="auto"/>
        <w:rPr>
          <w:rFonts w:asciiTheme="majorBidi" w:hAnsiTheme="majorBidi" w:cstheme="majorBidi"/>
        </w:rPr>
      </w:pPr>
    </w:p>
    <w:p w14:paraId="5E7CC078" w14:textId="55B48FD0" w:rsidR="00941CFD" w:rsidRDefault="000B4654" w:rsidP="005D0D65">
      <w:pPr>
        <w:spacing w:line="240" w:lineRule="auto"/>
        <w:rPr>
          <w:rFonts w:asciiTheme="majorBidi" w:hAnsiTheme="majorBidi" w:cstheme="majorBidi"/>
        </w:rPr>
      </w:pPr>
      <w:r>
        <w:rPr>
          <w:rFonts w:asciiTheme="majorBidi" w:hAnsiTheme="majorBidi" w:cstheme="majorBidi"/>
        </w:rPr>
        <w:t>Følgende bivirkninger forekom under av studier hos barn, unge mennesker og voksne.</w:t>
      </w:r>
    </w:p>
    <w:p w14:paraId="72F09368" w14:textId="77777777" w:rsidR="00941CFD" w:rsidRDefault="00941CFD" w:rsidP="005D0D65">
      <w:pPr>
        <w:spacing w:line="240" w:lineRule="auto"/>
        <w:rPr>
          <w:rFonts w:asciiTheme="majorBidi" w:hAnsiTheme="majorBidi" w:cstheme="majorBidi"/>
        </w:rPr>
      </w:pPr>
    </w:p>
    <w:p w14:paraId="1253F87E" w14:textId="43A48AD3" w:rsidR="00941CFD" w:rsidRDefault="000B4654">
      <w:pPr>
        <w:keepNext/>
        <w:spacing w:line="240" w:lineRule="auto"/>
        <w:ind w:right="-28"/>
        <w:rPr>
          <w:rFonts w:asciiTheme="majorBidi" w:hAnsiTheme="majorBidi" w:cstheme="majorBidi"/>
        </w:rPr>
      </w:pPr>
      <w:r>
        <w:rPr>
          <w:rFonts w:asciiTheme="majorBidi" w:hAnsiTheme="majorBidi" w:cstheme="majorBidi"/>
          <w:b/>
        </w:rPr>
        <w:t>Svært vanlige</w:t>
      </w:r>
      <w:ins w:id="114" w:author="NOMA-h" w:date="2025-04-04T14:15:00Z" w16du:dateUtc="2025-04-04T12:15:00Z">
        <w:r w:rsidR="001043DF">
          <w:rPr>
            <w:rFonts w:asciiTheme="majorBidi" w:hAnsiTheme="majorBidi" w:cstheme="majorBidi"/>
            <w:b/>
          </w:rPr>
          <w:t xml:space="preserve"> </w:t>
        </w:r>
      </w:ins>
      <w:r>
        <w:rPr>
          <w:rFonts w:asciiTheme="majorBidi" w:hAnsiTheme="majorBidi" w:cstheme="majorBidi"/>
        </w:rPr>
        <w:t xml:space="preserve">(kan </w:t>
      </w:r>
      <w:del w:id="115" w:author="NOMA-h" w:date="2025-04-04T14:14:00Z" w16du:dateUtc="2025-04-04T12:14:00Z">
        <w:r w:rsidDel="001043DF">
          <w:rPr>
            <w:rFonts w:asciiTheme="majorBidi" w:hAnsiTheme="majorBidi" w:cstheme="majorBidi"/>
          </w:rPr>
          <w:delText>påvirke</w:delText>
        </w:r>
      </w:del>
      <w:ins w:id="116" w:author="NOMA-h" w:date="2025-04-04T14:14:00Z" w16du:dateUtc="2025-04-04T12:14:00Z">
        <w:r w:rsidR="001043DF">
          <w:rPr>
            <w:rFonts w:asciiTheme="majorBidi" w:hAnsiTheme="majorBidi" w:cstheme="majorBidi"/>
          </w:rPr>
          <w:t>forekomme hos flere</w:t>
        </w:r>
      </w:ins>
      <w:del w:id="117" w:author="NOMA-h" w:date="2025-04-04T14:14:00Z" w16du:dateUtc="2025-04-04T12:14:00Z">
        <w:r w:rsidDel="001043DF">
          <w:rPr>
            <w:rFonts w:asciiTheme="majorBidi" w:hAnsiTheme="majorBidi" w:cstheme="majorBidi"/>
          </w:rPr>
          <w:delText xml:space="preserve"> mer</w:delText>
        </w:r>
      </w:del>
      <w:r>
        <w:rPr>
          <w:rFonts w:asciiTheme="majorBidi" w:hAnsiTheme="majorBidi" w:cstheme="majorBidi"/>
        </w:rPr>
        <w:t xml:space="preserve"> enn 1 av 10 personer):</w:t>
      </w:r>
    </w:p>
    <w:p w14:paraId="3A70A90E" w14:textId="31B1A429"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smerte</w:t>
      </w:r>
      <w:r w:rsidR="00B6093E">
        <w:rPr>
          <w:rFonts w:asciiTheme="majorBidi" w:hAnsiTheme="majorBidi" w:cstheme="majorBidi"/>
        </w:rPr>
        <w:t>r</w:t>
      </w:r>
      <w:r>
        <w:rPr>
          <w:rFonts w:asciiTheme="majorBidi" w:hAnsiTheme="majorBidi" w:cstheme="majorBidi"/>
        </w:rPr>
        <w:t xml:space="preserve"> på injeksjonsstedet</w:t>
      </w:r>
    </w:p>
    <w:p w14:paraId="0F12492B"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hodepine</w:t>
      </w:r>
    </w:p>
    <w:p w14:paraId="4B8DAA3F"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muskelsmerter</w:t>
      </w:r>
    </w:p>
    <w:p w14:paraId="14C91280"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rødhet på injeksjonsstedet</w:t>
      </w:r>
    </w:p>
    <w:p w14:paraId="00D7634A"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generell følelse av uvelhet</w:t>
      </w:r>
    </w:p>
    <w:p w14:paraId="6208B67E"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svakhet</w:t>
      </w:r>
    </w:p>
    <w:p w14:paraId="034DEADA"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infeksjoner i nese eller hals</w:t>
      </w:r>
    </w:p>
    <w:p w14:paraId="5F375B6D"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feber</w:t>
      </w:r>
    </w:p>
    <w:p w14:paraId="69BB4136" w14:textId="77777777" w:rsidR="00941CFD" w:rsidRDefault="00941CFD">
      <w:pPr>
        <w:spacing w:line="240" w:lineRule="auto"/>
        <w:ind w:right="-29"/>
        <w:rPr>
          <w:rFonts w:asciiTheme="majorBidi" w:hAnsiTheme="majorBidi" w:cstheme="majorBidi"/>
        </w:rPr>
      </w:pPr>
    </w:p>
    <w:p w14:paraId="4FC19294" w14:textId="1DF30310" w:rsidR="00941CFD" w:rsidRDefault="000B4654">
      <w:pPr>
        <w:keepNext/>
        <w:keepLines/>
        <w:spacing w:line="240" w:lineRule="auto"/>
        <w:ind w:right="-28"/>
        <w:rPr>
          <w:rFonts w:asciiTheme="majorBidi" w:hAnsiTheme="majorBidi" w:cstheme="majorBidi"/>
        </w:rPr>
      </w:pPr>
      <w:r>
        <w:rPr>
          <w:rFonts w:asciiTheme="majorBidi" w:hAnsiTheme="majorBidi" w:cstheme="majorBidi"/>
          <w:b/>
        </w:rPr>
        <w:t>Vanlige</w:t>
      </w:r>
      <w:r>
        <w:rPr>
          <w:rFonts w:asciiTheme="majorBidi" w:hAnsiTheme="majorBidi" w:cstheme="majorBidi"/>
        </w:rPr>
        <w:t xml:space="preserve"> (kan </w:t>
      </w:r>
      <w:ins w:id="118" w:author="NOMA-h" w:date="2025-04-04T14:14:00Z" w16du:dateUtc="2025-04-04T12:14:00Z">
        <w:r w:rsidR="001043DF">
          <w:rPr>
            <w:rFonts w:asciiTheme="majorBidi" w:hAnsiTheme="majorBidi" w:cstheme="majorBidi"/>
          </w:rPr>
          <w:t>forekomme hos</w:t>
        </w:r>
      </w:ins>
      <w:del w:id="119" w:author="NOMA-h" w:date="2025-04-04T14:14:00Z" w16du:dateUtc="2025-04-04T12:14:00Z">
        <w:r w:rsidDel="001043DF">
          <w:rPr>
            <w:rFonts w:asciiTheme="majorBidi" w:hAnsiTheme="majorBidi" w:cstheme="majorBidi"/>
          </w:rPr>
          <w:delText xml:space="preserve">påvirke </w:delText>
        </w:r>
      </w:del>
      <w:del w:id="120" w:author="NOMA-h" w:date="2025-04-04T14:15:00Z" w16du:dateUtc="2025-04-04T12:15:00Z">
        <w:r w:rsidDel="001043DF">
          <w:rPr>
            <w:rFonts w:asciiTheme="majorBidi" w:hAnsiTheme="majorBidi" w:cstheme="majorBidi"/>
          </w:rPr>
          <w:delText>inn</w:delText>
        </w:r>
      </w:del>
      <w:ins w:id="121" w:author="NOMA-h" w:date="2025-04-04T14:15:00Z" w16du:dateUtc="2025-04-04T12:15:00Z">
        <w:r w:rsidR="001043DF">
          <w:rPr>
            <w:rFonts w:asciiTheme="majorBidi" w:hAnsiTheme="majorBidi" w:cstheme="majorBidi"/>
          </w:rPr>
          <w:t xml:space="preserve"> opp</w:t>
        </w:r>
      </w:ins>
      <w:r>
        <w:rPr>
          <w:rFonts w:asciiTheme="majorBidi" w:hAnsiTheme="majorBidi" w:cstheme="majorBidi"/>
        </w:rPr>
        <w:t>til 1 av 10 personer):</w:t>
      </w:r>
    </w:p>
    <w:p w14:paraId="50210910"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Hevelse på injeksjonsstedet</w:t>
      </w:r>
    </w:p>
    <w:p w14:paraId="1E6587BA" w14:textId="06F37E22"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smerte</w:t>
      </w:r>
      <w:r w:rsidR="00B6093E">
        <w:rPr>
          <w:rFonts w:asciiTheme="majorBidi" w:hAnsiTheme="majorBidi" w:cstheme="majorBidi"/>
        </w:rPr>
        <w:t>r</w:t>
      </w:r>
      <w:r>
        <w:rPr>
          <w:rFonts w:asciiTheme="majorBidi" w:hAnsiTheme="majorBidi" w:cstheme="majorBidi"/>
        </w:rPr>
        <w:t xml:space="preserve"> eller betennelse i nese eller hals</w:t>
      </w:r>
    </w:p>
    <w:p w14:paraId="3814A70A"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blåmerker på injeksjonsstedet</w:t>
      </w:r>
    </w:p>
    <w:p w14:paraId="0B58F484"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kløe på injeksjonsstedet</w:t>
      </w:r>
    </w:p>
    <w:p w14:paraId="6EA9232C"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betennelse i hals og mandler</w:t>
      </w:r>
    </w:p>
    <w:p w14:paraId="69B74A2A"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leddsmerter</w:t>
      </w:r>
    </w:p>
    <w:p w14:paraId="37A51EC6"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influensalignende sykdom</w:t>
      </w:r>
    </w:p>
    <w:p w14:paraId="549A72E3" w14:textId="77777777" w:rsidR="00941CFD" w:rsidRDefault="00941CFD">
      <w:pPr>
        <w:spacing w:line="240" w:lineRule="auto"/>
        <w:ind w:left="720" w:right="-29"/>
        <w:rPr>
          <w:rFonts w:asciiTheme="majorBidi" w:hAnsiTheme="majorBidi" w:cstheme="majorBidi"/>
        </w:rPr>
      </w:pPr>
    </w:p>
    <w:p w14:paraId="443649F4" w14:textId="235ABC86" w:rsidR="00941CFD" w:rsidRDefault="000B4654">
      <w:pPr>
        <w:spacing w:line="240" w:lineRule="auto"/>
        <w:ind w:right="-29"/>
        <w:rPr>
          <w:rFonts w:asciiTheme="majorBidi" w:hAnsiTheme="majorBidi" w:cstheme="majorBidi"/>
        </w:rPr>
      </w:pPr>
      <w:r>
        <w:rPr>
          <w:rFonts w:asciiTheme="majorBidi" w:hAnsiTheme="majorBidi" w:cstheme="majorBidi"/>
          <w:b/>
        </w:rPr>
        <w:t>Mindre vanlige</w:t>
      </w:r>
      <w:r>
        <w:rPr>
          <w:rFonts w:asciiTheme="majorBidi" w:hAnsiTheme="majorBidi" w:cstheme="majorBidi"/>
        </w:rPr>
        <w:t xml:space="preserve"> (kan </w:t>
      </w:r>
      <w:del w:id="122" w:author="NOMA-h" w:date="2025-04-04T14:15:00Z" w16du:dateUtc="2025-04-04T12:15:00Z">
        <w:r w:rsidDel="001043DF">
          <w:rPr>
            <w:rFonts w:asciiTheme="majorBidi" w:hAnsiTheme="majorBidi" w:cstheme="majorBidi"/>
          </w:rPr>
          <w:delText>påvirke</w:delText>
        </w:r>
      </w:del>
      <w:ins w:id="123" w:author="NOMA-h" w:date="2025-04-04T14:15:00Z" w16du:dateUtc="2025-04-04T12:15:00Z">
        <w:r w:rsidR="001043DF">
          <w:rPr>
            <w:rFonts w:asciiTheme="majorBidi" w:hAnsiTheme="majorBidi" w:cstheme="majorBidi"/>
          </w:rPr>
          <w:t>forekomme hos</w:t>
        </w:r>
      </w:ins>
      <w:r>
        <w:rPr>
          <w:rFonts w:asciiTheme="majorBidi" w:hAnsiTheme="majorBidi" w:cstheme="majorBidi"/>
        </w:rPr>
        <w:t xml:space="preserve"> </w:t>
      </w:r>
      <w:del w:id="124" w:author="NOMA-h" w:date="2025-04-04T14:15:00Z" w16du:dateUtc="2025-04-04T12:15:00Z">
        <w:r w:rsidDel="001043DF">
          <w:rPr>
            <w:rFonts w:asciiTheme="majorBidi" w:hAnsiTheme="majorBidi" w:cstheme="majorBidi"/>
          </w:rPr>
          <w:delText>inn</w:delText>
        </w:r>
      </w:del>
      <w:ins w:id="125" w:author="NOMA-h" w:date="2025-04-04T14:15:00Z" w16du:dateUtc="2025-04-04T12:15:00Z">
        <w:r w:rsidR="001043DF">
          <w:rPr>
            <w:rFonts w:asciiTheme="majorBidi" w:hAnsiTheme="majorBidi" w:cstheme="majorBidi"/>
          </w:rPr>
          <w:t>opp</w:t>
        </w:r>
      </w:ins>
      <w:r>
        <w:rPr>
          <w:rFonts w:asciiTheme="majorBidi" w:hAnsiTheme="majorBidi" w:cstheme="majorBidi"/>
        </w:rPr>
        <w:t>til 1 av 100 personer):</w:t>
      </w:r>
    </w:p>
    <w:p w14:paraId="71BFE729"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diaré</w:t>
      </w:r>
    </w:p>
    <w:p w14:paraId="6A1401B5"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kvalme</w:t>
      </w:r>
    </w:p>
    <w:p w14:paraId="1C9279A9"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magesmerter</w:t>
      </w:r>
    </w:p>
    <w:p w14:paraId="3A521A5E"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kvalme (oppkast)</w:t>
      </w:r>
    </w:p>
    <w:p w14:paraId="7ACA570B"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 xml:space="preserve">blødning på injeksjonsstedet </w:t>
      </w:r>
    </w:p>
    <w:p w14:paraId="3F7A4B77"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føle deg ør</w:t>
      </w:r>
    </w:p>
    <w:p w14:paraId="51ADE17B"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kløende hud</w:t>
      </w:r>
    </w:p>
    <w:p w14:paraId="16B00FF1"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hudutslett, inkludert blemmer og kløende utbrudd</w:t>
      </w:r>
    </w:p>
    <w:p w14:paraId="7B60455F"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elveblest</w:t>
      </w:r>
    </w:p>
    <w:p w14:paraId="37524FE3" w14:textId="3081437F"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trøtthet</w:t>
      </w:r>
      <w:r w:rsidR="00B6093E">
        <w:rPr>
          <w:rFonts w:asciiTheme="majorBidi" w:hAnsiTheme="majorBidi" w:cstheme="majorBidi"/>
        </w:rPr>
        <w:t xml:space="preserve"> (fatigue</w:t>
      </w:r>
      <w:r w:rsidR="00F74595">
        <w:rPr>
          <w:rFonts w:asciiTheme="majorBidi" w:hAnsiTheme="majorBidi" w:cstheme="majorBidi"/>
        </w:rPr>
        <w:t>)</w:t>
      </w:r>
    </w:p>
    <w:p w14:paraId="6BCF9366"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hudfargeendringer på injeksjonsstedet</w:t>
      </w:r>
    </w:p>
    <w:p w14:paraId="1556AB64"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betennelse i luftveiene</w:t>
      </w:r>
    </w:p>
    <w:p w14:paraId="38F9CE35"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rennende nese</w:t>
      </w:r>
    </w:p>
    <w:p w14:paraId="3F6B8109" w14:textId="77777777" w:rsidR="00AC0944" w:rsidRPr="009E74D8" w:rsidRDefault="00AC0944" w:rsidP="009E74D8">
      <w:pPr>
        <w:tabs>
          <w:tab w:val="clear" w:pos="567"/>
        </w:tabs>
        <w:spacing w:line="240" w:lineRule="auto"/>
        <w:rPr>
          <w:ins w:id="126" w:author="RWS 1" w:date="2025-03-07T15:31:00Z"/>
          <w:rFonts w:asciiTheme="majorBidi" w:hAnsiTheme="majorBidi" w:cstheme="majorBidi"/>
          <w:bCs/>
          <w:rPrChange w:id="127" w:author="RWS FPR" w:date="2025-03-11T16:21:00Z">
            <w:rPr>
              <w:ins w:id="128" w:author="RWS 1" w:date="2025-03-07T15:31:00Z"/>
              <w:rFonts w:asciiTheme="majorBidi" w:hAnsiTheme="majorBidi" w:cstheme="majorBidi"/>
              <w:b/>
              <w:u w:val="single"/>
            </w:rPr>
          </w:rPrChange>
        </w:rPr>
      </w:pPr>
    </w:p>
    <w:p w14:paraId="1A41F9C8" w14:textId="6FC0FC34" w:rsidR="00AC0944" w:rsidRDefault="00AC0944">
      <w:pPr>
        <w:keepNext/>
        <w:tabs>
          <w:tab w:val="clear" w:pos="567"/>
        </w:tabs>
        <w:spacing w:line="240" w:lineRule="auto"/>
        <w:rPr>
          <w:ins w:id="129" w:author="RWS 1" w:date="2025-03-07T15:31:00Z"/>
          <w:rFonts w:asciiTheme="majorBidi" w:hAnsiTheme="majorBidi" w:cstheme="majorBidi"/>
          <w:b/>
        </w:rPr>
        <w:pPrChange w:id="130" w:author="RWS FPR" w:date="2025-03-11T16:21:00Z">
          <w:pPr>
            <w:spacing w:line="240" w:lineRule="auto"/>
          </w:pPr>
        </w:pPrChange>
      </w:pPr>
      <w:ins w:id="131" w:author="RWS 1" w:date="2025-03-07T15:31:00Z">
        <w:r>
          <w:rPr>
            <w:rFonts w:asciiTheme="majorBidi" w:hAnsiTheme="majorBidi" w:cstheme="majorBidi"/>
            <w:b/>
          </w:rPr>
          <w:t>Sjeldne</w:t>
        </w:r>
        <w:r>
          <w:rPr>
            <w:rFonts w:asciiTheme="majorBidi" w:hAnsiTheme="majorBidi" w:cstheme="majorBidi"/>
          </w:rPr>
          <w:t xml:space="preserve"> (kan forekomme hos opptil 1 av 1</w:t>
        </w:r>
      </w:ins>
      <w:ins w:id="132" w:author="RWS 2" w:date="2025-03-10T11:31:00Z">
        <w:r w:rsidR="002C0AC4">
          <w:rPr>
            <w:rFonts w:asciiTheme="majorBidi" w:hAnsiTheme="majorBidi" w:cstheme="majorBidi"/>
          </w:rPr>
          <w:t> </w:t>
        </w:r>
      </w:ins>
      <w:ins w:id="133" w:author="RWS 1" w:date="2025-03-07T15:31:00Z">
        <w:r>
          <w:rPr>
            <w:rFonts w:asciiTheme="majorBidi" w:hAnsiTheme="majorBidi" w:cstheme="majorBidi"/>
          </w:rPr>
          <w:t>000</w:t>
        </w:r>
      </w:ins>
      <w:ins w:id="134" w:author="RWS 1" w:date="2025-03-10T09:33:00Z">
        <w:r w:rsidR="00B97CC0">
          <w:rPr>
            <w:rFonts w:asciiTheme="majorBidi" w:hAnsiTheme="majorBidi" w:cstheme="majorBidi"/>
          </w:rPr>
          <w:t> </w:t>
        </w:r>
      </w:ins>
      <w:ins w:id="135" w:author="RWS 1" w:date="2025-03-07T15:31:00Z">
        <w:r>
          <w:rPr>
            <w:rFonts w:asciiTheme="majorBidi" w:hAnsiTheme="majorBidi" w:cstheme="majorBidi"/>
          </w:rPr>
          <w:t>personer):</w:t>
        </w:r>
      </w:ins>
    </w:p>
    <w:p w14:paraId="70183A61" w14:textId="1ADAC9F6" w:rsidR="00AC0944" w:rsidRDefault="00AC0944" w:rsidP="00AC0944">
      <w:pPr>
        <w:numPr>
          <w:ilvl w:val="0"/>
          <w:numId w:val="3"/>
        </w:numPr>
        <w:tabs>
          <w:tab w:val="clear" w:pos="567"/>
        </w:tabs>
        <w:spacing w:line="240" w:lineRule="auto"/>
        <w:ind w:left="720" w:right="-29"/>
        <w:rPr>
          <w:ins w:id="136" w:author="RWS 1" w:date="2025-03-07T15:31:00Z"/>
          <w:rFonts w:asciiTheme="majorBidi" w:hAnsiTheme="majorBidi" w:cstheme="majorBidi"/>
        </w:rPr>
      </w:pPr>
      <w:ins w:id="137" w:author="RWS 1" w:date="2025-03-07T15:31:00Z">
        <w:r>
          <w:rPr>
            <w:rFonts w:asciiTheme="majorBidi" w:hAnsiTheme="majorBidi" w:cstheme="majorBidi"/>
          </w:rPr>
          <w:t>små røde eller lilla prikker under huden (pet</w:t>
        </w:r>
      </w:ins>
      <w:ins w:id="138" w:author="RWS 1" w:date="2025-03-10T09:33:00Z">
        <w:r w:rsidR="00B97CC0">
          <w:rPr>
            <w:rFonts w:asciiTheme="majorBidi" w:hAnsiTheme="majorBidi" w:cstheme="majorBidi"/>
          </w:rPr>
          <w:t>ekkier</w:t>
        </w:r>
      </w:ins>
      <w:ins w:id="139" w:author="RWS 1" w:date="2025-03-07T15:31:00Z">
        <w:r>
          <w:rPr>
            <w:rFonts w:asciiTheme="majorBidi" w:hAnsiTheme="majorBidi" w:cstheme="majorBidi"/>
          </w:rPr>
          <w:t>)</w:t>
        </w:r>
      </w:ins>
    </w:p>
    <w:p w14:paraId="6268878A" w14:textId="77777777" w:rsidR="00941CFD" w:rsidRPr="009E74D8" w:rsidRDefault="00941CFD">
      <w:pPr>
        <w:tabs>
          <w:tab w:val="clear" w:pos="567"/>
        </w:tabs>
        <w:spacing w:line="240" w:lineRule="auto"/>
        <w:rPr>
          <w:rFonts w:asciiTheme="majorBidi" w:hAnsiTheme="majorBidi" w:cstheme="majorBidi"/>
          <w:bCs/>
          <w:rPrChange w:id="140" w:author="RWS FPR" w:date="2025-03-11T16:21:00Z">
            <w:rPr>
              <w:rFonts w:asciiTheme="majorBidi" w:hAnsiTheme="majorBidi" w:cstheme="majorBidi"/>
              <w:b/>
              <w:u w:val="single"/>
            </w:rPr>
          </w:rPrChange>
        </w:rPr>
        <w:pPrChange w:id="141" w:author="RWS FPR" w:date="2025-03-11T16:21:00Z">
          <w:pPr>
            <w:spacing w:line="240" w:lineRule="auto"/>
          </w:pPr>
        </w:pPrChange>
      </w:pPr>
    </w:p>
    <w:p w14:paraId="5F24B37D" w14:textId="77777777" w:rsidR="00941CFD" w:rsidRDefault="000B4654">
      <w:pPr>
        <w:keepNext/>
        <w:spacing w:line="240" w:lineRule="auto"/>
        <w:rPr>
          <w:rFonts w:asciiTheme="majorBidi" w:hAnsiTheme="majorBidi" w:cstheme="majorBidi"/>
          <w:b/>
        </w:rPr>
        <w:pPrChange w:id="142" w:author="RWS FPR" w:date="2025-03-11T16:21:00Z">
          <w:pPr>
            <w:spacing w:line="240" w:lineRule="auto"/>
          </w:pPr>
        </w:pPrChange>
      </w:pPr>
      <w:r>
        <w:rPr>
          <w:rFonts w:asciiTheme="majorBidi" w:hAnsiTheme="majorBidi" w:cstheme="majorBidi"/>
          <w:b/>
        </w:rPr>
        <w:lastRenderedPageBreak/>
        <w:t>Svært sjeldne</w:t>
      </w:r>
      <w:r>
        <w:rPr>
          <w:rFonts w:asciiTheme="majorBidi" w:hAnsiTheme="majorBidi" w:cstheme="majorBidi"/>
        </w:rPr>
        <w:t xml:space="preserve"> (kan forekomme hos opptil 1 av 10 000 personer):</w:t>
      </w:r>
    </w:p>
    <w:p w14:paraId="1E06B401" w14:textId="77777777" w:rsidR="00941CFD" w:rsidRDefault="000B4654" w:rsidP="00A67036">
      <w:pPr>
        <w:numPr>
          <w:ilvl w:val="0"/>
          <w:numId w:val="3"/>
        </w:numPr>
        <w:tabs>
          <w:tab w:val="clear" w:pos="567"/>
        </w:tabs>
        <w:spacing w:line="240" w:lineRule="auto"/>
        <w:ind w:left="720" w:right="-29"/>
        <w:rPr>
          <w:ins w:id="143" w:author="RWS 1" w:date="2025-03-07T15:31:00Z"/>
          <w:rFonts w:asciiTheme="majorBidi" w:hAnsiTheme="majorBidi" w:cstheme="majorBidi"/>
        </w:rPr>
      </w:pPr>
      <w:r>
        <w:rPr>
          <w:rFonts w:asciiTheme="majorBidi" w:hAnsiTheme="majorBidi" w:cstheme="majorBidi"/>
        </w:rPr>
        <w:t>rask hevelse under huden på områder som ansikt, hals, armer og ben</w:t>
      </w:r>
    </w:p>
    <w:p w14:paraId="2561373C" w14:textId="13DFAC12" w:rsidR="00AC0944" w:rsidRDefault="00AC0944" w:rsidP="00A67036">
      <w:pPr>
        <w:numPr>
          <w:ilvl w:val="0"/>
          <w:numId w:val="3"/>
        </w:numPr>
        <w:tabs>
          <w:tab w:val="clear" w:pos="567"/>
        </w:tabs>
        <w:spacing w:line="240" w:lineRule="auto"/>
        <w:ind w:left="720" w:right="-29"/>
        <w:rPr>
          <w:rFonts w:asciiTheme="majorBidi" w:hAnsiTheme="majorBidi" w:cstheme="majorBidi"/>
        </w:rPr>
      </w:pPr>
      <w:ins w:id="144" w:author="RWS 1" w:date="2025-03-07T15:31:00Z">
        <w:r>
          <w:rPr>
            <w:rFonts w:asciiTheme="majorBidi" w:hAnsiTheme="majorBidi" w:cstheme="majorBidi"/>
          </w:rPr>
          <w:t>lave nivåer av blodplater (trombocytopeni)</w:t>
        </w:r>
      </w:ins>
    </w:p>
    <w:p w14:paraId="2922FBBB" w14:textId="77777777" w:rsidR="00CF1DDB" w:rsidRPr="005D0D65" w:rsidRDefault="00CF1DDB" w:rsidP="000019BE">
      <w:pPr>
        <w:spacing w:line="240" w:lineRule="auto"/>
        <w:rPr>
          <w:rFonts w:asciiTheme="majorBidi" w:hAnsiTheme="majorBidi" w:cstheme="majorBidi"/>
          <w:bCs/>
        </w:rPr>
      </w:pPr>
    </w:p>
    <w:p w14:paraId="3AC5A51B" w14:textId="458D1884" w:rsidR="00CF1DDB" w:rsidRPr="00EF01D2" w:rsidRDefault="00CF1DDB" w:rsidP="005D0D65">
      <w:pPr>
        <w:keepNext/>
        <w:keepLines/>
        <w:numPr>
          <w:ilvl w:val="12"/>
          <w:numId w:val="0"/>
        </w:numPr>
        <w:spacing w:line="240" w:lineRule="auto"/>
        <w:rPr>
          <w:bCs/>
          <w:noProof/>
        </w:rPr>
      </w:pPr>
      <w:r>
        <w:rPr>
          <w:b/>
          <w:noProof/>
        </w:rPr>
        <w:t>Ikke kjent</w:t>
      </w:r>
      <w:r w:rsidRPr="00EF01D2">
        <w:rPr>
          <w:b/>
          <w:noProof/>
        </w:rPr>
        <w:t xml:space="preserve"> </w:t>
      </w:r>
      <w:r w:rsidRPr="00EF01D2">
        <w:rPr>
          <w:bCs/>
          <w:noProof/>
        </w:rPr>
        <w:t>(</w:t>
      </w:r>
      <w:r>
        <w:rPr>
          <w:bCs/>
          <w:noProof/>
        </w:rPr>
        <w:t>kan ikke anslås ut</w:t>
      </w:r>
      <w:r w:rsidR="006673C7">
        <w:rPr>
          <w:bCs/>
          <w:noProof/>
        </w:rPr>
        <w:t xml:space="preserve"> </w:t>
      </w:r>
      <w:r>
        <w:rPr>
          <w:bCs/>
          <w:noProof/>
        </w:rPr>
        <w:t>ifra tilgjengelige data</w:t>
      </w:r>
      <w:r w:rsidRPr="00EF01D2">
        <w:rPr>
          <w:bCs/>
          <w:noProof/>
        </w:rPr>
        <w:t>):</w:t>
      </w:r>
    </w:p>
    <w:p w14:paraId="4B5BC650" w14:textId="77777777" w:rsidR="00CF1DDB" w:rsidRDefault="00CF1DDB" w:rsidP="005D0D65">
      <w:pPr>
        <w:numPr>
          <w:ilvl w:val="0"/>
          <w:numId w:val="3"/>
        </w:numPr>
        <w:tabs>
          <w:tab w:val="clear" w:pos="567"/>
        </w:tabs>
        <w:spacing w:line="240" w:lineRule="auto"/>
        <w:ind w:left="720"/>
        <w:rPr>
          <w:rFonts w:asciiTheme="majorBidi" w:hAnsiTheme="majorBidi" w:cstheme="majorBidi"/>
        </w:rPr>
      </w:pPr>
      <w:r w:rsidRPr="006D0811">
        <w:rPr>
          <w:bCs/>
          <w:noProof/>
          <w:lang w:eastAsia="en-US"/>
        </w:rPr>
        <w:t>plutselig, alvorlig allergisk (anafylaktisk) reaksjon, med pustevansker, hevelser, svimmelhet, hjertebank, svetting og bevisstløshet</w:t>
      </w:r>
      <w:r>
        <w:rPr>
          <w:bCs/>
          <w:noProof/>
          <w:lang w:eastAsia="en-US"/>
        </w:rPr>
        <w:t>.</w:t>
      </w:r>
    </w:p>
    <w:p w14:paraId="6C291306" w14:textId="77777777" w:rsidR="00CF1DDB" w:rsidRPr="005D0D65" w:rsidRDefault="00CF1DDB" w:rsidP="000019BE">
      <w:pPr>
        <w:spacing w:line="240" w:lineRule="auto"/>
        <w:rPr>
          <w:rFonts w:asciiTheme="majorBidi" w:hAnsiTheme="majorBidi" w:cstheme="majorBidi"/>
          <w:bCs/>
        </w:rPr>
      </w:pPr>
    </w:p>
    <w:p w14:paraId="2B519A77" w14:textId="77777777" w:rsidR="00941CFD" w:rsidRDefault="000B4654">
      <w:pPr>
        <w:spacing w:line="240" w:lineRule="auto"/>
        <w:rPr>
          <w:rFonts w:asciiTheme="majorBidi" w:hAnsiTheme="majorBidi" w:cstheme="majorBidi"/>
          <w:b/>
          <w:u w:val="single"/>
        </w:rPr>
      </w:pPr>
      <w:r>
        <w:rPr>
          <w:rFonts w:asciiTheme="majorBidi" w:hAnsiTheme="majorBidi" w:cstheme="majorBidi"/>
          <w:b/>
          <w:u w:val="single"/>
        </w:rPr>
        <w:t>Ytterligere bivirkninger hos barn mellom 4 og 5 år:</w:t>
      </w:r>
    </w:p>
    <w:p w14:paraId="749F9920" w14:textId="77777777" w:rsidR="00941CFD" w:rsidRDefault="000B4654">
      <w:pPr>
        <w:spacing w:line="240" w:lineRule="auto"/>
        <w:ind w:right="-29"/>
        <w:rPr>
          <w:rFonts w:asciiTheme="majorBidi" w:hAnsiTheme="majorBidi" w:cstheme="majorBidi"/>
        </w:rPr>
      </w:pPr>
      <w:r>
        <w:rPr>
          <w:rFonts w:asciiTheme="majorBidi" w:hAnsiTheme="majorBidi" w:cstheme="majorBidi"/>
          <w:b/>
        </w:rPr>
        <w:t>Svært vanlige</w:t>
      </w:r>
      <w:r>
        <w:rPr>
          <w:rFonts w:asciiTheme="majorBidi" w:hAnsiTheme="majorBidi" w:cstheme="majorBidi"/>
        </w:rPr>
        <w:t>(kan påvirke mer enn 1 av 10 personer):</w:t>
      </w:r>
    </w:p>
    <w:p w14:paraId="29C265ED" w14:textId="77777777" w:rsidR="00941CFD" w:rsidRDefault="000B4654" w:rsidP="00C52E2A">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nedsatt appetitt</w:t>
      </w:r>
    </w:p>
    <w:p w14:paraId="21CCEDF8" w14:textId="77777777" w:rsidR="00941CFD" w:rsidRDefault="000B4654" w:rsidP="00A67036">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søvnighet</w:t>
      </w:r>
    </w:p>
    <w:p w14:paraId="4DD217C3" w14:textId="77777777" w:rsidR="00941CFD" w:rsidRDefault="000B4654" w:rsidP="00A67036">
      <w:pPr>
        <w:numPr>
          <w:ilvl w:val="0"/>
          <w:numId w:val="3"/>
        </w:numPr>
        <w:tabs>
          <w:tab w:val="clear" w:pos="567"/>
        </w:tabs>
        <w:spacing w:line="240" w:lineRule="auto"/>
        <w:ind w:left="720" w:right="-29"/>
        <w:rPr>
          <w:rFonts w:asciiTheme="majorBidi" w:hAnsiTheme="majorBidi" w:cstheme="majorBidi"/>
        </w:rPr>
      </w:pPr>
      <w:r>
        <w:rPr>
          <w:rFonts w:asciiTheme="majorBidi" w:hAnsiTheme="majorBidi" w:cstheme="majorBidi"/>
        </w:rPr>
        <w:t>irritabilitet</w:t>
      </w:r>
    </w:p>
    <w:p w14:paraId="0FE6776C" w14:textId="77777777" w:rsidR="00941CFD" w:rsidRDefault="00941CFD">
      <w:pPr>
        <w:spacing w:line="240" w:lineRule="auto"/>
        <w:ind w:right="-29"/>
        <w:rPr>
          <w:rFonts w:asciiTheme="majorBidi" w:hAnsiTheme="majorBidi" w:cstheme="majorBidi"/>
        </w:rPr>
      </w:pPr>
    </w:p>
    <w:p w14:paraId="17802D13" w14:textId="77777777" w:rsidR="00941CFD" w:rsidRDefault="000B4654">
      <w:pPr>
        <w:spacing w:line="240" w:lineRule="auto"/>
        <w:rPr>
          <w:rFonts w:asciiTheme="majorBidi" w:hAnsiTheme="majorBidi" w:cstheme="majorBidi"/>
          <w:b/>
        </w:rPr>
      </w:pPr>
      <w:r>
        <w:rPr>
          <w:rFonts w:asciiTheme="majorBidi" w:hAnsiTheme="majorBidi" w:cstheme="majorBidi"/>
          <w:b/>
        </w:rPr>
        <w:t>Melding av bivirkninger</w:t>
      </w:r>
    </w:p>
    <w:p w14:paraId="2B4DE647" w14:textId="6DB9A5FE" w:rsidR="00941CFD" w:rsidRPr="00F70E44" w:rsidRDefault="000B4654">
      <w:pPr>
        <w:pBdr>
          <w:top w:val="nil"/>
          <w:left w:val="nil"/>
          <w:bottom w:val="nil"/>
          <w:right w:val="nil"/>
          <w:between w:val="nil"/>
        </w:pBdr>
        <w:spacing w:line="240" w:lineRule="auto"/>
        <w:rPr>
          <w:rFonts w:asciiTheme="majorBidi" w:hAnsiTheme="majorBidi" w:cstheme="majorBidi"/>
          <w:color w:val="0000FF"/>
          <w:u w:val="single"/>
        </w:rPr>
      </w:pPr>
      <w:r>
        <w:rPr>
          <w:rFonts w:asciiTheme="majorBidi" w:hAnsiTheme="majorBidi" w:cstheme="majorBidi"/>
          <w:color w:val="000000"/>
        </w:rPr>
        <w:t>Kontakt lege, apotek eller sykepleier dersom du opplever bivirkninger. Dette gjelder også bivirkninger som ikke er nevnt i pakningsvedlegget.</w:t>
      </w:r>
      <w:r>
        <w:rPr>
          <w:rFonts w:asciiTheme="majorBidi" w:eastAsia="Verdana" w:hAnsiTheme="majorBidi" w:cstheme="majorBidi"/>
          <w:color w:val="000000"/>
        </w:rPr>
        <w:t xml:space="preserve"> </w:t>
      </w:r>
      <w:r>
        <w:rPr>
          <w:rFonts w:asciiTheme="majorBidi" w:hAnsiTheme="majorBidi" w:cstheme="majorBidi"/>
          <w:color w:val="000000"/>
        </w:rPr>
        <w:t xml:space="preserve">Du kan også melde fra om bivirkninger direkte via </w:t>
      </w:r>
      <w:r>
        <w:rPr>
          <w:rFonts w:asciiTheme="majorBidi" w:hAnsiTheme="majorBidi" w:cstheme="majorBidi"/>
          <w:color w:val="000000"/>
          <w:highlight w:val="lightGray"/>
        </w:rPr>
        <w:t>det nasjonale meldesystemet som beskrevet i</w:t>
      </w:r>
      <w:r w:rsidR="00F70E44">
        <w:rPr>
          <w:rFonts w:asciiTheme="majorBidi" w:hAnsiTheme="majorBidi" w:cstheme="majorBidi"/>
          <w:color w:val="0000FF"/>
          <w:u w:val="single"/>
        </w:rPr>
        <w:t xml:space="preserve"> </w:t>
      </w:r>
      <w:hyperlink r:id="rId26" w:history="1">
        <w:r w:rsidR="00F70E44">
          <w:rPr>
            <w:rFonts w:asciiTheme="majorBidi" w:hAnsiTheme="majorBidi" w:cstheme="majorBidi"/>
            <w:color w:val="0000FF"/>
            <w:highlight w:val="lightGray"/>
            <w:u w:val="single"/>
          </w:rPr>
          <w:t>Appendix V.</w:t>
        </w:r>
      </w:hyperlink>
      <w:r w:rsidR="00F70E44">
        <w:rPr>
          <w:rFonts w:asciiTheme="majorBidi" w:hAnsiTheme="majorBidi" w:cstheme="majorBidi"/>
          <w:color w:val="0000FF"/>
          <w:u w:val="single"/>
        </w:rPr>
        <w:t xml:space="preserve"> </w:t>
      </w:r>
      <w:r>
        <w:rPr>
          <w:rFonts w:asciiTheme="majorBidi" w:hAnsiTheme="majorBidi" w:cstheme="majorBidi"/>
          <w:color w:val="000000"/>
        </w:rPr>
        <w:t xml:space="preserve">Ved å melde fra om bivirkninger bidrar du med informasjon om sikkerheten ved bruk av dette legemidlet. </w:t>
      </w:r>
    </w:p>
    <w:p w14:paraId="66880A5B" w14:textId="77777777" w:rsidR="00941CFD" w:rsidRDefault="00941CFD">
      <w:pPr>
        <w:pBdr>
          <w:top w:val="nil"/>
          <w:left w:val="nil"/>
          <w:bottom w:val="nil"/>
          <w:right w:val="nil"/>
          <w:between w:val="nil"/>
        </w:pBdr>
        <w:spacing w:line="240" w:lineRule="auto"/>
        <w:rPr>
          <w:rFonts w:asciiTheme="majorBidi" w:hAnsiTheme="majorBidi" w:cstheme="majorBidi"/>
          <w:color w:val="000000"/>
        </w:rPr>
      </w:pPr>
    </w:p>
    <w:p w14:paraId="0C0239BA" w14:textId="77777777" w:rsidR="00941CFD" w:rsidRDefault="00941CFD">
      <w:pPr>
        <w:spacing w:line="240" w:lineRule="auto"/>
        <w:rPr>
          <w:rFonts w:asciiTheme="majorBidi" w:hAnsiTheme="majorBidi" w:cstheme="majorBidi"/>
        </w:rPr>
      </w:pPr>
    </w:p>
    <w:p w14:paraId="4C6D40ED" w14:textId="77777777" w:rsidR="00941CFD" w:rsidRDefault="000B4654">
      <w:pPr>
        <w:keepNext/>
        <w:spacing w:line="240" w:lineRule="auto"/>
        <w:ind w:left="567" w:right="-2" w:hanging="567"/>
        <w:rPr>
          <w:rFonts w:asciiTheme="majorBidi" w:hAnsiTheme="majorBidi" w:cstheme="majorBidi"/>
          <w:b/>
        </w:rPr>
      </w:pPr>
      <w:r>
        <w:rPr>
          <w:rFonts w:asciiTheme="majorBidi" w:hAnsiTheme="majorBidi" w:cstheme="majorBidi"/>
          <w:b/>
        </w:rPr>
        <w:t>5.</w:t>
      </w:r>
      <w:r>
        <w:rPr>
          <w:rFonts w:asciiTheme="majorBidi" w:hAnsiTheme="majorBidi" w:cstheme="majorBidi"/>
          <w:b/>
        </w:rPr>
        <w:tab/>
        <w:t>Hvordan du oppbevarer Qdenga</w:t>
      </w:r>
    </w:p>
    <w:p w14:paraId="1660B252" w14:textId="77777777" w:rsidR="00941CFD" w:rsidRDefault="00941CFD">
      <w:pPr>
        <w:keepNext/>
        <w:spacing w:line="240" w:lineRule="auto"/>
        <w:ind w:right="-2"/>
        <w:rPr>
          <w:rFonts w:asciiTheme="majorBidi" w:hAnsiTheme="majorBidi" w:cstheme="majorBidi"/>
        </w:rPr>
      </w:pPr>
    </w:p>
    <w:p w14:paraId="16A5AEB0" w14:textId="77777777" w:rsidR="00941CFD" w:rsidRDefault="000B4654">
      <w:pPr>
        <w:spacing w:line="240" w:lineRule="auto"/>
        <w:ind w:right="-2"/>
        <w:rPr>
          <w:rFonts w:asciiTheme="majorBidi" w:hAnsiTheme="majorBidi" w:cstheme="majorBidi"/>
        </w:rPr>
      </w:pPr>
      <w:r>
        <w:rPr>
          <w:rFonts w:asciiTheme="majorBidi" w:hAnsiTheme="majorBidi" w:cstheme="majorBidi"/>
        </w:rPr>
        <w:t>Oppbevar Qdenga utilgjengelig for barn.</w:t>
      </w:r>
    </w:p>
    <w:p w14:paraId="6D2B4092" w14:textId="77777777" w:rsidR="00941CFD" w:rsidRDefault="00941CFD">
      <w:pPr>
        <w:spacing w:line="240" w:lineRule="auto"/>
        <w:ind w:right="-2"/>
        <w:rPr>
          <w:rFonts w:asciiTheme="majorBidi" w:hAnsiTheme="majorBidi" w:cstheme="majorBidi"/>
        </w:rPr>
      </w:pPr>
    </w:p>
    <w:p w14:paraId="2F590871" w14:textId="018F4B68" w:rsidR="00941CFD" w:rsidRDefault="000B4654">
      <w:pPr>
        <w:spacing w:line="240" w:lineRule="auto"/>
        <w:ind w:right="-2"/>
        <w:rPr>
          <w:rFonts w:asciiTheme="majorBidi" w:hAnsiTheme="majorBidi" w:cstheme="majorBidi"/>
        </w:rPr>
      </w:pPr>
      <w:r>
        <w:rPr>
          <w:rFonts w:asciiTheme="majorBidi" w:hAnsiTheme="majorBidi" w:cstheme="majorBidi"/>
        </w:rPr>
        <w:t>Bruk ikke Qdenga etter utløpsdatoen som er angitt på esken etter EXP. Utløpsdatoen er den siste dagen i den angitte måneden.</w:t>
      </w:r>
    </w:p>
    <w:p w14:paraId="05A5A402" w14:textId="77777777" w:rsidR="00941CFD" w:rsidRDefault="00941CFD">
      <w:pPr>
        <w:spacing w:line="240" w:lineRule="auto"/>
        <w:ind w:right="-2"/>
        <w:rPr>
          <w:rFonts w:asciiTheme="majorBidi" w:hAnsiTheme="majorBidi" w:cstheme="majorBidi"/>
        </w:rPr>
      </w:pPr>
    </w:p>
    <w:p w14:paraId="3E9182BF" w14:textId="77777777" w:rsidR="00941CFD" w:rsidRDefault="000B4654">
      <w:pPr>
        <w:keepNext/>
        <w:keepLines/>
        <w:spacing w:line="240" w:lineRule="auto"/>
        <w:ind w:right="-2"/>
        <w:rPr>
          <w:rFonts w:asciiTheme="majorBidi" w:hAnsiTheme="majorBidi" w:cstheme="majorBidi"/>
          <w:b/>
        </w:rPr>
      </w:pPr>
      <w:r>
        <w:rPr>
          <w:rFonts w:asciiTheme="majorBidi" w:hAnsiTheme="majorBidi" w:cstheme="majorBidi"/>
        </w:rPr>
        <w:t xml:space="preserve">Oppbevares i kjøleskap (2 °C til 8 °C). </w:t>
      </w:r>
    </w:p>
    <w:p w14:paraId="6F519EB1" w14:textId="77777777" w:rsidR="00941CFD" w:rsidRDefault="000B4654">
      <w:pPr>
        <w:spacing w:line="240" w:lineRule="auto"/>
        <w:ind w:right="-2"/>
        <w:rPr>
          <w:rFonts w:asciiTheme="majorBidi" w:hAnsiTheme="majorBidi" w:cstheme="majorBidi"/>
        </w:rPr>
      </w:pPr>
      <w:r>
        <w:rPr>
          <w:rFonts w:asciiTheme="majorBidi" w:hAnsiTheme="majorBidi" w:cstheme="majorBidi"/>
        </w:rPr>
        <w:t>Skal ikke fryses.</w:t>
      </w:r>
    </w:p>
    <w:p w14:paraId="2941ED2E" w14:textId="77777777" w:rsidR="00941CFD" w:rsidRDefault="000B4654">
      <w:pPr>
        <w:spacing w:line="240" w:lineRule="auto"/>
        <w:ind w:right="-2"/>
        <w:rPr>
          <w:rFonts w:asciiTheme="majorBidi" w:hAnsiTheme="majorBidi" w:cstheme="majorBidi"/>
        </w:rPr>
      </w:pPr>
      <w:r>
        <w:rPr>
          <w:rFonts w:asciiTheme="majorBidi" w:hAnsiTheme="majorBidi" w:cstheme="majorBidi"/>
        </w:rPr>
        <w:t>Oppbevar vaksinen i den ytre esken.</w:t>
      </w:r>
    </w:p>
    <w:p w14:paraId="6134C15F" w14:textId="77777777" w:rsidR="00941CFD" w:rsidRDefault="00941CFD">
      <w:pPr>
        <w:keepNext/>
        <w:keepLines/>
        <w:spacing w:line="240" w:lineRule="auto"/>
        <w:ind w:right="-2"/>
        <w:rPr>
          <w:rFonts w:asciiTheme="majorBidi" w:hAnsiTheme="majorBidi" w:cstheme="majorBidi"/>
        </w:rPr>
      </w:pPr>
    </w:p>
    <w:p w14:paraId="3FEB342D" w14:textId="642954E4" w:rsidR="00941CFD" w:rsidRDefault="000B4654">
      <w:pPr>
        <w:spacing w:line="240" w:lineRule="auto"/>
        <w:ind w:right="-2"/>
        <w:rPr>
          <w:rFonts w:asciiTheme="majorBidi" w:hAnsiTheme="majorBidi" w:cstheme="majorBidi"/>
        </w:rPr>
      </w:pPr>
      <w:r>
        <w:rPr>
          <w:rFonts w:asciiTheme="majorBidi" w:hAnsiTheme="majorBidi" w:cstheme="majorBidi"/>
        </w:rPr>
        <w:t>Etter blanding (rekonstituering) med det medfølgende oppløsning</w:t>
      </w:r>
      <w:r w:rsidR="00F74595">
        <w:rPr>
          <w:rFonts w:asciiTheme="majorBidi" w:hAnsiTheme="majorBidi" w:cstheme="majorBidi"/>
        </w:rPr>
        <w:t>svæsken</w:t>
      </w:r>
      <w:r>
        <w:rPr>
          <w:rFonts w:asciiTheme="majorBidi" w:hAnsiTheme="majorBidi" w:cstheme="majorBidi"/>
        </w:rPr>
        <w:t>, skal Qdenga brukes umiddelbart. Dersom det ikke brukes umiddelbart, må Qdenga brukes innen 2 timer.</w:t>
      </w:r>
    </w:p>
    <w:p w14:paraId="3D3D73F2" w14:textId="77777777" w:rsidR="00941CFD" w:rsidRDefault="00941CFD">
      <w:pPr>
        <w:spacing w:line="240" w:lineRule="auto"/>
        <w:ind w:right="-2"/>
        <w:rPr>
          <w:rFonts w:asciiTheme="majorBidi" w:hAnsiTheme="majorBidi" w:cstheme="majorBidi"/>
        </w:rPr>
      </w:pPr>
    </w:p>
    <w:p w14:paraId="7995DD55" w14:textId="77777777" w:rsidR="00941CFD" w:rsidRDefault="000B4654">
      <w:pPr>
        <w:spacing w:line="240" w:lineRule="auto"/>
        <w:ind w:right="-2"/>
        <w:rPr>
          <w:rFonts w:asciiTheme="majorBidi" w:hAnsiTheme="majorBidi" w:cstheme="majorBidi"/>
        </w:rPr>
      </w:pPr>
      <w:r>
        <w:rPr>
          <w:rFonts w:asciiTheme="majorBidi" w:hAnsiTheme="majorBidi" w:cstheme="majorBidi"/>
        </w:rPr>
        <w:t>Legemidler skal ikke kastes i avløpsvann eller sammen med husholdningsavfall. Spør på apoteket hvordan du skal kaste legemidler som du ikke lenger bruker. Disse tiltakene bidrar til å beskytte miljøet.</w:t>
      </w:r>
    </w:p>
    <w:p w14:paraId="0558FE98" w14:textId="77777777" w:rsidR="00941CFD" w:rsidRDefault="00941CFD">
      <w:pPr>
        <w:keepNext/>
        <w:keepLines/>
        <w:spacing w:line="240" w:lineRule="auto"/>
        <w:ind w:right="-2"/>
        <w:rPr>
          <w:rFonts w:asciiTheme="majorBidi" w:hAnsiTheme="majorBidi" w:cstheme="majorBidi"/>
        </w:rPr>
      </w:pPr>
    </w:p>
    <w:p w14:paraId="422BB24F" w14:textId="77777777" w:rsidR="00941CFD" w:rsidRDefault="00941CFD">
      <w:pPr>
        <w:keepNext/>
        <w:keepLines/>
        <w:spacing w:line="240" w:lineRule="auto"/>
        <w:ind w:right="-2"/>
        <w:rPr>
          <w:rFonts w:asciiTheme="majorBidi" w:hAnsiTheme="majorBidi" w:cstheme="majorBidi"/>
        </w:rPr>
      </w:pPr>
    </w:p>
    <w:p w14:paraId="2164572B" w14:textId="77777777" w:rsidR="00941CFD" w:rsidRDefault="000B4654">
      <w:pPr>
        <w:keepNext/>
        <w:keepLines/>
        <w:spacing w:line="240" w:lineRule="auto"/>
        <w:ind w:right="-2"/>
        <w:rPr>
          <w:rFonts w:asciiTheme="majorBidi" w:hAnsiTheme="majorBidi" w:cstheme="majorBidi"/>
          <w:b/>
        </w:rPr>
      </w:pPr>
      <w:r>
        <w:rPr>
          <w:rFonts w:asciiTheme="majorBidi" w:hAnsiTheme="majorBidi" w:cstheme="majorBidi"/>
          <w:b/>
        </w:rPr>
        <w:t>6.</w:t>
      </w:r>
      <w:r>
        <w:rPr>
          <w:rFonts w:asciiTheme="majorBidi" w:hAnsiTheme="majorBidi" w:cstheme="majorBidi"/>
          <w:b/>
        </w:rPr>
        <w:tab/>
        <w:t>Innholdet i pakningen og ytterligere informasjon</w:t>
      </w:r>
    </w:p>
    <w:p w14:paraId="2170D7A0" w14:textId="77777777" w:rsidR="00941CFD" w:rsidRDefault="00941CFD">
      <w:pPr>
        <w:keepNext/>
        <w:keepLines/>
        <w:spacing w:line="240" w:lineRule="auto"/>
        <w:ind w:right="-2"/>
        <w:rPr>
          <w:rFonts w:asciiTheme="majorBidi" w:hAnsiTheme="majorBidi" w:cstheme="majorBidi"/>
          <w:b/>
        </w:rPr>
      </w:pPr>
    </w:p>
    <w:p w14:paraId="010CE826" w14:textId="77777777" w:rsidR="00941CFD" w:rsidRDefault="000B4654">
      <w:pPr>
        <w:keepNext/>
        <w:keepLines/>
        <w:spacing w:line="240" w:lineRule="auto"/>
        <w:ind w:right="-2"/>
        <w:rPr>
          <w:rFonts w:asciiTheme="majorBidi" w:hAnsiTheme="majorBidi" w:cstheme="majorBidi"/>
          <w:b/>
        </w:rPr>
      </w:pPr>
      <w:r>
        <w:rPr>
          <w:rFonts w:asciiTheme="majorBidi" w:hAnsiTheme="majorBidi" w:cstheme="majorBidi"/>
          <w:b/>
        </w:rPr>
        <w:t xml:space="preserve">Sammensetning av Qdenga </w:t>
      </w:r>
    </w:p>
    <w:p w14:paraId="6732B72B" w14:textId="77777777" w:rsidR="00941CFD" w:rsidRDefault="00941CFD">
      <w:pPr>
        <w:keepNext/>
        <w:keepLines/>
        <w:spacing w:line="240" w:lineRule="auto"/>
        <w:ind w:right="-2"/>
        <w:rPr>
          <w:rFonts w:asciiTheme="majorBidi" w:hAnsiTheme="majorBidi" w:cstheme="majorBidi"/>
          <w:b/>
        </w:rPr>
      </w:pPr>
    </w:p>
    <w:p w14:paraId="1FA9E3C3" w14:textId="77777777" w:rsidR="00941CFD" w:rsidRDefault="000B4654">
      <w:pPr>
        <w:keepNext/>
        <w:numPr>
          <w:ilvl w:val="0"/>
          <w:numId w:val="3"/>
        </w:numPr>
        <w:spacing w:line="240" w:lineRule="auto"/>
        <w:ind w:left="360" w:right="-2"/>
        <w:rPr>
          <w:rFonts w:asciiTheme="majorBidi" w:hAnsiTheme="majorBidi" w:cstheme="majorBidi"/>
        </w:rPr>
      </w:pPr>
      <w:r>
        <w:rPr>
          <w:rFonts w:asciiTheme="majorBidi" w:hAnsiTheme="majorBidi" w:cstheme="majorBidi"/>
        </w:rPr>
        <w:t>Etter rekonstituering inneholder én dose (0,5 ml):</w:t>
      </w:r>
    </w:p>
    <w:p w14:paraId="53936770" w14:textId="77777777" w:rsidR="00941CFD" w:rsidRDefault="000B4654">
      <w:pPr>
        <w:rPr>
          <w:rFonts w:asciiTheme="majorBidi" w:hAnsiTheme="majorBidi" w:cstheme="majorBidi"/>
        </w:rPr>
      </w:pPr>
      <w:r>
        <w:rPr>
          <w:rFonts w:asciiTheme="majorBidi" w:eastAsia="Gungsuh" w:hAnsiTheme="majorBidi" w:cstheme="majorBidi"/>
        </w:rPr>
        <w:tab/>
        <w:t>Dengue virus serotype 1 (levende, svekket)*: ≥3,3 log10 PFU**/dose</w:t>
      </w:r>
    </w:p>
    <w:p w14:paraId="58F404FC" w14:textId="77777777" w:rsidR="00941CFD" w:rsidRDefault="000B4654">
      <w:pPr>
        <w:rPr>
          <w:rFonts w:asciiTheme="majorBidi" w:hAnsiTheme="majorBidi" w:cstheme="majorBidi"/>
        </w:rPr>
      </w:pPr>
      <w:r>
        <w:rPr>
          <w:rFonts w:asciiTheme="majorBidi" w:eastAsia="Gungsuh" w:hAnsiTheme="majorBidi" w:cstheme="majorBidi"/>
        </w:rPr>
        <w:tab/>
        <w:t>Dengue virus serotype 2 (levende, svekket)#: ≥2,7 log10 PFU**/dose</w:t>
      </w:r>
    </w:p>
    <w:p w14:paraId="24701476" w14:textId="77777777" w:rsidR="00941CFD" w:rsidRDefault="000B4654">
      <w:pPr>
        <w:rPr>
          <w:rFonts w:asciiTheme="majorBidi" w:hAnsiTheme="majorBidi" w:cstheme="majorBidi"/>
        </w:rPr>
      </w:pPr>
      <w:r>
        <w:rPr>
          <w:rFonts w:asciiTheme="majorBidi" w:eastAsia="Gungsuh" w:hAnsiTheme="majorBidi" w:cstheme="majorBidi"/>
        </w:rPr>
        <w:tab/>
        <w:t>Dengue virus serotype 3 (levende, svekket)*: ≥4,0 log10 PFU**/dose</w:t>
      </w:r>
    </w:p>
    <w:p w14:paraId="7ACDAF55" w14:textId="77777777" w:rsidR="00941CFD" w:rsidRDefault="000B4654">
      <w:pPr>
        <w:rPr>
          <w:rFonts w:asciiTheme="majorBidi" w:hAnsiTheme="majorBidi" w:cstheme="majorBidi"/>
        </w:rPr>
      </w:pPr>
      <w:r>
        <w:rPr>
          <w:rFonts w:asciiTheme="majorBidi" w:eastAsia="Gungsuh" w:hAnsiTheme="majorBidi" w:cstheme="majorBidi"/>
        </w:rPr>
        <w:tab/>
        <w:t>Dengue virus serotype 4 (levende, svekket)*: ≥4,5 log10 PFU**/dose</w:t>
      </w:r>
    </w:p>
    <w:p w14:paraId="3FCC401F" w14:textId="77777777" w:rsidR="00941CFD" w:rsidRDefault="00941CFD">
      <w:pPr>
        <w:rPr>
          <w:rFonts w:asciiTheme="majorBidi" w:hAnsiTheme="majorBidi" w:cstheme="majorBidi"/>
        </w:rPr>
      </w:pPr>
    </w:p>
    <w:p w14:paraId="19C4C300" w14:textId="362F17B0" w:rsidR="00941CFD" w:rsidRDefault="000B4654">
      <w:pPr>
        <w:ind w:left="567" w:hanging="567"/>
        <w:rPr>
          <w:rFonts w:asciiTheme="majorBidi" w:hAnsiTheme="majorBidi" w:cstheme="majorBidi"/>
        </w:rPr>
      </w:pPr>
      <w:r>
        <w:rPr>
          <w:rFonts w:asciiTheme="majorBidi" w:hAnsiTheme="majorBidi" w:cstheme="majorBidi"/>
        </w:rPr>
        <w:tab/>
        <w:t xml:space="preserve">*Produsert i Vero-celler ved hjelp av rekombinant DNA-teknologi. </w:t>
      </w:r>
      <w:r w:rsidR="004A3546" w:rsidRPr="001342E8">
        <w:rPr>
          <w:rFonts w:asciiTheme="majorBidi" w:hAnsiTheme="majorBidi" w:cstheme="majorBidi"/>
        </w:rPr>
        <w:t>Type 2 denguevirus modifisert med gener som koder for serotypespesifikke overflateproteiner</w:t>
      </w:r>
      <w:r>
        <w:rPr>
          <w:rFonts w:asciiTheme="majorBidi" w:hAnsiTheme="majorBidi" w:cstheme="majorBidi"/>
        </w:rPr>
        <w:t>. Dette produktet inneholder genetisk modifiserte organismer (GMO-er).</w:t>
      </w:r>
    </w:p>
    <w:p w14:paraId="2C799365" w14:textId="77777777" w:rsidR="00941CFD" w:rsidRDefault="000B4654">
      <w:pPr>
        <w:rPr>
          <w:rFonts w:asciiTheme="majorBidi" w:hAnsiTheme="majorBidi" w:cstheme="majorBidi"/>
        </w:rPr>
      </w:pPr>
      <w:r>
        <w:rPr>
          <w:rFonts w:asciiTheme="majorBidi" w:hAnsiTheme="majorBidi" w:cstheme="majorBidi"/>
        </w:rPr>
        <w:tab/>
        <w:t>#Produsert i Vero-celler ved rekombinant DNA-teknologi.</w:t>
      </w:r>
    </w:p>
    <w:p w14:paraId="4F184C9A" w14:textId="77777777" w:rsidR="00941CFD" w:rsidRDefault="000B4654">
      <w:pPr>
        <w:spacing w:line="240" w:lineRule="auto"/>
        <w:rPr>
          <w:rFonts w:asciiTheme="majorBidi" w:hAnsiTheme="majorBidi" w:cstheme="majorBidi"/>
        </w:rPr>
      </w:pPr>
      <w:r>
        <w:rPr>
          <w:rFonts w:asciiTheme="majorBidi" w:hAnsiTheme="majorBidi" w:cstheme="majorBidi"/>
        </w:rPr>
        <w:t xml:space="preserve">           **PFU =plakkdannende enheter</w:t>
      </w:r>
    </w:p>
    <w:p w14:paraId="0BC3881E" w14:textId="0BD9C74B" w:rsidR="00941CFD" w:rsidRPr="005D0116" w:rsidRDefault="000B4654" w:rsidP="00A67036">
      <w:pPr>
        <w:numPr>
          <w:ilvl w:val="0"/>
          <w:numId w:val="3"/>
        </w:numPr>
        <w:spacing w:line="240" w:lineRule="auto"/>
        <w:ind w:right="-2"/>
        <w:rPr>
          <w:rFonts w:asciiTheme="majorBidi" w:hAnsiTheme="majorBidi" w:cstheme="majorBidi"/>
        </w:rPr>
      </w:pPr>
      <w:r>
        <w:rPr>
          <w:rFonts w:asciiTheme="majorBidi" w:hAnsiTheme="majorBidi" w:cstheme="majorBidi"/>
        </w:rPr>
        <w:lastRenderedPageBreak/>
        <w:t>De andre ingrediensene er: α,α-trehalosedihydrat, Poloxamer 407, humant serumalbumin, kaliumdihydrogenfosfat, dinatriumhydrogenfosfat, kaliumklorid, natriumklorid, vann til injeksjonsvæsker.</w:t>
      </w:r>
    </w:p>
    <w:p w14:paraId="67498F48" w14:textId="77777777" w:rsidR="00941CFD" w:rsidRDefault="00941CFD">
      <w:pPr>
        <w:spacing w:line="240" w:lineRule="auto"/>
        <w:ind w:right="-2"/>
        <w:rPr>
          <w:rFonts w:asciiTheme="majorBidi" w:hAnsiTheme="majorBidi" w:cstheme="majorBidi"/>
        </w:rPr>
      </w:pPr>
    </w:p>
    <w:p w14:paraId="0C0AB9B1" w14:textId="77777777" w:rsidR="00941CFD" w:rsidRDefault="000B4654" w:rsidP="005D0D65">
      <w:pPr>
        <w:keepNext/>
        <w:keepLines/>
        <w:spacing w:line="240" w:lineRule="auto"/>
        <w:ind w:right="-2"/>
        <w:rPr>
          <w:rFonts w:asciiTheme="majorBidi" w:hAnsiTheme="majorBidi" w:cstheme="majorBidi"/>
          <w:b/>
        </w:rPr>
      </w:pPr>
      <w:r>
        <w:rPr>
          <w:rFonts w:asciiTheme="majorBidi" w:hAnsiTheme="majorBidi" w:cstheme="majorBidi"/>
          <w:b/>
        </w:rPr>
        <w:t>Hvordan Qdenga ser ut og innholdet i pakningen</w:t>
      </w:r>
    </w:p>
    <w:p w14:paraId="12826A6F" w14:textId="1EBA1DDE" w:rsidR="00941CFD" w:rsidRDefault="000B4654">
      <w:pPr>
        <w:spacing w:line="240" w:lineRule="auto"/>
        <w:rPr>
          <w:rFonts w:asciiTheme="majorBidi" w:hAnsiTheme="majorBidi" w:cstheme="majorBidi"/>
        </w:rPr>
      </w:pPr>
      <w:r>
        <w:rPr>
          <w:rFonts w:asciiTheme="majorBidi" w:hAnsiTheme="majorBidi" w:cstheme="majorBidi"/>
        </w:rPr>
        <w:t xml:space="preserve">Qdenga er pulver og </w:t>
      </w:r>
      <w:r w:rsidR="00D83AB0">
        <w:rPr>
          <w:rFonts w:asciiTheme="majorBidi" w:hAnsiTheme="majorBidi" w:cstheme="majorBidi"/>
        </w:rPr>
        <w:t>væske</w:t>
      </w:r>
      <w:r>
        <w:rPr>
          <w:rFonts w:asciiTheme="majorBidi" w:hAnsiTheme="majorBidi" w:cstheme="majorBidi"/>
        </w:rPr>
        <w:t xml:space="preserve"> til injeksjonsvæske, oppløsning. Qdenga leveres som pulver i et enkeltdose-hetteglass og e</w:t>
      </w:r>
      <w:r w:rsidR="003341E5">
        <w:rPr>
          <w:rFonts w:asciiTheme="majorBidi" w:hAnsiTheme="majorBidi" w:cstheme="majorBidi"/>
        </w:rPr>
        <w:t>n</w:t>
      </w:r>
      <w:r>
        <w:rPr>
          <w:rFonts w:asciiTheme="majorBidi" w:hAnsiTheme="majorBidi" w:cstheme="majorBidi"/>
        </w:rPr>
        <w:t xml:space="preserve"> oppløsning</w:t>
      </w:r>
      <w:r w:rsidR="003341E5">
        <w:rPr>
          <w:rFonts w:asciiTheme="majorBidi" w:hAnsiTheme="majorBidi" w:cstheme="majorBidi"/>
        </w:rPr>
        <w:t>svæske</w:t>
      </w:r>
      <w:r>
        <w:rPr>
          <w:rFonts w:asciiTheme="majorBidi" w:hAnsiTheme="majorBidi" w:cstheme="majorBidi"/>
        </w:rPr>
        <w:t xml:space="preserve"> i ferdigfylt sprøyte med to separate nåler eller uten nål.</w:t>
      </w:r>
    </w:p>
    <w:p w14:paraId="3039E178" w14:textId="65188C36" w:rsidR="00941CFD" w:rsidRDefault="000B4654">
      <w:pPr>
        <w:spacing w:line="240" w:lineRule="auto"/>
        <w:rPr>
          <w:rFonts w:asciiTheme="majorBidi" w:hAnsiTheme="majorBidi" w:cstheme="majorBidi"/>
        </w:rPr>
      </w:pPr>
      <w:r>
        <w:rPr>
          <w:rFonts w:asciiTheme="majorBidi" w:hAnsiTheme="majorBidi" w:cstheme="majorBidi"/>
        </w:rPr>
        <w:t>Pulveret og oppløsning</w:t>
      </w:r>
      <w:r w:rsidR="005D6ADE">
        <w:rPr>
          <w:rFonts w:asciiTheme="majorBidi" w:hAnsiTheme="majorBidi" w:cstheme="majorBidi"/>
        </w:rPr>
        <w:t>svæsken</w:t>
      </w:r>
      <w:r>
        <w:rPr>
          <w:rFonts w:asciiTheme="majorBidi" w:hAnsiTheme="majorBidi" w:cstheme="majorBidi"/>
        </w:rPr>
        <w:t xml:space="preserve"> må blandes sammen før bruk.</w:t>
      </w:r>
    </w:p>
    <w:p w14:paraId="378B7476" w14:textId="77777777" w:rsidR="00941CFD" w:rsidRDefault="00941CFD">
      <w:pPr>
        <w:spacing w:line="240" w:lineRule="auto"/>
        <w:rPr>
          <w:rFonts w:asciiTheme="majorBidi" w:hAnsiTheme="majorBidi" w:cstheme="majorBidi"/>
        </w:rPr>
      </w:pPr>
    </w:p>
    <w:p w14:paraId="7BFFB1B9" w14:textId="79C7E727" w:rsidR="00941CFD" w:rsidRDefault="000B4654">
      <w:pPr>
        <w:spacing w:line="240" w:lineRule="auto"/>
        <w:rPr>
          <w:rFonts w:asciiTheme="majorBidi" w:hAnsiTheme="majorBidi" w:cstheme="majorBidi"/>
        </w:rPr>
      </w:pPr>
      <w:r>
        <w:rPr>
          <w:rFonts w:asciiTheme="majorBidi" w:hAnsiTheme="majorBidi" w:cstheme="majorBidi"/>
        </w:rPr>
        <w:t>Qdenga pulver og oppløsnings</w:t>
      </w:r>
      <w:r w:rsidR="005D6ADE">
        <w:rPr>
          <w:rFonts w:asciiTheme="majorBidi" w:hAnsiTheme="majorBidi" w:cstheme="majorBidi"/>
        </w:rPr>
        <w:t>væske</w:t>
      </w:r>
      <w:r>
        <w:rPr>
          <w:rFonts w:asciiTheme="majorBidi" w:hAnsiTheme="majorBidi" w:cstheme="majorBidi"/>
        </w:rPr>
        <w:t xml:space="preserve"> til injeksjonsvæske, oppløsning i ferdigfylt sprøyte er tilgjengelig i pakker på 1 eller 5.</w:t>
      </w:r>
    </w:p>
    <w:p w14:paraId="1B5204C3" w14:textId="77777777" w:rsidR="00941CFD" w:rsidRDefault="00941CFD">
      <w:pPr>
        <w:spacing w:line="240" w:lineRule="auto"/>
        <w:rPr>
          <w:rFonts w:asciiTheme="majorBidi" w:hAnsiTheme="majorBidi" w:cstheme="majorBidi"/>
        </w:rPr>
      </w:pPr>
    </w:p>
    <w:p w14:paraId="348D7EBD" w14:textId="77777777" w:rsidR="00941CFD" w:rsidRDefault="000B4654">
      <w:pPr>
        <w:spacing w:line="240" w:lineRule="auto"/>
        <w:rPr>
          <w:rFonts w:asciiTheme="majorBidi" w:hAnsiTheme="majorBidi" w:cstheme="majorBidi"/>
        </w:rPr>
      </w:pPr>
      <w:r>
        <w:rPr>
          <w:rFonts w:asciiTheme="majorBidi" w:hAnsiTheme="majorBidi" w:cstheme="majorBidi"/>
        </w:rPr>
        <w:t>Ikke alle pakningsstørrelser vil nødvendigvis bli markedsført.</w:t>
      </w:r>
    </w:p>
    <w:p w14:paraId="3343E098" w14:textId="77777777" w:rsidR="00941CFD" w:rsidRDefault="000B4654">
      <w:pPr>
        <w:spacing w:line="240" w:lineRule="auto"/>
        <w:rPr>
          <w:rFonts w:asciiTheme="majorBidi" w:hAnsiTheme="majorBidi" w:cstheme="majorBidi"/>
        </w:rPr>
      </w:pPr>
      <w:r>
        <w:rPr>
          <w:rFonts w:asciiTheme="majorBidi" w:hAnsiTheme="majorBidi" w:cstheme="majorBidi"/>
        </w:rPr>
        <w:t>Pulveret er en hvit til off-white kompakt kake.</w:t>
      </w:r>
    </w:p>
    <w:p w14:paraId="4E0BE915" w14:textId="4A071F4F" w:rsidR="00941CFD" w:rsidRDefault="000B4654">
      <w:pPr>
        <w:spacing w:line="240" w:lineRule="auto"/>
        <w:rPr>
          <w:rFonts w:asciiTheme="majorBidi" w:hAnsiTheme="majorBidi" w:cstheme="majorBidi"/>
        </w:rPr>
      </w:pPr>
      <w:r>
        <w:rPr>
          <w:rFonts w:asciiTheme="majorBidi" w:hAnsiTheme="majorBidi" w:cstheme="majorBidi"/>
        </w:rPr>
        <w:t>Oppløsnings</w:t>
      </w:r>
      <w:r w:rsidR="005D6ADE">
        <w:rPr>
          <w:rFonts w:asciiTheme="majorBidi" w:hAnsiTheme="majorBidi" w:cstheme="majorBidi"/>
        </w:rPr>
        <w:t>væsken</w:t>
      </w:r>
      <w:r>
        <w:rPr>
          <w:rFonts w:asciiTheme="majorBidi" w:hAnsiTheme="majorBidi" w:cstheme="majorBidi"/>
        </w:rPr>
        <w:t xml:space="preserve"> (0,22 % natriumkloridoppløsning) er en klar, fargeløs væske.</w:t>
      </w:r>
    </w:p>
    <w:p w14:paraId="39F99782" w14:textId="3CBF4158" w:rsidR="00941CFD" w:rsidRDefault="000B4654">
      <w:pPr>
        <w:spacing w:line="240" w:lineRule="auto"/>
        <w:rPr>
          <w:rFonts w:asciiTheme="majorBidi" w:hAnsiTheme="majorBidi" w:cstheme="majorBidi"/>
        </w:rPr>
      </w:pPr>
      <w:r>
        <w:rPr>
          <w:rFonts w:asciiTheme="majorBidi" w:hAnsiTheme="majorBidi" w:cstheme="majorBidi"/>
        </w:rPr>
        <w:t>Etter rekonstituering er Qdenga en klar, fargeløs til svakt gul oppløsning, fri for partikler.</w:t>
      </w:r>
    </w:p>
    <w:p w14:paraId="373617A4" w14:textId="77777777" w:rsidR="00941CFD" w:rsidRDefault="00941CFD">
      <w:pPr>
        <w:spacing w:line="240" w:lineRule="auto"/>
        <w:rPr>
          <w:rFonts w:asciiTheme="majorBidi" w:hAnsiTheme="majorBidi" w:cstheme="majorBidi"/>
        </w:rPr>
      </w:pPr>
    </w:p>
    <w:p w14:paraId="3135B802" w14:textId="77777777" w:rsidR="00941CFD" w:rsidRDefault="00941CFD">
      <w:pPr>
        <w:spacing w:line="240" w:lineRule="auto"/>
        <w:rPr>
          <w:rFonts w:asciiTheme="majorBidi" w:hAnsiTheme="majorBidi" w:cstheme="majorBidi"/>
        </w:rPr>
      </w:pPr>
    </w:p>
    <w:p w14:paraId="74E0FEDD" w14:textId="77777777" w:rsidR="00941CFD" w:rsidRDefault="000B4654">
      <w:pPr>
        <w:keepNext/>
        <w:spacing w:line="240" w:lineRule="auto"/>
        <w:ind w:right="-2"/>
        <w:rPr>
          <w:rFonts w:asciiTheme="majorBidi" w:hAnsiTheme="majorBidi" w:cstheme="majorBidi"/>
          <w:b/>
        </w:rPr>
      </w:pPr>
      <w:r>
        <w:rPr>
          <w:rFonts w:asciiTheme="majorBidi" w:hAnsiTheme="majorBidi" w:cstheme="majorBidi"/>
          <w:b/>
        </w:rPr>
        <w:t>Innehaver av markedsføringstillatelsen og tilvirker</w:t>
      </w:r>
    </w:p>
    <w:p w14:paraId="769E51D4" w14:textId="77777777" w:rsidR="00941CFD" w:rsidRDefault="00941CFD">
      <w:pPr>
        <w:keepNext/>
        <w:spacing w:line="240" w:lineRule="auto"/>
        <w:rPr>
          <w:rFonts w:asciiTheme="majorBidi" w:hAnsiTheme="majorBidi" w:cstheme="majorBidi"/>
        </w:rPr>
      </w:pPr>
    </w:p>
    <w:p w14:paraId="32B6216F" w14:textId="77777777" w:rsidR="00941CFD" w:rsidRDefault="000B4654" w:rsidP="00A67036">
      <w:pPr>
        <w:keepNext/>
        <w:keepLines/>
        <w:spacing w:line="240" w:lineRule="auto"/>
        <w:rPr>
          <w:rFonts w:asciiTheme="majorBidi" w:hAnsiTheme="majorBidi" w:cstheme="majorBidi"/>
          <w:b/>
        </w:rPr>
      </w:pPr>
      <w:r>
        <w:rPr>
          <w:rFonts w:asciiTheme="majorBidi" w:hAnsiTheme="majorBidi" w:cstheme="majorBidi"/>
          <w:b/>
        </w:rPr>
        <w:t>Innehaver av markedsføringstillatelsen</w:t>
      </w:r>
    </w:p>
    <w:p w14:paraId="102D7D10" w14:textId="77777777" w:rsidR="00941CFD" w:rsidRPr="005D0D65" w:rsidRDefault="000B4654" w:rsidP="00A67036">
      <w:pPr>
        <w:keepNext/>
        <w:keepLines/>
        <w:spacing w:line="240" w:lineRule="auto"/>
        <w:rPr>
          <w:rFonts w:asciiTheme="majorBidi" w:hAnsiTheme="majorBidi" w:cstheme="majorBidi"/>
        </w:rPr>
      </w:pPr>
      <w:r w:rsidRPr="005D0D65">
        <w:rPr>
          <w:rFonts w:asciiTheme="majorBidi" w:hAnsiTheme="majorBidi" w:cstheme="majorBidi"/>
        </w:rPr>
        <w:t xml:space="preserve">Takeda Gmbh </w:t>
      </w:r>
    </w:p>
    <w:p w14:paraId="3C238B35" w14:textId="77777777" w:rsidR="00941CFD" w:rsidRPr="005B00F3" w:rsidRDefault="000B4654" w:rsidP="00A67036">
      <w:pPr>
        <w:keepNext/>
        <w:keepLines/>
        <w:spacing w:line="240" w:lineRule="auto"/>
        <w:rPr>
          <w:rFonts w:asciiTheme="majorBidi" w:hAnsiTheme="majorBidi" w:cstheme="majorBidi"/>
        </w:rPr>
      </w:pPr>
      <w:r w:rsidRPr="005D0D65">
        <w:rPr>
          <w:rFonts w:asciiTheme="majorBidi" w:hAnsiTheme="majorBidi" w:cstheme="majorBidi"/>
        </w:rPr>
        <w:t xml:space="preserve">Byk-Gulden-Str. </w:t>
      </w:r>
      <w:r w:rsidRPr="00BD7BBF">
        <w:rPr>
          <w:rFonts w:asciiTheme="majorBidi" w:hAnsiTheme="majorBidi" w:cstheme="majorBidi"/>
        </w:rPr>
        <w:t>2</w:t>
      </w:r>
    </w:p>
    <w:p w14:paraId="3AA0332A" w14:textId="77777777" w:rsidR="00941CFD" w:rsidRPr="005B00F3" w:rsidRDefault="000B4654" w:rsidP="00A67036">
      <w:pPr>
        <w:keepNext/>
        <w:keepLines/>
        <w:spacing w:line="240" w:lineRule="auto"/>
        <w:rPr>
          <w:rFonts w:asciiTheme="majorBidi" w:hAnsiTheme="majorBidi" w:cstheme="majorBidi"/>
        </w:rPr>
      </w:pPr>
      <w:r w:rsidRPr="005B00F3">
        <w:rPr>
          <w:rFonts w:asciiTheme="majorBidi" w:hAnsiTheme="majorBidi" w:cstheme="majorBidi"/>
        </w:rPr>
        <w:t>78467 Konstanz</w:t>
      </w:r>
    </w:p>
    <w:p w14:paraId="2ED7B3F7" w14:textId="77777777" w:rsidR="00941CFD" w:rsidRPr="005B00F3" w:rsidRDefault="000B4654">
      <w:pPr>
        <w:spacing w:line="240" w:lineRule="auto"/>
        <w:rPr>
          <w:rFonts w:asciiTheme="majorBidi" w:hAnsiTheme="majorBidi" w:cstheme="majorBidi"/>
        </w:rPr>
      </w:pPr>
      <w:r w:rsidRPr="005B00F3">
        <w:rPr>
          <w:rFonts w:asciiTheme="majorBidi" w:hAnsiTheme="majorBidi" w:cstheme="majorBidi"/>
        </w:rPr>
        <w:t>Tyskland</w:t>
      </w:r>
    </w:p>
    <w:p w14:paraId="241FDF2D" w14:textId="77777777" w:rsidR="00941CFD" w:rsidRPr="005B00F3" w:rsidRDefault="00941CFD">
      <w:pPr>
        <w:spacing w:line="240" w:lineRule="auto"/>
        <w:ind w:right="-2"/>
        <w:rPr>
          <w:rFonts w:asciiTheme="majorBidi" w:hAnsiTheme="majorBidi" w:cstheme="majorBidi"/>
        </w:rPr>
      </w:pPr>
    </w:p>
    <w:p w14:paraId="75C19005" w14:textId="77777777" w:rsidR="00941CFD" w:rsidRPr="005B00F3" w:rsidRDefault="000B4654">
      <w:pPr>
        <w:keepNext/>
        <w:spacing w:line="240" w:lineRule="auto"/>
        <w:ind w:right="-2"/>
        <w:rPr>
          <w:rFonts w:asciiTheme="majorBidi" w:hAnsiTheme="majorBidi" w:cstheme="majorBidi"/>
          <w:b/>
        </w:rPr>
      </w:pPr>
      <w:r w:rsidRPr="005B00F3">
        <w:rPr>
          <w:rFonts w:asciiTheme="majorBidi" w:hAnsiTheme="majorBidi" w:cstheme="majorBidi"/>
          <w:b/>
        </w:rPr>
        <w:t>Tilvirker</w:t>
      </w:r>
    </w:p>
    <w:p w14:paraId="1DBF0562" w14:textId="77777777" w:rsidR="00941CFD" w:rsidRPr="005B00F3" w:rsidRDefault="000B4654" w:rsidP="00A67036">
      <w:pPr>
        <w:keepNext/>
        <w:keepLines/>
        <w:spacing w:line="240" w:lineRule="auto"/>
        <w:rPr>
          <w:rFonts w:asciiTheme="majorBidi" w:hAnsiTheme="majorBidi" w:cstheme="majorBidi"/>
        </w:rPr>
      </w:pPr>
      <w:r w:rsidRPr="005B00F3">
        <w:rPr>
          <w:rFonts w:asciiTheme="majorBidi" w:hAnsiTheme="majorBidi" w:cstheme="majorBidi"/>
        </w:rPr>
        <w:t>Takeda Gmbh</w:t>
      </w:r>
    </w:p>
    <w:p w14:paraId="443E33ED" w14:textId="77777777" w:rsidR="00941CFD" w:rsidRPr="005B00F3" w:rsidRDefault="000B4654" w:rsidP="00A67036">
      <w:pPr>
        <w:keepNext/>
        <w:keepLines/>
        <w:spacing w:line="240" w:lineRule="auto"/>
        <w:rPr>
          <w:rFonts w:asciiTheme="majorBidi" w:hAnsiTheme="majorBidi" w:cstheme="majorBidi"/>
        </w:rPr>
      </w:pPr>
      <w:r w:rsidRPr="005B00F3">
        <w:rPr>
          <w:rFonts w:asciiTheme="majorBidi" w:hAnsiTheme="majorBidi" w:cstheme="majorBidi"/>
        </w:rPr>
        <w:t>Produksjonssted Singen</w:t>
      </w:r>
    </w:p>
    <w:p w14:paraId="215AF533" w14:textId="77777777" w:rsidR="00941CFD" w:rsidRPr="005B00F3" w:rsidRDefault="000B4654" w:rsidP="00A67036">
      <w:pPr>
        <w:keepNext/>
        <w:keepLines/>
        <w:spacing w:line="240" w:lineRule="auto"/>
        <w:rPr>
          <w:rFonts w:asciiTheme="majorBidi" w:hAnsiTheme="majorBidi" w:cstheme="majorBidi"/>
        </w:rPr>
      </w:pPr>
      <w:r w:rsidRPr="005B00F3">
        <w:rPr>
          <w:rFonts w:asciiTheme="majorBidi" w:hAnsiTheme="majorBidi" w:cstheme="majorBidi"/>
        </w:rPr>
        <w:t>Robert-Bosch Str. 8</w:t>
      </w:r>
    </w:p>
    <w:p w14:paraId="397D60CC" w14:textId="77777777" w:rsidR="00941CFD" w:rsidRPr="005B00F3" w:rsidRDefault="000B4654" w:rsidP="00A67036">
      <w:pPr>
        <w:keepNext/>
        <w:keepLines/>
        <w:spacing w:line="240" w:lineRule="auto"/>
        <w:rPr>
          <w:rFonts w:asciiTheme="majorBidi" w:hAnsiTheme="majorBidi" w:cstheme="majorBidi"/>
        </w:rPr>
      </w:pPr>
      <w:r w:rsidRPr="005B00F3">
        <w:rPr>
          <w:rFonts w:asciiTheme="majorBidi" w:hAnsiTheme="majorBidi" w:cstheme="majorBidi"/>
        </w:rPr>
        <w:t>78224 Singen</w:t>
      </w:r>
    </w:p>
    <w:p w14:paraId="19F73F96" w14:textId="77777777" w:rsidR="00941CFD" w:rsidRPr="005B00F3" w:rsidRDefault="000B4654">
      <w:pPr>
        <w:spacing w:line="240" w:lineRule="auto"/>
        <w:rPr>
          <w:rFonts w:asciiTheme="majorBidi" w:hAnsiTheme="majorBidi" w:cstheme="majorBidi"/>
        </w:rPr>
      </w:pPr>
      <w:r w:rsidRPr="005B00F3">
        <w:rPr>
          <w:rFonts w:asciiTheme="majorBidi" w:hAnsiTheme="majorBidi" w:cstheme="majorBidi"/>
        </w:rPr>
        <w:t>Tyskland</w:t>
      </w:r>
    </w:p>
    <w:p w14:paraId="3D4F304A" w14:textId="77777777" w:rsidR="00941CFD" w:rsidRPr="005B00F3" w:rsidRDefault="00941CFD">
      <w:pPr>
        <w:spacing w:line="240" w:lineRule="auto"/>
        <w:ind w:right="-2"/>
        <w:rPr>
          <w:rFonts w:asciiTheme="majorBidi" w:hAnsiTheme="majorBidi" w:cstheme="majorBidi"/>
        </w:rPr>
      </w:pPr>
    </w:p>
    <w:p w14:paraId="21FC55B6" w14:textId="77777777" w:rsidR="00941CFD" w:rsidRPr="005B00F3" w:rsidRDefault="000B4654" w:rsidP="00A67036">
      <w:pPr>
        <w:keepNext/>
        <w:keepLines/>
        <w:spacing w:line="240" w:lineRule="auto"/>
        <w:ind w:right="-2"/>
        <w:rPr>
          <w:rFonts w:asciiTheme="majorBidi" w:hAnsiTheme="majorBidi" w:cstheme="majorBidi"/>
        </w:rPr>
      </w:pPr>
      <w:r w:rsidRPr="005B00F3">
        <w:rPr>
          <w:rFonts w:asciiTheme="majorBidi" w:hAnsiTheme="majorBidi" w:cstheme="majorBidi"/>
        </w:rPr>
        <w:t>Ta kontakt med den lokale representanten for innehaveren av markedsføringstillatelsen for ytterligere informasjon om dette legemidlet:</w:t>
      </w:r>
    </w:p>
    <w:p w14:paraId="6870DDE3" w14:textId="77777777" w:rsidR="00941CFD" w:rsidRPr="005B00F3" w:rsidRDefault="00941CFD" w:rsidP="00A67036">
      <w:pPr>
        <w:keepNext/>
        <w:keepLines/>
        <w:spacing w:line="240" w:lineRule="auto"/>
        <w:rPr>
          <w:rFonts w:asciiTheme="majorBidi" w:hAnsiTheme="majorBidi" w:cstheme="majorBidi"/>
        </w:rPr>
      </w:pPr>
    </w:p>
    <w:tbl>
      <w:tblPr>
        <w:tblW w:w="9385" w:type="dxa"/>
        <w:tblLayout w:type="fixed"/>
        <w:tblCellMar>
          <w:left w:w="115" w:type="dxa"/>
          <w:right w:w="115" w:type="dxa"/>
        </w:tblCellMar>
        <w:tblLook w:val="0000" w:firstRow="0" w:lastRow="0" w:firstColumn="0" w:lastColumn="0" w:noHBand="0" w:noVBand="0"/>
      </w:tblPr>
      <w:tblGrid>
        <w:gridCol w:w="4396"/>
        <w:gridCol w:w="4398"/>
        <w:gridCol w:w="591"/>
      </w:tblGrid>
      <w:tr w:rsidR="00941CFD" w:rsidRPr="00A109C3" w14:paraId="6E24ED05" w14:textId="77777777" w:rsidTr="00A67036">
        <w:trPr>
          <w:gridAfter w:val="1"/>
          <w:wAfter w:w="591" w:type="dxa"/>
          <w:cantSplit/>
        </w:trPr>
        <w:tc>
          <w:tcPr>
            <w:tcW w:w="4396" w:type="dxa"/>
          </w:tcPr>
          <w:p w14:paraId="4CFD4533" w14:textId="77777777" w:rsidR="00941CFD" w:rsidRPr="00A67036" w:rsidRDefault="000B4654" w:rsidP="00A109C3">
            <w:pPr>
              <w:spacing w:line="240" w:lineRule="auto"/>
              <w:rPr>
                <w:lang w:val="en-GB"/>
              </w:rPr>
            </w:pPr>
            <w:r w:rsidRPr="00A67036">
              <w:rPr>
                <w:b/>
                <w:lang w:val="en-GB"/>
              </w:rPr>
              <w:t>België/Belgique/Belgia</w:t>
            </w:r>
          </w:p>
          <w:p w14:paraId="2B549969" w14:textId="77777777" w:rsidR="00941CFD" w:rsidRPr="00A67036" w:rsidRDefault="000B4654" w:rsidP="00A67036">
            <w:pPr>
              <w:spacing w:line="240" w:lineRule="auto"/>
              <w:rPr>
                <w:lang w:val="en-GB"/>
              </w:rPr>
            </w:pPr>
            <w:r w:rsidRPr="00A67036">
              <w:rPr>
                <w:lang w:val="en-GB"/>
              </w:rPr>
              <w:t>Takeda Belgia NV</w:t>
            </w:r>
          </w:p>
          <w:p w14:paraId="678E097D" w14:textId="77777777" w:rsidR="00941CFD" w:rsidRPr="00A67036" w:rsidRDefault="000B4654" w:rsidP="00A67036">
            <w:pPr>
              <w:spacing w:line="240" w:lineRule="auto"/>
              <w:ind w:left="567" w:hanging="567"/>
              <w:rPr>
                <w:i/>
              </w:rPr>
            </w:pPr>
            <w:r w:rsidRPr="00A67036">
              <w:t>Tel/Tél: +32 2 464 06 11</w:t>
            </w:r>
            <w:r w:rsidRPr="00A67036">
              <w:rPr>
                <w:i/>
              </w:rPr>
              <w:t xml:space="preserve"> </w:t>
            </w:r>
          </w:p>
          <w:p w14:paraId="4F0EF107" w14:textId="77777777" w:rsidR="00941CFD" w:rsidRPr="00A67036" w:rsidRDefault="000B4654" w:rsidP="00A67036">
            <w:pPr>
              <w:spacing w:line="240" w:lineRule="auto"/>
              <w:ind w:left="567" w:hanging="567"/>
              <w:rPr>
                <w:rFonts w:eastAsia="Calibri"/>
              </w:rPr>
            </w:pPr>
            <w:r w:rsidRPr="00A67036">
              <w:t>medinfoEMEA@takeda.com</w:t>
            </w:r>
          </w:p>
          <w:p w14:paraId="0B41739C" w14:textId="77777777" w:rsidR="00941CFD" w:rsidRPr="00A67036" w:rsidRDefault="00941CFD" w:rsidP="00A109C3">
            <w:pPr>
              <w:spacing w:line="240" w:lineRule="auto"/>
              <w:ind w:right="34"/>
            </w:pPr>
          </w:p>
        </w:tc>
        <w:tc>
          <w:tcPr>
            <w:tcW w:w="4398" w:type="dxa"/>
          </w:tcPr>
          <w:p w14:paraId="68FCE7E2" w14:textId="77777777" w:rsidR="00941CFD" w:rsidRPr="00A67036" w:rsidRDefault="000B4654" w:rsidP="00A109C3">
            <w:pPr>
              <w:spacing w:line="240" w:lineRule="auto"/>
              <w:rPr>
                <w:lang w:val="es-ES"/>
              </w:rPr>
            </w:pPr>
            <w:r w:rsidRPr="00A67036">
              <w:rPr>
                <w:b/>
                <w:lang w:val="es-ES"/>
              </w:rPr>
              <w:t>Lietuva</w:t>
            </w:r>
          </w:p>
          <w:p w14:paraId="4958BC7E" w14:textId="77777777" w:rsidR="00941CFD" w:rsidRPr="00A67036" w:rsidRDefault="000B4654" w:rsidP="00A109C3">
            <w:pPr>
              <w:pBdr>
                <w:top w:val="nil"/>
                <w:left w:val="nil"/>
                <w:bottom w:val="nil"/>
                <w:right w:val="nil"/>
                <w:between w:val="nil"/>
              </w:pBdr>
              <w:spacing w:line="240" w:lineRule="auto"/>
              <w:rPr>
                <w:color w:val="000000"/>
                <w:lang w:val="es-ES"/>
              </w:rPr>
            </w:pPr>
            <w:r w:rsidRPr="00A67036">
              <w:rPr>
                <w:color w:val="000000"/>
                <w:lang w:val="es-ES"/>
              </w:rPr>
              <w:t>Takeda, UAB, USA</w:t>
            </w:r>
          </w:p>
          <w:p w14:paraId="6C43FD1F" w14:textId="77777777" w:rsidR="00941CFD" w:rsidRPr="00A67036" w:rsidRDefault="000B4654" w:rsidP="00A109C3">
            <w:pPr>
              <w:pBdr>
                <w:top w:val="nil"/>
                <w:left w:val="nil"/>
                <w:bottom w:val="nil"/>
                <w:right w:val="nil"/>
                <w:between w:val="nil"/>
              </w:pBdr>
              <w:spacing w:line="240" w:lineRule="auto"/>
              <w:rPr>
                <w:color w:val="000000"/>
                <w:lang w:val="es-ES"/>
              </w:rPr>
            </w:pPr>
            <w:r w:rsidRPr="00A67036">
              <w:rPr>
                <w:color w:val="000000"/>
                <w:lang w:val="es-ES"/>
              </w:rPr>
              <w:t>Tlf: +370 521 09 070</w:t>
            </w:r>
          </w:p>
          <w:p w14:paraId="075275D1" w14:textId="77777777" w:rsidR="00941CFD" w:rsidRPr="00A67036" w:rsidRDefault="000B4654" w:rsidP="00A109C3">
            <w:pPr>
              <w:pBdr>
                <w:top w:val="nil"/>
                <w:left w:val="nil"/>
                <w:bottom w:val="nil"/>
                <w:right w:val="nil"/>
                <w:between w:val="nil"/>
              </w:pBdr>
              <w:spacing w:line="240" w:lineRule="auto"/>
            </w:pPr>
            <w:r w:rsidRPr="00A67036">
              <w:t>medinfoEMEA@takeda.com</w:t>
            </w:r>
          </w:p>
          <w:p w14:paraId="017E879B" w14:textId="77777777" w:rsidR="00941CFD" w:rsidRPr="00A67036" w:rsidRDefault="00941CFD" w:rsidP="00A109C3">
            <w:pPr>
              <w:spacing w:line="240" w:lineRule="auto"/>
            </w:pPr>
          </w:p>
        </w:tc>
      </w:tr>
      <w:tr w:rsidR="00941CFD" w:rsidRPr="00A109C3" w14:paraId="1A9A80C3" w14:textId="77777777" w:rsidTr="00A67036">
        <w:trPr>
          <w:gridAfter w:val="1"/>
          <w:wAfter w:w="591" w:type="dxa"/>
          <w:cantSplit/>
        </w:trPr>
        <w:tc>
          <w:tcPr>
            <w:tcW w:w="4396" w:type="dxa"/>
          </w:tcPr>
          <w:p w14:paraId="19A5BD00" w14:textId="77777777" w:rsidR="00941CFD" w:rsidRPr="00A67036" w:rsidRDefault="000B4654" w:rsidP="00A109C3">
            <w:pPr>
              <w:spacing w:line="240" w:lineRule="auto"/>
              <w:rPr>
                <w:b/>
                <w:lang w:val="ru-RU"/>
              </w:rPr>
            </w:pPr>
            <w:r w:rsidRPr="00A67036">
              <w:rPr>
                <w:b/>
                <w:lang w:val="ru-RU"/>
              </w:rPr>
              <w:t>България</w:t>
            </w:r>
          </w:p>
          <w:p w14:paraId="06506279" w14:textId="77777777" w:rsidR="00941CFD" w:rsidRPr="00A67036" w:rsidRDefault="000B4654" w:rsidP="00A109C3">
            <w:pPr>
              <w:pBdr>
                <w:top w:val="nil"/>
                <w:left w:val="nil"/>
                <w:bottom w:val="nil"/>
                <w:right w:val="nil"/>
                <w:between w:val="nil"/>
              </w:pBdr>
              <w:spacing w:line="240" w:lineRule="auto"/>
              <w:rPr>
                <w:color w:val="000000"/>
                <w:lang w:val="ru-RU"/>
              </w:rPr>
            </w:pPr>
            <w:r w:rsidRPr="00A67036">
              <w:rPr>
                <w:color w:val="000000"/>
                <w:lang w:val="ru-RU"/>
              </w:rPr>
              <w:t>Такеда България</w:t>
            </w:r>
          </w:p>
          <w:p w14:paraId="54DE7BA5" w14:textId="77777777" w:rsidR="00941CFD" w:rsidRPr="00A67036" w:rsidRDefault="000B4654" w:rsidP="00A109C3">
            <w:pPr>
              <w:tabs>
                <w:tab w:val="left" w:pos="-720"/>
              </w:tabs>
              <w:spacing w:line="240" w:lineRule="auto"/>
              <w:rPr>
                <w:lang w:val="ru-RU"/>
              </w:rPr>
            </w:pPr>
            <w:r w:rsidRPr="00A67036">
              <w:rPr>
                <w:lang w:val="ru-RU"/>
              </w:rPr>
              <w:t>Тел: +359 2 958 27 36</w:t>
            </w:r>
          </w:p>
          <w:p w14:paraId="763A51EA" w14:textId="77777777" w:rsidR="00941CFD" w:rsidRPr="00A67036" w:rsidRDefault="000B4654" w:rsidP="00A109C3">
            <w:pPr>
              <w:tabs>
                <w:tab w:val="left" w:pos="-720"/>
              </w:tabs>
              <w:spacing w:line="240" w:lineRule="auto"/>
              <w:rPr>
                <w:lang w:val="ru-RU"/>
              </w:rPr>
            </w:pPr>
            <w:r w:rsidRPr="00A67036">
              <w:t>medinfoEMEA</w:t>
            </w:r>
            <w:r w:rsidRPr="00A67036">
              <w:rPr>
                <w:lang w:val="ru-RU"/>
              </w:rPr>
              <w:t>@</w:t>
            </w:r>
            <w:r w:rsidRPr="00A67036">
              <w:t>takeda</w:t>
            </w:r>
            <w:r w:rsidRPr="00A67036">
              <w:rPr>
                <w:lang w:val="ru-RU"/>
              </w:rPr>
              <w:t>.</w:t>
            </w:r>
            <w:r w:rsidRPr="00A67036">
              <w:t>com</w:t>
            </w:r>
          </w:p>
        </w:tc>
        <w:tc>
          <w:tcPr>
            <w:tcW w:w="4398" w:type="dxa"/>
          </w:tcPr>
          <w:p w14:paraId="36656A35" w14:textId="77777777" w:rsidR="00941CFD" w:rsidRPr="00A67036" w:rsidRDefault="000B4654" w:rsidP="00A109C3">
            <w:pPr>
              <w:tabs>
                <w:tab w:val="left" w:pos="-720"/>
              </w:tabs>
              <w:spacing w:line="240" w:lineRule="auto"/>
              <w:rPr>
                <w:lang w:val="de-DE"/>
              </w:rPr>
            </w:pPr>
            <w:r w:rsidRPr="00A67036">
              <w:rPr>
                <w:b/>
                <w:lang w:val="de-DE"/>
              </w:rPr>
              <w:t>Luxembourg/Luxemburg</w:t>
            </w:r>
          </w:p>
          <w:p w14:paraId="6BA831D1" w14:textId="77777777" w:rsidR="00941CFD" w:rsidRPr="00A67036" w:rsidRDefault="000B4654" w:rsidP="00A67036">
            <w:pPr>
              <w:spacing w:line="240" w:lineRule="auto"/>
              <w:rPr>
                <w:lang w:val="de-DE"/>
              </w:rPr>
            </w:pPr>
            <w:r w:rsidRPr="00A67036">
              <w:rPr>
                <w:lang w:val="de-DE"/>
              </w:rPr>
              <w:t>Takeda Belgia NV</w:t>
            </w:r>
          </w:p>
          <w:p w14:paraId="2E8C1277" w14:textId="77777777" w:rsidR="00941CFD" w:rsidRPr="00A67036" w:rsidRDefault="000B4654" w:rsidP="00A67036">
            <w:pPr>
              <w:spacing w:line="240" w:lineRule="auto"/>
              <w:ind w:left="567" w:hanging="567"/>
              <w:rPr>
                <w:i/>
                <w:lang w:val="de-DE"/>
              </w:rPr>
            </w:pPr>
            <w:r w:rsidRPr="00A67036">
              <w:rPr>
                <w:lang w:val="de-DE"/>
              </w:rPr>
              <w:t>Tel/Tél: +32 2 464 06 11</w:t>
            </w:r>
            <w:r w:rsidRPr="00A67036">
              <w:rPr>
                <w:i/>
                <w:lang w:val="de-DE"/>
              </w:rPr>
              <w:t xml:space="preserve"> </w:t>
            </w:r>
          </w:p>
          <w:p w14:paraId="4EAD3CAA" w14:textId="77777777" w:rsidR="00941CFD" w:rsidRPr="00A67036" w:rsidRDefault="000B4654" w:rsidP="00A67036">
            <w:pPr>
              <w:spacing w:line="240" w:lineRule="auto"/>
              <w:ind w:left="567" w:hanging="567"/>
              <w:rPr>
                <w:rFonts w:eastAsia="Calibri"/>
              </w:rPr>
            </w:pPr>
            <w:r w:rsidRPr="00A67036">
              <w:t>medinfoEMEA@takeda.com</w:t>
            </w:r>
          </w:p>
          <w:p w14:paraId="66FD3300" w14:textId="77777777" w:rsidR="00941CFD" w:rsidRPr="00A67036" w:rsidRDefault="00941CFD" w:rsidP="00A109C3">
            <w:pPr>
              <w:tabs>
                <w:tab w:val="left" w:pos="-720"/>
              </w:tabs>
              <w:spacing w:line="240" w:lineRule="auto"/>
            </w:pPr>
          </w:p>
        </w:tc>
      </w:tr>
      <w:tr w:rsidR="00941CFD" w:rsidRPr="00A109C3" w14:paraId="1D659279" w14:textId="77777777" w:rsidTr="00A67036">
        <w:trPr>
          <w:gridAfter w:val="1"/>
          <w:wAfter w:w="591" w:type="dxa"/>
          <w:cantSplit/>
        </w:trPr>
        <w:tc>
          <w:tcPr>
            <w:tcW w:w="4396" w:type="dxa"/>
          </w:tcPr>
          <w:p w14:paraId="344A72AF" w14:textId="77777777" w:rsidR="00941CFD" w:rsidRPr="00A67036" w:rsidRDefault="000B4654" w:rsidP="00A109C3">
            <w:pPr>
              <w:tabs>
                <w:tab w:val="left" w:pos="-720"/>
              </w:tabs>
              <w:spacing w:line="240" w:lineRule="auto"/>
            </w:pPr>
            <w:r w:rsidRPr="00A67036">
              <w:rPr>
                <w:b/>
              </w:rPr>
              <w:t>Tjekkia</w:t>
            </w:r>
          </w:p>
          <w:p w14:paraId="271E861B" w14:textId="77777777" w:rsidR="00941CFD" w:rsidRPr="00A67036" w:rsidRDefault="000B4654" w:rsidP="00A109C3">
            <w:pPr>
              <w:pBdr>
                <w:top w:val="nil"/>
                <w:left w:val="nil"/>
                <w:bottom w:val="nil"/>
                <w:right w:val="nil"/>
                <w:between w:val="nil"/>
              </w:pBdr>
              <w:spacing w:line="240" w:lineRule="auto"/>
              <w:rPr>
                <w:color w:val="000000"/>
              </w:rPr>
            </w:pPr>
            <w:r w:rsidRPr="00A67036">
              <w:rPr>
                <w:color w:val="000000"/>
              </w:rPr>
              <w:t>Takeda Pharmaceuticals Tsjekkia s.r.o.</w:t>
            </w:r>
          </w:p>
          <w:p w14:paraId="590B8E2D" w14:textId="77777777" w:rsidR="00941CFD" w:rsidRPr="00A67036" w:rsidRDefault="000B4654" w:rsidP="00A67036">
            <w:pPr>
              <w:spacing w:line="240" w:lineRule="auto"/>
            </w:pPr>
            <w:r w:rsidRPr="00A67036">
              <w:t xml:space="preserve">Tel: +420 234 722 722 </w:t>
            </w:r>
          </w:p>
          <w:p w14:paraId="2B5A426B" w14:textId="77777777" w:rsidR="00941CFD" w:rsidRPr="00A67036" w:rsidRDefault="000B4654" w:rsidP="00A67036">
            <w:pPr>
              <w:spacing w:line="240" w:lineRule="auto"/>
            </w:pPr>
            <w:r w:rsidRPr="00A67036">
              <w:t>medinfoEMEA@takeda.com</w:t>
            </w:r>
          </w:p>
          <w:p w14:paraId="40B2D631" w14:textId="77777777" w:rsidR="00941CFD" w:rsidRPr="00A67036" w:rsidRDefault="00941CFD" w:rsidP="00A109C3">
            <w:pPr>
              <w:spacing w:line="240" w:lineRule="auto"/>
              <w:rPr>
                <w:b/>
              </w:rPr>
            </w:pPr>
          </w:p>
        </w:tc>
        <w:tc>
          <w:tcPr>
            <w:tcW w:w="4398" w:type="dxa"/>
          </w:tcPr>
          <w:p w14:paraId="27CFEF0B" w14:textId="77777777" w:rsidR="00941CFD" w:rsidRPr="00A67036" w:rsidRDefault="000B4654" w:rsidP="00A109C3">
            <w:pPr>
              <w:spacing w:line="240" w:lineRule="auto"/>
              <w:rPr>
                <w:b/>
              </w:rPr>
            </w:pPr>
            <w:r w:rsidRPr="00A67036">
              <w:rPr>
                <w:b/>
              </w:rPr>
              <w:t>Magyarország</w:t>
            </w:r>
          </w:p>
          <w:p w14:paraId="6F123948" w14:textId="77777777" w:rsidR="00941CFD" w:rsidRPr="00A67036" w:rsidRDefault="000B4654" w:rsidP="00A109C3">
            <w:pPr>
              <w:pBdr>
                <w:top w:val="nil"/>
                <w:left w:val="nil"/>
                <w:bottom w:val="nil"/>
                <w:right w:val="nil"/>
                <w:between w:val="nil"/>
              </w:pBdr>
              <w:spacing w:line="240" w:lineRule="auto"/>
              <w:rPr>
                <w:color w:val="000000"/>
              </w:rPr>
            </w:pPr>
            <w:r w:rsidRPr="00A67036">
              <w:rPr>
                <w:color w:val="000000"/>
              </w:rPr>
              <w:t>Takeda Pharma Kft.</w:t>
            </w:r>
          </w:p>
          <w:p w14:paraId="292C7984" w14:textId="77777777" w:rsidR="00941CFD" w:rsidRPr="00A67036" w:rsidRDefault="000B4654" w:rsidP="00A109C3">
            <w:pPr>
              <w:tabs>
                <w:tab w:val="left" w:pos="-720"/>
              </w:tabs>
              <w:spacing w:line="240" w:lineRule="auto"/>
            </w:pPr>
            <w:r w:rsidRPr="00A67036">
              <w:t>Tlf: +36 1 270 7030</w:t>
            </w:r>
          </w:p>
          <w:p w14:paraId="2A3E8842" w14:textId="77777777" w:rsidR="00941CFD" w:rsidRPr="00A67036" w:rsidRDefault="000B4654" w:rsidP="00A67036">
            <w:pPr>
              <w:spacing w:line="240" w:lineRule="auto"/>
            </w:pPr>
            <w:r w:rsidRPr="00A67036">
              <w:t>medinfoEMEA@takeda.com</w:t>
            </w:r>
          </w:p>
          <w:p w14:paraId="3BFE1482" w14:textId="77777777" w:rsidR="00941CFD" w:rsidRPr="00A67036" w:rsidRDefault="00941CFD" w:rsidP="00A109C3">
            <w:pPr>
              <w:tabs>
                <w:tab w:val="left" w:pos="-720"/>
              </w:tabs>
              <w:spacing w:line="240" w:lineRule="auto"/>
              <w:rPr>
                <w:b/>
              </w:rPr>
            </w:pPr>
          </w:p>
        </w:tc>
      </w:tr>
      <w:tr w:rsidR="00941CFD" w:rsidRPr="00A109C3" w14:paraId="4869B7B3" w14:textId="77777777" w:rsidTr="00A67036">
        <w:trPr>
          <w:gridAfter w:val="1"/>
          <w:wAfter w:w="591" w:type="dxa"/>
          <w:cantSplit/>
        </w:trPr>
        <w:tc>
          <w:tcPr>
            <w:tcW w:w="4396" w:type="dxa"/>
          </w:tcPr>
          <w:p w14:paraId="5CB0FE3A" w14:textId="77777777" w:rsidR="00941CFD" w:rsidRPr="00A67036" w:rsidRDefault="000B4654" w:rsidP="00A109C3">
            <w:pPr>
              <w:spacing w:line="240" w:lineRule="auto"/>
              <w:rPr>
                <w:lang w:val="en-US"/>
              </w:rPr>
            </w:pPr>
            <w:r w:rsidRPr="00A67036">
              <w:rPr>
                <w:b/>
                <w:lang w:val="en-US"/>
              </w:rPr>
              <w:t>Danmark</w:t>
            </w:r>
          </w:p>
          <w:p w14:paraId="0D15E1D9" w14:textId="77777777" w:rsidR="00941CFD" w:rsidRPr="00A67036" w:rsidRDefault="000B4654" w:rsidP="00A109C3">
            <w:pPr>
              <w:pBdr>
                <w:top w:val="nil"/>
                <w:left w:val="nil"/>
                <w:bottom w:val="nil"/>
                <w:right w:val="nil"/>
                <w:between w:val="nil"/>
              </w:pBdr>
              <w:spacing w:line="240" w:lineRule="auto"/>
              <w:rPr>
                <w:color w:val="000000"/>
                <w:lang w:val="en-US"/>
              </w:rPr>
            </w:pPr>
            <w:r w:rsidRPr="00A67036">
              <w:rPr>
                <w:color w:val="000000"/>
                <w:lang w:val="en-US"/>
              </w:rPr>
              <w:t>Takeda Pharma A/S</w:t>
            </w:r>
          </w:p>
          <w:p w14:paraId="1B85EF17" w14:textId="05063164" w:rsidR="00941CFD" w:rsidRPr="00A67036" w:rsidRDefault="000B4654" w:rsidP="00A109C3">
            <w:pPr>
              <w:tabs>
                <w:tab w:val="left" w:pos="-720"/>
              </w:tabs>
              <w:spacing w:line="240" w:lineRule="auto"/>
              <w:rPr>
                <w:lang w:val="en-US"/>
              </w:rPr>
            </w:pPr>
            <w:r w:rsidRPr="00A67036">
              <w:rPr>
                <w:lang w:val="en-US"/>
              </w:rPr>
              <w:t>Tlf</w:t>
            </w:r>
            <w:r w:rsidR="00DA7820">
              <w:rPr>
                <w:lang w:val="en-US"/>
              </w:rPr>
              <w:t>.</w:t>
            </w:r>
            <w:r w:rsidRPr="00A67036">
              <w:rPr>
                <w:lang w:val="en-US"/>
              </w:rPr>
              <w:t>: +45 46 77 10 10</w:t>
            </w:r>
          </w:p>
          <w:p w14:paraId="7C32141A" w14:textId="77777777" w:rsidR="00941CFD" w:rsidRPr="00A67036" w:rsidRDefault="000B4654" w:rsidP="00A109C3">
            <w:pPr>
              <w:tabs>
                <w:tab w:val="left" w:pos="-720"/>
              </w:tabs>
              <w:spacing w:line="240" w:lineRule="auto"/>
            </w:pPr>
            <w:r w:rsidRPr="00A67036">
              <w:t>medinfoEMEA@takeda.com</w:t>
            </w:r>
          </w:p>
          <w:p w14:paraId="283A25FA" w14:textId="77777777" w:rsidR="00941CFD" w:rsidRPr="00A67036" w:rsidRDefault="00941CFD" w:rsidP="00A109C3">
            <w:pPr>
              <w:tabs>
                <w:tab w:val="left" w:pos="-720"/>
              </w:tabs>
              <w:spacing w:line="240" w:lineRule="auto"/>
              <w:rPr>
                <w:b/>
              </w:rPr>
            </w:pPr>
          </w:p>
        </w:tc>
        <w:tc>
          <w:tcPr>
            <w:tcW w:w="4398" w:type="dxa"/>
          </w:tcPr>
          <w:p w14:paraId="59CFBD76" w14:textId="77777777" w:rsidR="00941CFD" w:rsidRPr="00A67036" w:rsidRDefault="000B4654" w:rsidP="00A109C3">
            <w:pPr>
              <w:spacing w:line="240" w:lineRule="auto"/>
              <w:rPr>
                <w:b/>
                <w:lang w:val="es-ES"/>
              </w:rPr>
            </w:pPr>
            <w:r w:rsidRPr="00A67036">
              <w:rPr>
                <w:b/>
                <w:lang w:val="es-ES"/>
              </w:rPr>
              <w:t>Malta</w:t>
            </w:r>
          </w:p>
          <w:p w14:paraId="11A44950" w14:textId="103A902F" w:rsidR="00941CFD" w:rsidRPr="00A67036" w:rsidRDefault="007F2D77" w:rsidP="00A109C3">
            <w:pPr>
              <w:pBdr>
                <w:top w:val="nil"/>
                <w:left w:val="nil"/>
                <w:bottom w:val="nil"/>
                <w:right w:val="nil"/>
                <w:between w:val="nil"/>
              </w:pBdr>
              <w:spacing w:line="240" w:lineRule="auto"/>
              <w:rPr>
                <w:color w:val="000000"/>
                <w:lang w:val="es-ES"/>
              </w:rPr>
            </w:pPr>
            <w:r w:rsidRPr="00A67036">
              <w:rPr>
                <w:color w:val="000000"/>
                <w:lang w:val="es-ES"/>
              </w:rPr>
              <w:t>Takeda</w:t>
            </w:r>
            <w:r w:rsidR="000B4654" w:rsidRPr="00A67036">
              <w:rPr>
                <w:color w:val="000000"/>
                <w:lang w:val="es-ES"/>
              </w:rPr>
              <w:t xml:space="preserve"> </w:t>
            </w:r>
            <w:r w:rsidR="000B4654" w:rsidRPr="00A67036">
              <w:rPr>
                <w:lang w:val="es-ES"/>
              </w:rPr>
              <w:t>HELLAS S.A.</w:t>
            </w:r>
          </w:p>
          <w:p w14:paraId="669D35B0" w14:textId="77777777" w:rsidR="00941CFD" w:rsidRPr="00A67036" w:rsidRDefault="000B4654" w:rsidP="00A109C3">
            <w:pPr>
              <w:pBdr>
                <w:top w:val="nil"/>
                <w:left w:val="nil"/>
                <w:bottom w:val="nil"/>
                <w:right w:val="nil"/>
                <w:between w:val="nil"/>
              </w:pBdr>
              <w:spacing w:line="240" w:lineRule="auto"/>
              <w:rPr>
                <w:color w:val="000000"/>
              </w:rPr>
            </w:pPr>
            <w:r w:rsidRPr="00A67036">
              <w:rPr>
                <w:color w:val="000000"/>
              </w:rPr>
              <w:t>Τ</w:t>
            </w:r>
            <w:r w:rsidRPr="00A67036">
              <w:t>el</w:t>
            </w:r>
            <w:r w:rsidRPr="00A67036">
              <w:rPr>
                <w:color w:val="000000"/>
              </w:rPr>
              <w:t>: +30 210 6387800</w:t>
            </w:r>
          </w:p>
          <w:p w14:paraId="3821808C" w14:textId="77777777" w:rsidR="00941CFD" w:rsidRPr="00A67036" w:rsidRDefault="000B4654" w:rsidP="00A109C3">
            <w:pPr>
              <w:tabs>
                <w:tab w:val="left" w:pos="-720"/>
              </w:tabs>
              <w:spacing w:line="240" w:lineRule="auto"/>
              <w:rPr>
                <w:color w:val="000000"/>
              </w:rPr>
            </w:pPr>
            <w:r w:rsidRPr="00A67036">
              <w:t>medinfoEMEA@takeda.com</w:t>
            </w:r>
          </w:p>
          <w:p w14:paraId="784D4C01" w14:textId="77777777" w:rsidR="00941CFD" w:rsidRPr="00A67036" w:rsidRDefault="00941CFD" w:rsidP="00A109C3">
            <w:pPr>
              <w:spacing w:line="240" w:lineRule="auto"/>
            </w:pPr>
          </w:p>
        </w:tc>
      </w:tr>
      <w:tr w:rsidR="00941CFD" w:rsidRPr="00A109C3" w14:paraId="77C50850" w14:textId="77777777" w:rsidTr="00A67036">
        <w:trPr>
          <w:cantSplit/>
        </w:trPr>
        <w:tc>
          <w:tcPr>
            <w:tcW w:w="4396" w:type="dxa"/>
          </w:tcPr>
          <w:p w14:paraId="1AB93941" w14:textId="77777777" w:rsidR="00941CFD" w:rsidRPr="00A67036" w:rsidRDefault="000B4654" w:rsidP="00A109C3">
            <w:pPr>
              <w:spacing w:line="240" w:lineRule="auto"/>
              <w:rPr>
                <w:lang w:val="sv-SE"/>
              </w:rPr>
            </w:pPr>
            <w:r w:rsidRPr="00A67036">
              <w:rPr>
                <w:b/>
                <w:lang w:val="sv-SE"/>
              </w:rPr>
              <w:lastRenderedPageBreak/>
              <w:t>Tyskland</w:t>
            </w:r>
          </w:p>
          <w:p w14:paraId="4ED62351" w14:textId="77777777" w:rsidR="00941CFD" w:rsidRPr="00A67036" w:rsidRDefault="000B4654" w:rsidP="00A109C3">
            <w:pPr>
              <w:pBdr>
                <w:top w:val="nil"/>
                <w:left w:val="nil"/>
                <w:bottom w:val="nil"/>
                <w:right w:val="nil"/>
                <w:between w:val="nil"/>
              </w:pBdr>
              <w:spacing w:line="240" w:lineRule="auto"/>
              <w:rPr>
                <w:color w:val="000000"/>
                <w:lang w:val="sv-SE"/>
              </w:rPr>
            </w:pPr>
            <w:r w:rsidRPr="00A67036">
              <w:rPr>
                <w:color w:val="000000"/>
                <w:lang w:val="sv-SE"/>
              </w:rPr>
              <w:t>Takeda Gmbh</w:t>
            </w:r>
          </w:p>
          <w:p w14:paraId="0815B6D1" w14:textId="77777777" w:rsidR="00941CFD" w:rsidRPr="00A67036" w:rsidRDefault="000B4654" w:rsidP="00A109C3">
            <w:pPr>
              <w:pBdr>
                <w:top w:val="nil"/>
                <w:left w:val="nil"/>
                <w:bottom w:val="nil"/>
                <w:right w:val="nil"/>
                <w:between w:val="nil"/>
              </w:pBdr>
              <w:spacing w:line="240" w:lineRule="auto"/>
              <w:rPr>
                <w:color w:val="000000"/>
                <w:lang w:val="sv-SE"/>
              </w:rPr>
            </w:pPr>
            <w:r w:rsidRPr="00A67036">
              <w:rPr>
                <w:color w:val="000000"/>
                <w:lang w:val="sv-SE"/>
              </w:rPr>
              <w:t>Tlf: +49 (0) 800 825 3325</w:t>
            </w:r>
          </w:p>
          <w:p w14:paraId="441321FA" w14:textId="77777777" w:rsidR="00941CFD" w:rsidRPr="00A67036" w:rsidRDefault="000B4654" w:rsidP="00A109C3">
            <w:pPr>
              <w:tabs>
                <w:tab w:val="left" w:pos="-720"/>
              </w:tabs>
              <w:spacing w:line="240" w:lineRule="auto"/>
              <w:rPr>
                <w:lang w:val="sv-SE"/>
              </w:rPr>
            </w:pPr>
            <w:r w:rsidRPr="00A67036">
              <w:rPr>
                <w:lang w:val="sv-SE"/>
              </w:rPr>
              <w:t>medinfoEMEA@takeda.com</w:t>
            </w:r>
          </w:p>
          <w:p w14:paraId="2D0B5A8C" w14:textId="77777777" w:rsidR="00941CFD" w:rsidRPr="00A67036" w:rsidRDefault="00941CFD" w:rsidP="00A109C3">
            <w:pPr>
              <w:tabs>
                <w:tab w:val="left" w:pos="-720"/>
              </w:tabs>
              <w:spacing w:line="240" w:lineRule="auto"/>
              <w:rPr>
                <w:lang w:val="sv-SE"/>
              </w:rPr>
            </w:pPr>
          </w:p>
        </w:tc>
        <w:tc>
          <w:tcPr>
            <w:tcW w:w="4989" w:type="dxa"/>
            <w:gridSpan w:val="2"/>
          </w:tcPr>
          <w:p w14:paraId="279D87D3" w14:textId="77777777" w:rsidR="00941CFD" w:rsidRPr="00A67036" w:rsidRDefault="000B4654" w:rsidP="00A109C3">
            <w:pPr>
              <w:tabs>
                <w:tab w:val="left" w:pos="-720"/>
              </w:tabs>
              <w:spacing w:line="240" w:lineRule="auto"/>
            </w:pPr>
            <w:r w:rsidRPr="00A67036">
              <w:rPr>
                <w:b/>
              </w:rPr>
              <w:t>Nederland</w:t>
            </w:r>
          </w:p>
          <w:p w14:paraId="617070C2" w14:textId="77777777" w:rsidR="00941CFD" w:rsidRPr="00A67036" w:rsidRDefault="000B4654" w:rsidP="00A109C3">
            <w:pPr>
              <w:pBdr>
                <w:top w:val="nil"/>
                <w:left w:val="nil"/>
                <w:bottom w:val="nil"/>
                <w:right w:val="nil"/>
                <w:between w:val="nil"/>
              </w:pBdr>
              <w:spacing w:line="240" w:lineRule="auto"/>
              <w:rPr>
                <w:color w:val="000000"/>
              </w:rPr>
            </w:pPr>
            <w:r w:rsidRPr="00A67036">
              <w:rPr>
                <w:color w:val="000000"/>
              </w:rPr>
              <w:t>Takeda Nederland B.V.</w:t>
            </w:r>
          </w:p>
          <w:p w14:paraId="31A2AAC7" w14:textId="77777777" w:rsidR="00941CFD" w:rsidRPr="00A67036" w:rsidRDefault="000B4654" w:rsidP="00A109C3">
            <w:pPr>
              <w:pBdr>
                <w:top w:val="nil"/>
                <w:left w:val="nil"/>
                <w:bottom w:val="nil"/>
                <w:right w:val="nil"/>
                <w:between w:val="nil"/>
              </w:pBdr>
              <w:spacing w:line="240" w:lineRule="auto"/>
              <w:rPr>
                <w:color w:val="000000"/>
              </w:rPr>
            </w:pPr>
            <w:r w:rsidRPr="00A67036">
              <w:rPr>
                <w:color w:val="000000"/>
              </w:rPr>
              <w:t>Tlf: +31 20 203 5492</w:t>
            </w:r>
          </w:p>
          <w:p w14:paraId="487E6823" w14:textId="77777777" w:rsidR="00941CFD" w:rsidRPr="00A67036" w:rsidRDefault="000B4654" w:rsidP="00A109C3">
            <w:pPr>
              <w:tabs>
                <w:tab w:val="left" w:pos="-720"/>
              </w:tabs>
              <w:spacing w:line="240" w:lineRule="auto"/>
            </w:pPr>
            <w:r w:rsidRPr="00A67036">
              <w:t>medinfoEMEA@takeda.com</w:t>
            </w:r>
          </w:p>
          <w:p w14:paraId="346DEA5F" w14:textId="77777777" w:rsidR="00941CFD" w:rsidRPr="00A67036" w:rsidRDefault="00941CFD" w:rsidP="00A109C3">
            <w:pPr>
              <w:tabs>
                <w:tab w:val="left" w:pos="-720"/>
              </w:tabs>
              <w:spacing w:line="240" w:lineRule="auto"/>
            </w:pPr>
          </w:p>
        </w:tc>
      </w:tr>
      <w:tr w:rsidR="00941CFD" w:rsidRPr="00F67169" w14:paraId="75A82237" w14:textId="77777777" w:rsidTr="00A67036">
        <w:trPr>
          <w:cantSplit/>
        </w:trPr>
        <w:tc>
          <w:tcPr>
            <w:tcW w:w="4396" w:type="dxa"/>
          </w:tcPr>
          <w:p w14:paraId="5CDCE20B" w14:textId="77777777" w:rsidR="00941CFD" w:rsidRPr="00A67036" w:rsidRDefault="000B4654" w:rsidP="00A109C3">
            <w:pPr>
              <w:tabs>
                <w:tab w:val="left" w:pos="-720"/>
              </w:tabs>
              <w:spacing w:line="240" w:lineRule="auto"/>
              <w:rPr>
                <w:b/>
                <w:lang w:val="pt-BR"/>
              </w:rPr>
            </w:pPr>
            <w:r w:rsidRPr="00A67036">
              <w:rPr>
                <w:b/>
                <w:lang w:val="pt-BR"/>
              </w:rPr>
              <w:t>Eesti</w:t>
            </w:r>
          </w:p>
          <w:p w14:paraId="20D898F0" w14:textId="77777777" w:rsidR="00941CFD" w:rsidRPr="00A67036" w:rsidRDefault="000B4654" w:rsidP="00A109C3">
            <w:pPr>
              <w:pBdr>
                <w:top w:val="nil"/>
                <w:left w:val="nil"/>
                <w:bottom w:val="nil"/>
                <w:right w:val="nil"/>
                <w:between w:val="nil"/>
              </w:pBdr>
              <w:spacing w:line="240" w:lineRule="auto"/>
              <w:rPr>
                <w:color w:val="000000"/>
                <w:lang w:val="pt-BR"/>
              </w:rPr>
            </w:pPr>
            <w:r w:rsidRPr="00A67036">
              <w:rPr>
                <w:color w:val="000000"/>
                <w:lang w:val="pt-BR"/>
              </w:rPr>
              <w:t>Takeda Pharma AS</w:t>
            </w:r>
          </w:p>
          <w:p w14:paraId="306FF9F8" w14:textId="77777777" w:rsidR="00941CFD" w:rsidRPr="00A67036" w:rsidRDefault="000B4654" w:rsidP="00A109C3">
            <w:pPr>
              <w:pBdr>
                <w:top w:val="nil"/>
                <w:left w:val="nil"/>
                <w:bottom w:val="nil"/>
                <w:right w:val="nil"/>
                <w:between w:val="nil"/>
              </w:pBdr>
              <w:spacing w:line="240" w:lineRule="auto"/>
              <w:rPr>
                <w:color w:val="000000"/>
                <w:lang w:val="pt-BR"/>
              </w:rPr>
            </w:pPr>
            <w:r w:rsidRPr="00A67036">
              <w:rPr>
                <w:color w:val="000000"/>
                <w:lang w:val="pt-BR"/>
              </w:rPr>
              <w:t>Tlf: +372 6177 669</w:t>
            </w:r>
          </w:p>
          <w:p w14:paraId="52D55D35" w14:textId="77777777" w:rsidR="00941CFD" w:rsidRPr="00A67036" w:rsidRDefault="000B4654" w:rsidP="00A109C3">
            <w:pPr>
              <w:tabs>
                <w:tab w:val="left" w:pos="-720"/>
              </w:tabs>
              <w:spacing w:line="240" w:lineRule="auto"/>
            </w:pPr>
            <w:r w:rsidRPr="00A67036">
              <w:t>medinfoEMEA@takeda.com</w:t>
            </w:r>
          </w:p>
          <w:p w14:paraId="5E65AA58" w14:textId="77777777" w:rsidR="00941CFD" w:rsidRPr="00A67036" w:rsidRDefault="00941CFD" w:rsidP="00A109C3">
            <w:pPr>
              <w:tabs>
                <w:tab w:val="left" w:pos="-720"/>
              </w:tabs>
              <w:spacing w:line="240" w:lineRule="auto"/>
            </w:pPr>
          </w:p>
        </w:tc>
        <w:tc>
          <w:tcPr>
            <w:tcW w:w="4989" w:type="dxa"/>
            <w:gridSpan w:val="2"/>
          </w:tcPr>
          <w:p w14:paraId="7D44E7FA" w14:textId="77777777" w:rsidR="00941CFD" w:rsidRPr="00A67036" w:rsidRDefault="000B4654" w:rsidP="00A109C3">
            <w:pPr>
              <w:spacing w:line="240" w:lineRule="auto"/>
              <w:rPr>
                <w:lang w:val="nn-NO"/>
              </w:rPr>
            </w:pPr>
            <w:r w:rsidRPr="00A67036">
              <w:rPr>
                <w:b/>
                <w:lang w:val="nn-NO"/>
              </w:rPr>
              <w:t>Norge</w:t>
            </w:r>
          </w:p>
          <w:p w14:paraId="5784653E" w14:textId="77777777" w:rsidR="00941CFD" w:rsidRPr="00A67036" w:rsidRDefault="000B4654" w:rsidP="00A109C3">
            <w:pPr>
              <w:pBdr>
                <w:top w:val="nil"/>
                <w:left w:val="nil"/>
                <w:bottom w:val="nil"/>
                <w:right w:val="nil"/>
                <w:between w:val="nil"/>
              </w:pBdr>
              <w:spacing w:line="240" w:lineRule="auto"/>
              <w:rPr>
                <w:color w:val="000000"/>
                <w:lang w:val="nn-NO"/>
              </w:rPr>
            </w:pPr>
            <w:r w:rsidRPr="00A67036">
              <w:rPr>
                <w:color w:val="000000"/>
                <w:lang w:val="nn-NO"/>
              </w:rPr>
              <w:t>Takeda AS</w:t>
            </w:r>
          </w:p>
          <w:p w14:paraId="0D2CEC72" w14:textId="77777777" w:rsidR="00941CFD" w:rsidRPr="00A67036" w:rsidRDefault="000B4654" w:rsidP="00A109C3">
            <w:pPr>
              <w:pBdr>
                <w:top w:val="nil"/>
                <w:left w:val="nil"/>
                <w:bottom w:val="nil"/>
                <w:right w:val="nil"/>
                <w:between w:val="nil"/>
              </w:pBdr>
              <w:spacing w:line="240" w:lineRule="auto"/>
              <w:rPr>
                <w:color w:val="000000"/>
                <w:lang w:val="nn-NO"/>
              </w:rPr>
            </w:pPr>
            <w:r w:rsidRPr="00A67036">
              <w:rPr>
                <w:color w:val="000000"/>
                <w:lang w:val="nn-NO"/>
              </w:rPr>
              <w:t>Tlf: 800 800 30</w:t>
            </w:r>
          </w:p>
          <w:p w14:paraId="0F777AA1" w14:textId="77777777" w:rsidR="00941CFD" w:rsidRPr="00A67036" w:rsidRDefault="000B4654" w:rsidP="00A109C3">
            <w:pPr>
              <w:spacing w:line="240" w:lineRule="auto"/>
              <w:rPr>
                <w:lang w:val="nn-NO"/>
              </w:rPr>
            </w:pPr>
            <w:r w:rsidRPr="00A67036">
              <w:rPr>
                <w:lang w:val="nn-NO"/>
              </w:rPr>
              <w:t>medinfoEMEA@takeda.com</w:t>
            </w:r>
          </w:p>
        </w:tc>
      </w:tr>
      <w:tr w:rsidR="00941CFD" w:rsidRPr="00A109C3" w14:paraId="4C9DB2D8" w14:textId="77777777" w:rsidTr="00A67036">
        <w:trPr>
          <w:cantSplit/>
        </w:trPr>
        <w:tc>
          <w:tcPr>
            <w:tcW w:w="4396" w:type="dxa"/>
          </w:tcPr>
          <w:p w14:paraId="4E358CDE" w14:textId="77777777" w:rsidR="00941CFD" w:rsidRPr="00A67036" w:rsidRDefault="000B4654" w:rsidP="00A109C3">
            <w:pPr>
              <w:spacing w:line="240" w:lineRule="auto"/>
              <w:rPr>
                <w:lang w:val="nn-NO"/>
              </w:rPr>
            </w:pPr>
            <w:r w:rsidRPr="00A67036">
              <w:rPr>
                <w:b/>
              </w:rPr>
              <w:t>Ελλάδα</w:t>
            </w:r>
          </w:p>
          <w:p w14:paraId="776A0845" w14:textId="31BA0BEE" w:rsidR="00941CFD" w:rsidRPr="00A67036" w:rsidRDefault="007F2D77" w:rsidP="00A109C3">
            <w:pPr>
              <w:pBdr>
                <w:top w:val="nil"/>
                <w:left w:val="nil"/>
                <w:bottom w:val="nil"/>
                <w:right w:val="nil"/>
                <w:between w:val="nil"/>
              </w:pBdr>
              <w:spacing w:line="240" w:lineRule="auto"/>
              <w:rPr>
                <w:color w:val="000000"/>
                <w:lang w:val="nn-NO"/>
              </w:rPr>
            </w:pPr>
            <w:r w:rsidRPr="00A67036">
              <w:rPr>
                <w:color w:val="000000"/>
                <w:lang w:val="nn-NO"/>
              </w:rPr>
              <w:t>Takeda</w:t>
            </w:r>
            <w:r w:rsidR="000B4654" w:rsidRPr="00A67036">
              <w:rPr>
                <w:color w:val="000000"/>
                <w:lang w:val="nn-NO"/>
              </w:rPr>
              <w:t xml:space="preserve"> </w:t>
            </w:r>
            <w:r w:rsidR="000B4654" w:rsidRPr="00A67036">
              <w:rPr>
                <w:color w:val="000000"/>
              </w:rPr>
              <w:t>ΕΛΛΑΣ</w:t>
            </w:r>
            <w:r w:rsidR="000B4654" w:rsidRPr="00A67036">
              <w:rPr>
                <w:color w:val="000000"/>
                <w:lang w:val="nn-NO"/>
              </w:rPr>
              <w:t xml:space="preserve"> </w:t>
            </w:r>
            <w:r w:rsidR="000B4654" w:rsidRPr="00A67036">
              <w:rPr>
                <w:color w:val="000000"/>
              </w:rPr>
              <w:t>Α</w:t>
            </w:r>
            <w:r w:rsidR="000B4654" w:rsidRPr="00A67036">
              <w:rPr>
                <w:color w:val="000000"/>
                <w:lang w:val="nn-NO"/>
              </w:rPr>
              <w:t>.</w:t>
            </w:r>
            <w:r w:rsidR="000B4654" w:rsidRPr="00A67036">
              <w:rPr>
                <w:color w:val="000000"/>
              </w:rPr>
              <w:t>Ε</w:t>
            </w:r>
            <w:r w:rsidR="000B4654" w:rsidRPr="00A67036">
              <w:rPr>
                <w:color w:val="000000"/>
                <w:lang w:val="nn-NO"/>
              </w:rPr>
              <w:t>.</w:t>
            </w:r>
          </w:p>
          <w:p w14:paraId="39CC4749" w14:textId="77777777" w:rsidR="00941CFD" w:rsidRPr="00A67036" w:rsidRDefault="000B4654" w:rsidP="00A109C3">
            <w:pPr>
              <w:pBdr>
                <w:top w:val="nil"/>
                <w:left w:val="nil"/>
                <w:bottom w:val="nil"/>
                <w:right w:val="nil"/>
                <w:between w:val="nil"/>
              </w:pBdr>
              <w:spacing w:line="240" w:lineRule="auto"/>
              <w:rPr>
                <w:color w:val="000000"/>
              </w:rPr>
            </w:pPr>
            <w:r w:rsidRPr="00A67036">
              <w:rPr>
                <w:color w:val="000000"/>
              </w:rPr>
              <w:t>Τηλ: +30 210 6387800</w:t>
            </w:r>
          </w:p>
          <w:p w14:paraId="6CD79E0C" w14:textId="77777777" w:rsidR="00941CFD" w:rsidRPr="00A67036" w:rsidRDefault="000B4654" w:rsidP="00A109C3">
            <w:pPr>
              <w:tabs>
                <w:tab w:val="left" w:pos="-720"/>
              </w:tabs>
              <w:spacing w:line="240" w:lineRule="auto"/>
            </w:pPr>
            <w:r w:rsidRPr="00A67036">
              <w:t>medinfoEMEA@takeda.com</w:t>
            </w:r>
          </w:p>
          <w:p w14:paraId="26D72D18" w14:textId="77777777" w:rsidR="00941CFD" w:rsidRPr="00A67036" w:rsidRDefault="00941CFD" w:rsidP="00A109C3">
            <w:pPr>
              <w:tabs>
                <w:tab w:val="left" w:pos="-720"/>
              </w:tabs>
              <w:spacing w:line="240" w:lineRule="auto"/>
            </w:pPr>
          </w:p>
        </w:tc>
        <w:tc>
          <w:tcPr>
            <w:tcW w:w="4989" w:type="dxa"/>
            <w:gridSpan w:val="2"/>
          </w:tcPr>
          <w:p w14:paraId="27E9B994" w14:textId="77777777" w:rsidR="00941CFD" w:rsidRPr="005D0D65" w:rsidRDefault="000B4654" w:rsidP="00A109C3">
            <w:pPr>
              <w:tabs>
                <w:tab w:val="left" w:pos="-720"/>
              </w:tabs>
              <w:spacing w:line="240" w:lineRule="auto"/>
            </w:pPr>
            <w:r w:rsidRPr="005D0D65">
              <w:rPr>
                <w:b/>
              </w:rPr>
              <w:t>Østerrike</w:t>
            </w:r>
          </w:p>
          <w:p w14:paraId="4C811DA9" w14:textId="77777777" w:rsidR="00941CFD" w:rsidRPr="005D0D65" w:rsidRDefault="000B4654" w:rsidP="00A109C3">
            <w:pPr>
              <w:pBdr>
                <w:top w:val="nil"/>
                <w:left w:val="nil"/>
                <w:bottom w:val="nil"/>
                <w:right w:val="nil"/>
                <w:between w:val="nil"/>
              </w:pBdr>
              <w:spacing w:line="240" w:lineRule="auto"/>
              <w:rPr>
                <w:color w:val="000000"/>
              </w:rPr>
            </w:pPr>
            <w:r w:rsidRPr="005D0D65">
              <w:rPr>
                <w:color w:val="000000"/>
              </w:rPr>
              <w:t>Takeda Pharma Ges.m.b.H.</w:t>
            </w:r>
          </w:p>
          <w:p w14:paraId="105BAD65" w14:textId="26251663" w:rsidR="00941CFD" w:rsidRPr="00A67036" w:rsidRDefault="000B4654" w:rsidP="00A109C3">
            <w:pPr>
              <w:tabs>
                <w:tab w:val="left" w:pos="-720"/>
              </w:tabs>
              <w:spacing w:line="240" w:lineRule="auto"/>
            </w:pPr>
            <w:r w:rsidRPr="00A67036">
              <w:t>Tlf: +43 (0) 800-20 80 50</w:t>
            </w:r>
          </w:p>
          <w:p w14:paraId="2817BCBB" w14:textId="77777777" w:rsidR="00941CFD" w:rsidRPr="00A67036" w:rsidRDefault="000B4654" w:rsidP="00A67036">
            <w:pPr>
              <w:spacing w:line="240" w:lineRule="auto"/>
              <w:rPr>
                <w:color w:val="000000"/>
              </w:rPr>
            </w:pPr>
            <w:r w:rsidRPr="00A67036">
              <w:t>medinfoEMEA@takeda.com</w:t>
            </w:r>
          </w:p>
          <w:p w14:paraId="31B01EE3" w14:textId="77777777" w:rsidR="00941CFD" w:rsidRPr="00A67036" w:rsidRDefault="00941CFD" w:rsidP="00A109C3">
            <w:pPr>
              <w:tabs>
                <w:tab w:val="left" w:pos="-720"/>
              </w:tabs>
              <w:spacing w:line="240" w:lineRule="auto"/>
            </w:pPr>
          </w:p>
        </w:tc>
      </w:tr>
      <w:tr w:rsidR="00941CFD" w:rsidRPr="00A109C3" w14:paraId="7B7429E6" w14:textId="77777777" w:rsidTr="00A67036">
        <w:trPr>
          <w:cantSplit/>
        </w:trPr>
        <w:tc>
          <w:tcPr>
            <w:tcW w:w="4396" w:type="dxa"/>
          </w:tcPr>
          <w:p w14:paraId="58E2F424" w14:textId="77777777" w:rsidR="00941CFD" w:rsidRPr="00A67036" w:rsidRDefault="000B4654" w:rsidP="00A109C3">
            <w:pPr>
              <w:tabs>
                <w:tab w:val="left" w:pos="-720"/>
                <w:tab w:val="left" w:pos="4536"/>
              </w:tabs>
              <w:spacing w:line="240" w:lineRule="auto"/>
              <w:rPr>
                <w:b/>
                <w:lang w:val="es-ES"/>
              </w:rPr>
            </w:pPr>
            <w:r w:rsidRPr="00A67036">
              <w:rPr>
                <w:b/>
                <w:lang w:val="es-ES"/>
              </w:rPr>
              <w:t>Spania</w:t>
            </w:r>
          </w:p>
          <w:p w14:paraId="15BCE398" w14:textId="6A912BAD" w:rsidR="00941CFD" w:rsidRPr="00A67036" w:rsidRDefault="000B4654" w:rsidP="00A109C3">
            <w:pPr>
              <w:pBdr>
                <w:top w:val="nil"/>
                <w:left w:val="nil"/>
                <w:bottom w:val="nil"/>
                <w:right w:val="nil"/>
                <w:between w:val="nil"/>
              </w:pBdr>
              <w:spacing w:line="240" w:lineRule="auto"/>
              <w:rPr>
                <w:color w:val="000000"/>
                <w:lang w:val="es-ES"/>
              </w:rPr>
            </w:pPr>
            <w:r w:rsidRPr="00A67036">
              <w:rPr>
                <w:color w:val="000000"/>
                <w:lang w:val="es-ES"/>
              </w:rPr>
              <w:t>Takeda Farmacéutica España</w:t>
            </w:r>
            <w:r w:rsidR="00097D3F" w:rsidRPr="00A67036">
              <w:rPr>
                <w:color w:val="000000"/>
                <w:lang w:val="es-ES"/>
              </w:rPr>
              <w:t>,</w:t>
            </w:r>
            <w:r w:rsidRPr="00A67036">
              <w:rPr>
                <w:color w:val="000000"/>
                <w:lang w:val="es-ES"/>
              </w:rPr>
              <w:t xml:space="preserve"> S.A.</w:t>
            </w:r>
          </w:p>
          <w:p w14:paraId="0A7401E2" w14:textId="77777777" w:rsidR="00941CFD" w:rsidRPr="00A67036" w:rsidRDefault="000B4654" w:rsidP="00A109C3">
            <w:pPr>
              <w:pBdr>
                <w:top w:val="nil"/>
                <w:left w:val="nil"/>
                <w:bottom w:val="nil"/>
                <w:right w:val="nil"/>
                <w:between w:val="nil"/>
              </w:pBdr>
              <w:spacing w:line="240" w:lineRule="auto"/>
              <w:rPr>
                <w:color w:val="000000"/>
              </w:rPr>
            </w:pPr>
            <w:r w:rsidRPr="00A67036">
              <w:rPr>
                <w:color w:val="000000"/>
              </w:rPr>
              <w:t>Tlf: +34 917 90 42 22</w:t>
            </w:r>
          </w:p>
          <w:p w14:paraId="1F78EF67" w14:textId="77777777" w:rsidR="00941CFD" w:rsidRPr="00A67036" w:rsidRDefault="000B4654" w:rsidP="00A109C3">
            <w:pPr>
              <w:tabs>
                <w:tab w:val="left" w:pos="-720"/>
              </w:tabs>
              <w:spacing w:line="240" w:lineRule="auto"/>
            </w:pPr>
            <w:r w:rsidRPr="00A67036">
              <w:t>medinfoEMEA@takeda.com</w:t>
            </w:r>
          </w:p>
          <w:p w14:paraId="7D851403" w14:textId="77777777" w:rsidR="00941CFD" w:rsidRPr="00A67036" w:rsidRDefault="00941CFD" w:rsidP="00A109C3">
            <w:pPr>
              <w:tabs>
                <w:tab w:val="left" w:pos="-720"/>
              </w:tabs>
              <w:spacing w:line="240" w:lineRule="auto"/>
            </w:pPr>
          </w:p>
        </w:tc>
        <w:tc>
          <w:tcPr>
            <w:tcW w:w="4989" w:type="dxa"/>
            <w:gridSpan w:val="2"/>
          </w:tcPr>
          <w:p w14:paraId="755DAFDF" w14:textId="77777777" w:rsidR="00941CFD" w:rsidRPr="005D0D65" w:rsidRDefault="000B4654" w:rsidP="00A109C3">
            <w:pPr>
              <w:tabs>
                <w:tab w:val="left" w:pos="-720"/>
              </w:tabs>
              <w:spacing w:line="240" w:lineRule="auto"/>
              <w:rPr>
                <w:b/>
                <w:i/>
                <w:lang w:val="pl-PL"/>
              </w:rPr>
            </w:pPr>
            <w:r w:rsidRPr="005D0D65">
              <w:rPr>
                <w:b/>
                <w:lang w:val="pl-PL"/>
              </w:rPr>
              <w:t>Polen</w:t>
            </w:r>
          </w:p>
          <w:p w14:paraId="2630F6B9" w14:textId="77777777" w:rsidR="00941CFD" w:rsidRPr="005D0D65" w:rsidRDefault="000B4654" w:rsidP="00A109C3">
            <w:pPr>
              <w:pBdr>
                <w:top w:val="nil"/>
                <w:left w:val="nil"/>
                <w:bottom w:val="nil"/>
                <w:right w:val="nil"/>
                <w:between w:val="nil"/>
              </w:pBdr>
              <w:spacing w:line="240" w:lineRule="auto"/>
              <w:rPr>
                <w:color w:val="000000"/>
                <w:lang w:val="pl-PL"/>
              </w:rPr>
            </w:pPr>
            <w:r w:rsidRPr="005D0D65">
              <w:rPr>
                <w:color w:val="000000"/>
                <w:lang w:val="pl-PL"/>
              </w:rPr>
              <w:t>Takeda Pharma sp. z o.o.</w:t>
            </w:r>
          </w:p>
          <w:p w14:paraId="3F75E2A9" w14:textId="77777777" w:rsidR="00941CFD" w:rsidRPr="00A67036" w:rsidRDefault="000B4654" w:rsidP="00A109C3">
            <w:pPr>
              <w:tabs>
                <w:tab w:val="left" w:pos="-720"/>
              </w:tabs>
              <w:spacing w:line="240" w:lineRule="auto"/>
            </w:pPr>
            <w:r w:rsidRPr="00A67036">
              <w:t>Tlf: +48 22 306 24 47</w:t>
            </w:r>
          </w:p>
          <w:p w14:paraId="288543DD" w14:textId="77777777" w:rsidR="00941CFD" w:rsidRPr="00A67036" w:rsidRDefault="000B4654" w:rsidP="00A67036">
            <w:pPr>
              <w:spacing w:line="240" w:lineRule="auto"/>
            </w:pPr>
            <w:r w:rsidRPr="00A67036">
              <w:t>medinfoEMEA@takeda.com</w:t>
            </w:r>
          </w:p>
          <w:p w14:paraId="1B89404A" w14:textId="77777777" w:rsidR="00941CFD" w:rsidRPr="00A67036" w:rsidRDefault="00941CFD" w:rsidP="00A109C3">
            <w:pPr>
              <w:tabs>
                <w:tab w:val="left" w:pos="-720"/>
              </w:tabs>
              <w:spacing w:line="240" w:lineRule="auto"/>
            </w:pPr>
          </w:p>
        </w:tc>
      </w:tr>
      <w:tr w:rsidR="00941CFD" w:rsidRPr="00A109C3" w14:paraId="59D99795" w14:textId="77777777" w:rsidTr="00A67036">
        <w:trPr>
          <w:cantSplit/>
        </w:trPr>
        <w:tc>
          <w:tcPr>
            <w:tcW w:w="4396" w:type="dxa"/>
          </w:tcPr>
          <w:p w14:paraId="327866A6" w14:textId="77777777" w:rsidR="00941CFD" w:rsidRPr="00A67036" w:rsidRDefault="000B4654" w:rsidP="00A109C3">
            <w:pPr>
              <w:tabs>
                <w:tab w:val="left" w:pos="-720"/>
                <w:tab w:val="left" w:pos="4536"/>
              </w:tabs>
              <w:spacing w:line="240" w:lineRule="auto"/>
              <w:rPr>
                <w:b/>
                <w:lang w:val="sv-SE"/>
              </w:rPr>
            </w:pPr>
            <w:r w:rsidRPr="00A67036">
              <w:rPr>
                <w:b/>
                <w:lang w:val="sv-SE"/>
              </w:rPr>
              <w:t>Frankrike</w:t>
            </w:r>
          </w:p>
          <w:p w14:paraId="5006BF27" w14:textId="77777777" w:rsidR="00941CFD" w:rsidRPr="00A67036" w:rsidRDefault="000B4654" w:rsidP="00A109C3">
            <w:pPr>
              <w:pBdr>
                <w:top w:val="nil"/>
                <w:left w:val="nil"/>
                <w:bottom w:val="nil"/>
                <w:right w:val="nil"/>
                <w:between w:val="nil"/>
              </w:pBdr>
              <w:spacing w:line="240" w:lineRule="auto"/>
              <w:rPr>
                <w:color w:val="000000"/>
                <w:lang w:val="sv-SE"/>
              </w:rPr>
            </w:pPr>
            <w:r w:rsidRPr="00A67036">
              <w:rPr>
                <w:color w:val="000000"/>
                <w:lang w:val="sv-SE"/>
              </w:rPr>
              <w:t>Takeda Frankrike SAS</w:t>
            </w:r>
          </w:p>
          <w:p w14:paraId="2DE014A2" w14:textId="77777777" w:rsidR="00941CFD" w:rsidRPr="00A67036" w:rsidRDefault="000B4654" w:rsidP="00A109C3">
            <w:pPr>
              <w:spacing w:line="240" w:lineRule="auto"/>
              <w:rPr>
                <w:lang w:val="sv-SE"/>
              </w:rPr>
            </w:pPr>
            <w:r w:rsidRPr="00A67036">
              <w:rPr>
                <w:lang w:val="sv-SE"/>
              </w:rPr>
              <w:t>Tlf: +33 1 40 67 33 00</w:t>
            </w:r>
          </w:p>
          <w:p w14:paraId="0884600C" w14:textId="77777777" w:rsidR="00941CFD" w:rsidRPr="00A67036" w:rsidRDefault="000B4654" w:rsidP="00A109C3">
            <w:pPr>
              <w:spacing w:line="240" w:lineRule="auto"/>
            </w:pPr>
            <w:bookmarkStart w:id="145" w:name="bookmark=id.2jxsxqh" w:colFirst="0" w:colLast="0"/>
            <w:bookmarkStart w:id="146" w:name="OLE_LINK4"/>
            <w:bookmarkEnd w:id="145"/>
            <w:r w:rsidRPr="00A67036">
              <w:t>medinfoEMEA@takeda.com</w:t>
            </w:r>
          </w:p>
          <w:bookmarkEnd w:id="146"/>
          <w:p w14:paraId="596573FD" w14:textId="77777777" w:rsidR="00941CFD" w:rsidRPr="00A67036" w:rsidRDefault="00941CFD" w:rsidP="00A109C3">
            <w:pPr>
              <w:spacing w:line="240" w:lineRule="auto"/>
              <w:rPr>
                <w:b/>
              </w:rPr>
            </w:pPr>
          </w:p>
        </w:tc>
        <w:tc>
          <w:tcPr>
            <w:tcW w:w="4989" w:type="dxa"/>
            <w:gridSpan w:val="2"/>
          </w:tcPr>
          <w:p w14:paraId="241FA3A1" w14:textId="77777777" w:rsidR="00941CFD" w:rsidRPr="00A67036" w:rsidRDefault="000B4654" w:rsidP="00A109C3">
            <w:pPr>
              <w:tabs>
                <w:tab w:val="left" w:pos="-720"/>
              </w:tabs>
              <w:spacing w:line="240" w:lineRule="auto"/>
              <w:rPr>
                <w:lang w:val="pt-PT"/>
              </w:rPr>
            </w:pPr>
            <w:r w:rsidRPr="00A67036">
              <w:rPr>
                <w:b/>
                <w:lang w:val="pt-PT"/>
              </w:rPr>
              <w:t>Portugal</w:t>
            </w:r>
          </w:p>
          <w:p w14:paraId="6CD50E7C" w14:textId="77777777" w:rsidR="00941CFD" w:rsidRPr="00A67036" w:rsidRDefault="000B4654" w:rsidP="00A109C3">
            <w:pPr>
              <w:pBdr>
                <w:top w:val="nil"/>
                <w:left w:val="nil"/>
                <w:bottom w:val="nil"/>
                <w:right w:val="nil"/>
                <w:between w:val="nil"/>
              </w:pBdr>
              <w:spacing w:line="240" w:lineRule="auto"/>
              <w:rPr>
                <w:color w:val="000000"/>
                <w:lang w:val="pt-PT"/>
              </w:rPr>
            </w:pPr>
            <w:r w:rsidRPr="00A67036">
              <w:rPr>
                <w:color w:val="000000"/>
                <w:lang w:val="pt-PT"/>
              </w:rPr>
              <w:t xml:space="preserve">Takeda Farmacêuticos Portugal, Lda. </w:t>
            </w:r>
          </w:p>
          <w:p w14:paraId="44999153" w14:textId="77777777" w:rsidR="00941CFD" w:rsidRPr="00A67036" w:rsidRDefault="000B4654" w:rsidP="00A109C3">
            <w:pPr>
              <w:tabs>
                <w:tab w:val="left" w:pos="-720"/>
              </w:tabs>
              <w:spacing w:line="240" w:lineRule="auto"/>
            </w:pPr>
            <w:r w:rsidRPr="00A67036">
              <w:t>Tlf: +351 21 120 1457</w:t>
            </w:r>
          </w:p>
          <w:p w14:paraId="5268F4BE" w14:textId="77777777" w:rsidR="00941CFD" w:rsidRPr="00A67036" w:rsidRDefault="000B4654" w:rsidP="00A109C3">
            <w:pPr>
              <w:spacing w:line="240" w:lineRule="auto"/>
            </w:pPr>
            <w:r w:rsidRPr="00A67036">
              <w:t>medinfoEMEA@takeda.com</w:t>
            </w:r>
          </w:p>
          <w:p w14:paraId="1F8203D4" w14:textId="77777777" w:rsidR="00941CFD" w:rsidRPr="00A67036" w:rsidRDefault="00941CFD" w:rsidP="00A109C3">
            <w:pPr>
              <w:tabs>
                <w:tab w:val="left" w:pos="-720"/>
              </w:tabs>
              <w:spacing w:line="240" w:lineRule="auto"/>
            </w:pPr>
          </w:p>
        </w:tc>
      </w:tr>
      <w:tr w:rsidR="00941CFD" w:rsidRPr="00A109C3" w14:paraId="604B1FA1" w14:textId="77777777" w:rsidTr="00A67036">
        <w:trPr>
          <w:cantSplit/>
        </w:trPr>
        <w:tc>
          <w:tcPr>
            <w:tcW w:w="4396" w:type="dxa"/>
          </w:tcPr>
          <w:p w14:paraId="0B99187B" w14:textId="77777777" w:rsidR="00941CFD" w:rsidRPr="005D0D65" w:rsidRDefault="000B4654" w:rsidP="00A109C3">
            <w:pPr>
              <w:spacing w:line="240" w:lineRule="auto"/>
            </w:pPr>
            <w:r w:rsidRPr="005D0D65">
              <w:rPr>
                <w:b/>
              </w:rPr>
              <w:t>Hrvatska</w:t>
            </w:r>
          </w:p>
          <w:p w14:paraId="0B4CE900" w14:textId="77777777" w:rsidR="00941CFD" w:rsidRPr="005D0D65" w:rsidRDefault="000B4654" w:rsidP="00A109C3">
            <w:pPr>
              <w:pBdr>
                <w:top w:val="nil"/>
                <w:left w:val="nil"/>
                <w:bottom w:val="nil"/>
                <w:right w:val="nil"/>
                <w:between w:val="nil"/>
              </w:pBdr>
              <w:spacing w:line="240" w:lineRule="auto"/>
              <w:rPr>
                <w:color w:val="000000"/>
              </w:rPr>
            </w:pPr>
            <w:r w:rsidRPr="005D0D65">
              <w:rPr>
                <w:color w:val="000000"/>
              </w:rPr>
              <w:t>Takeda Pharmaceuticals Kroatia d.o.o.</w:t>
            </w:r>
          </w:p>
          <w:p w14:paraId="20934EF6" w14:textId="77777777" w:rsidR="00941CFD" w:rsidRPr="00A67036" w:rsidRDefault="000B4654" w:rsidP="00A109C3">
            <w:pPr>
              <w:tabs>
                <w:tab w:val="left" w:pos="-720"/>
              </w:tabs>
              <w:spacing w:line="240" w:lineRule="auto"/>
              <w:rPr>
                <w:lang w:val="en-US"/>
              </w:rPr>
            </w:pPr>
            <w:r w:rsidRPr="00A67036">
              <w:rPr>
                <w:lang w:val="en-US"/>
              </w:rPr>
              <w:t>Tel: +385 1 377 88 96</w:t>
            </w:r>
          </w:p>
          <w:p w14:paraId="4E49026A" w14:textId="77777777" w:rsidR="00941CFD" w:rsidRPr="00A67036" w:rsidRDefault="000B4654" w:rsidP="00A109C3">
            <w:pPr>
              <w:tabs>
                <w:tab w:val="left" w:pos="-720"/>
              </w:tabs>
              <w:spacing w:line="240" w:lineRule="auto"/>
              <w:rPr>
                <w:lang w:val="en-US"/>
              </w:rPr>
            </w:pPr>
            <w:r w:rsidRPr="00A67036">
              <w:rPr>
                <w:lang w:val="en-US"/>
              </w:rPr>
              <w:t>medinfoEMEA@takeda.com</w:t>
            </w:r>
          </w:p>
          <w:p w14:paraId="61EE8E8C" w14:textId="77777777" w:rsidR="00941CFD" w:rsidRPr="00A67036" w:rsidRDefault="00941CFD" w:rsidP="00A109C3">
            <w:pPr>
              <w:tabs>
                <w:tab w:val="left" w:pos="-720"/>
              </w:tabs>
              <w:spacing w:line="240" w:lineRule="auto"/>
              <w:rPr>
                <w:lang w:val="en-US"/>
              </w:rPr>
            </w:pPr>
          </w:p>
          <w:p w14:paraId="17DF7C3C" w14:textId="77777777" w:rsidR="00941CFD" w:rsidRPr="00A67036" w:rsidRDefault="000B4654" w:rsidP="00A109C3">
            <w:pPr>
              <w:spacing w:line="240" w:lineRule="auto"/>
              <w:rPr>
                <w:lang w:val="en-US"/>
              </w:rPr>
            </w:pPr>
            <w:r w:rsidRPr="00A67036">
              <w:rPr>
                <w:b/>
                <w:lang w:val="en-US"/>
              </w:rPr>
              <w:t>Irland</w:t>
            </w:r>
          </w:p>
          <w:p w14:paraId="73ADC86F" w14:textId="77777777" w:rsidR="00941CFD" w:rsidRPr="00A67036" w:rsidRDefault="000B4654" w:rsidP="00A109C3">
            <w:pPr>
              <w:pBdr>
                <w:top w:val="nil"/>
                <w:left w:val="nil"/>
                <w:bottom w:val="nil"/>
                <w:right w:val="nil"/>
                <w:between w:val="nil"/>
              </w:pBdr>
              <w:spacing w:line="240" w:lineRule="auto"/>
              <w:rPr>
                <w:color w:val="000000"/>
                <w:lang w:val="en-US"/>
              </w:rPr>
            </w:pPr>
            <w:r w:rsidRPr="00A67036">
              <w:rPr>
                <w:color w:val="000000"/>
                <w:lang w:val="en-US"/>
              </w:rPr>
              <w:t xml:space="preserve">Takeda Products Ireland Ltd. </w:t>
            </w:r>
          </w:p>
          <w:p w14:paraId="6CEF44D4" w14:textId="77777777" w:rsidR="00941CFD" w:rsidRPr="00F0508B" w:rsidRDefault="000B4654" w:rsidP="00A109C3">
            <w:pPr>
              <w:tabs>
                <w:tab w:val="left" w:pos="-720"/>
              </w:tabs>
              <w:spacing w:line="240" w:lineRule="auto"/>
            </w:pPr>
            <w:r w:rsidRPr="00F0508B">
              <w:t xml:space="preserve">Tlf: 1800 937 970 </w:t>
            </w:r>
          </w:p>
          <w:p w14:paraId="3230789F" w14:textId="77777777" w:rsidR="00941CFD" w:rsidRPr="00A67036" w:rsidRDefault="000B4654" w:rsidP="00A109C3">
            <w:pPr>
              <w:spacing w:line="240" w:lineRule="auto"/>
            </w:pPr>
            <w:r w:rsidRPr="00A67036">
              <w:t>medinfoEMEA@takeda.com</w:t>
            </w:r>
          </w:p>
          <w:p w14:paraId="08902C21" w14:textId="77777777" w:rsidR="00941CFD" w:rsidRPr="00A67036" w:rsidRDefault="00941CFD" w:rsidP="00A109C3">
            <w:pPr>
              <w:tabs>
                <w:tab w:val="left" w:pos="-720"/>
              </w:tabs>
              <w:spacing w:line="240" w:lineRule="auto"/>
            </w:pPr>
          </w:p>
        </w:tc>
        <w:tc>
          <w:tcPr>
            <w:tcW w:w="4989" w:type="dxa"/>
            <w:gridSpan w:val="2"/>
          </w:tcPr>
          <w:p w14:paraId="1DF9A297" w14:textId="77777777" w:rsidR="00941CFD" w:rsidRPr="008A2093" w:rsidRDefault="000B4654" w:rsidP="00A109C3">
            <w:pPr>
              <w:tabs>
                <w:tab w:val="left" w:pos="-720"/>
              </w:tabs>
              <w:spacing w:line="240" w:lineRule="auto"/>
              <w:rPr>
                <w:b/>
                <w:lang w:val="en-US"/>
              </w:rPr>
            </w:pPr>
            <w:r w:rsidRPr="008A2093">
              <w:rPr>
                <w:b/>
                <w:lang w:val="en-US"/>
              </w:rPr>
              <w:t>Romania</w:t>
            </w:r>
          </w:p>
          <w:p w14:paraId="0CDF41F7" w14:textId="77777777" w:rsidR="00941CFD" w:rsidRPr="008A2093" w:rsidRDefault="000B4654" w:rsidP="00A109C3">
            <w:pPr>
              <w:pBdr>
                <w:top w:val="nil"/>
                <w:left w:val="nil"/>
                <w:bottom w:val="nil"/>
                <w:right w:val="nil"/>
                <w:between w:val="nil"/>
              </w:pBdr>
              <w:spacing w:line="240" w:lineRule="auto"/>
              <w:rPr>
                <w:color w:val="000000"/>
                <w:lang w:val="en-US"/>
              </w:rPr>
            </w:pPr>
            <w:r w:rsidRPr="008A2093">
              <w:rPr>
                <w:color w:val="000000"/>
                <w:lang w:val="en-US"/>
              </w:rPr>
              <w:t>Takeda Pharmaceuticals SRL</w:t>
            </w:r>
          </w:p>
          <w:p w14:paraId="6BF262AA" w14:textId="77777777" w:rsidR="00941CFD" w:rsidRPr="008A2093" w:rsidRDefault="000B4654" w:rsidP="00A109C3">
            <w:pPr>
              <w:spacing w:line="240" w:lineRule="auto"/>
              <w:rPr>
                <w:lang w:val="en-US"/>
              </w:rPr>
            </w:pPr>
            <w:r w:rsidRPr="008A2093">
              <w:rPr>
                <w:lang w:val="en-US"/>
              </w:rPr>
              <w:t>Tlf: +40 21 335 03 91</w:t>
            </w:r>
          </w:p>
          <w:p w14:paraId="4CC00DF7" w14:textId="77777777" w:rsidR="00941CFD" w:rsidRPr="008A2093" w:rsidRDefault="000B4654" w:rsidP="00A109C3">
            <w:pPr>
              <w:tabs>
                <w:tab w:val="left" w:pos="-720"/>
              </w:tabs>
              <w:spacing w:line="240" w:lineRule="auto"/>
              <w:rPr>
                <w:lang w:val="en-US"/>
              </w:rPr>
            </w:pPr>
            <w:r w:rsidRPr="008A2093">
              <w:rPr>
                <w:lang w:val="en-US"/>
              </w:rPr>
              <w:t>medinfoEMEA@takeda.com</w:t>
            </w:r>
          </w:p>
          <w:p w14:paraId="7EE4A075" w14:textId="77777777" w:rsidR="00941CFD" w:rsidRPr="008A2093" w:rsidRDefault="00941CFD" w:rsidP="00A109C3">
            <w:pPr>
              <w:spacing w:line="240" w:lineRule="auto"/>
              <w:rPr>
                <w:b/>
                <w:lang w:val="en-US"/>
              </w:rPr>
            </w:pPr>
          </w:p>
          <w:p w14:paraId="23EC9FA4" w14:textId="77777777" w:rsidR="00941CFD" w:rsidRPr="008A2093" w:rsidRDefault="000B4654" w:rsidP="00A109C3">
            <w:pPr>
              <w:spacing w:line="240" w:lineRule="auto"/>
              <w:rPr>
                <w:lang w:val="en-US"/>
              </w:rPr>
            </w:pPr>
            <w:r w:rsidRPr="008A2093">
              <w:rPr>
                <w:b/>
                <w:lang w:val="en-US"/>
              </w:rPr>
              <w:t>Slovenia</w:t>
            </w:r>
          </w:p>
          <w:p w14:paraId="47B52939" w14:textId="77777777" w:rsidR="00941CFD" w:rsidRPr="008A2093" w:rsidRDefault="000B4654" w:rsidP="00A109C3">
            <w:pPr>
              <w:spacing w:line="240" w:lineRule="auto"/>
              <w:rPr>
                <w:lang w:val="en-US"/>
              </w:rPr>
            </w:pPr>
            <w:r w:rsidRPr="008A2093">
              <w:rPr>
                <w:lang w:val="en-US"/>
              </w:rPr>
              <w:t>Takeda Pharmaceuticals farmacevtska družba d.o.o.</w:t>
            </w:r>
          </w:p>
          <w:p w14:paraId="0BFB56F6" w14:textId="77777777" w:rsidR="00941CFD" w:rsidRPr="00A67036" w:rsidRDefault="000B4654" w:rsidP="00A109C3">
            <w:pPr>
              <w:tabs>
                <w:tab w:val="left" w:pos="-720"/>
              </w:tabs>
              <w:spacing w:line="240" w:lineRule="auto"/>
              <w:rPr>
                <w:lang w:val="en-US"/>
              </w:rPr>
            </w:pPr>
            <w:r w:rsidRPr="00A67036">
              <w:rPr>
                <w:lang w:val="en-US"/>
              </w:rPr>
              <w:t xml:space="preserve">Tlf: +386 (0) 59 082 480 </w:t>
            </w:r>
          </w:p>
          <w:p w14:paraId="4443DA62" w14:textId="77777777" w:rsidR="00941CFD" w:rsidRPr="00A67036" w:rsidRDefault="000B4654" w:rsidP="00A109C3">
            <w:pPr>
              <w:tabs>
                <w:tab w:val="left" w:pos="-720"/>
              </w:tabs>
              <w:spacing w:line="240" w:lineRule="auto"/>
            </w:pPr>
            <w:r w:rsidRPr="00A67036">
              <w:t>medinfoEMEA@takeda.com</w:t>
            </w:r>
          </w:p>
          <w:p w14:paraId="7A1DB239" w14:textId="77777777" w:rsidR="00941CFD" w:rsidRPr="00A67036" w:rsidRDefault="00941CFD" w:rsidP="00A109C3">
            <w:pPr>
              <w:tabs>
                <w:tab w:val="left" w:pos="-720"/>
              </w:tabs>
              <w:spacing w:line="240" w:lineRule="auto"/>
            </w:pPr>
          </w:p>
        </w:tc>
      </w:tr>
      <w:tr w:rsidR="00941CFD" w:rsidRPr="00A109C3" w14:paraId="0D6056EF" w14:textId="77777777" w:rsidTr="00A67036">
        <w:trPr>
          <w:cantSplit/>
        </w:trPr>
        <w:tc>
          <w:tcPr>
            <w:tcW w:w="4396" w:type="dxa"/>
          </w:tcPr>
          <w:p w14:paraId="3D09451F" w14:textId="77777777" w:rsidR="00941CFD" w:rsidRPr="00A67036" w:rsidRDefault="000B4654" w:rsidP="00A109C3">
            <w:pPr>
              <w:spacing w:line="240" w:lineRule="auto"/>
              <w:rPr>
                <w:b/>
              </w:rPr>
            </w:pPr>
            <w:r w:rsidRPr="00A67036">
              <w:rPr>
                <w:b/>
              </w:rPr>
              <w:t>Ísland</w:t>
            </w:r>
          </w:p>
          <w:p w14:paraId="27AD83BD" w14:textId="77777777" w:rsidR="00941CFD" w:rsidRPr="00A67036" w:rsidRDefault="000B4654" w:rsidP="00A109C3">
            <w:pPr>
              <w:pBdr>
                <w:top w:val="nil"/>
                <w:left w:val="nil"/>
                <w:bottom w:val="nil"/>
                <w:right w:val="nil"/>
                <w:between w:val="nil"/>
              </w:pBdr>
              <w:spacing w:line="240" w:lineRule="auto"/>
              <w:rPr>
                <w:color w:val="000000"/>
              </w:rPr>
            </w:pPr>
            <w:r w:rsidRPr="00A67036">
              <w:rPr>
                <w:color w:val="000000"/>
              </w:rPr>
              <w:t>Vistor hf.</w:t>
            </w:r>
          </w:p>
          <w:p w14:paraId="46A3BC75" w14:textId="77777777" w:rsidR="00941CFD" w:rsidRPr="00A67036" w:rsidRDefault="000B4654" w:rsidP="00A109C3">
            <w:pPr>
              <w:pBdr>
                <w:top w:val="nil"/>
                <w:left w:val="nil"/>
                <w:bottom w:val="nil"/>
                <w:right w:val="nil"/>
                <w:between w:val="nil"/>
              </w:pBdr>
              <w:spacing w:line="240" w:lineRule="auto"/>
              <w:rPr>
                <w:color w:val="000000"/>
              </w:rPr>
            </w:pPr>
            <w:r w:rsidRPr="00A67036">
              <w:rPr>
                <w:color w:val="000000"/>
              </w:rPr>
              <w:t>Sími: +354 535 7000</w:t>
            </w:r>
          </w:p>
          <w:p w14:paraId="1281A355" w14:textId="77777777" w:rsidR="00941CFD" w:rsidRPr="00A67036" w:rsidRDefault="000B4654" w:rsidP="00A67036">
            <w:pPr>
              <w:spacing w:line="240" w:lineRule="auto"/>
            </w:pPr>
            <w:r w:rsidRPr="00A67036">
              <w:t>medinfoEMEA@takeda.com</w:t>
            </w:r>
          </w:p>
          <w:p w14:paraId="1263AAA8" w14:textId="77777777" w:rsidR="00941CFD" w:rsidRPr="00A67036" w:rsidRDefault="00941CFD" w:rsidP="00A109C3">
            <w:pPr>
              <w:tabs>
                <w:tab w:val="left" w:pos="-720"/>
              </w:tabs>
              <w:spacing w:line="240" w:lineRule="auto"/>
            </w:pPr>
          </w:p>
        </w:tc>
        <w:tc>
          <w:tcPr>
            <w:tcW w:w="4989" w:type="dxa"/>
            <w:gridSpan w:val="2"/>
          </w:tcPr>
          <w:p w14:paraId="14969A0B" w14:textId="77777777" w:rsidR="00941CFD" w:rsidRPr="005D0D65" w:rsidRDefault="000B4654" w:rsidP="00A109C3">
            <w:pPr>
              <w:tabs>
                <w:tab w:val="left" w:pos="-720"/>
              </w:tabs>
              <w:spacing w:line="240" w:lineRule="auto"/>
              <w:rPr>
                <w:b/>
              </w:rPr>
            </w:pPr>
            <w:r w:rsidRPr="005D0D65">
              <w:rPr>
                <w:b/>
              </w:rPr>
              <w:t>Slovenská republika</w:t>
            </w:r>
          </w:p>
          <w:p w14:paraId="70A05582" w14:textId="77777777" w:rsidR="00941CFD" w:rsidRPr="005D0D65" w:rsidRDefault="000B4654" w:rsidP="00A109C3">
            <w:pPr>
              <w:pBdr>
                <w:top w:val="nil"/>
                <w:left w:val="nil"/>
                <w:bottom w:val="nil"/>
                <w:right w:val="nil"/>
                <w:between w:val="nil"/>
              </w:pBdr>
              <w:spacing w:line="240" w:lineRule="auto"/>
              <w:rPr>
                <w:color w:val="000000"/>
              </w:rPr>
            </w:pPr>
            <w:r w:rsidRPr="005D0D65">
              <w:rPr>
                <w:color w:val="000000"/>
              </w:rPr>
              <w:t>Takeda Pharmaceuticals Slovakia s.r.o.</w:t>
            </w:r>
          </w:p>
          <w:p w14:paraId="51FD614C" w14:textId="77777777" w:rsidR="00941CFD" w:rsidRPr="00A67036" w:rsidRDefault="000B4654" w:rsidP="00A109C3">
            <w:pPr>
              <w:tabs>
                <w:tab w:val="left" w:pos="-720"/>
              </w:tabs>
              <w:spacing w:line="240" w:lineRule="auto"/>
            </w:pPr>
            <w:r w:rsidRPr="00A67036">
              <w:t>Tlf: +421 (2) 20 602 600</w:t>
            </w:r>
          </w:p>
          <w:p w14:paraId="008A913B" w14:textId="77777777" w:rsidR="00941CFD" w:rsidRPr="00A67036" w:rsidRDefault="000B4654" w:rsidP="00A67036">
            <w:pPr>
              <w:spacing w:line="240" w:lineRule="auto"/>
            </w:pPr>
            <w:r w:rsidRPr="00A67036">
              <w:t>medinfoEMEA@takeda.com</w:t>
            </w:r>
          </w:p>
          <w:p w14:paraId="5EF23822" w14:textId="77777777" w:rsidR="00941CFD" w:rsidRPr="00A67036" w:rsidRDefault="00941CFD" w:rsidP="00A109C3">
            <w:pPr>
              <w:tabs>
                <w:tab w:val="left" w:pos="-720"/>
              </w:tabs>
              <w:spacing w:line="240" w:lineRule="auto"/>
              <w:rPr>
                <w:b/>
                <w:color w:val="008000"/>
              </w:rPr>
            </w:pPr>
          </w:p>
        </w:tc>
      </w:tr>
      <w:tr w:rsidR="00941CFD" w:rsidRPr="00A109C3" w14:paraId="0F387E3C" w14:textId="77777777" w:rsidTr="00A67036">
        <w:trPr>
          <w:cantSplit/>
        </w:trPr>
        <w:tc>
          <w:tcPr>
            <w:tcW w:w="4396" w:type="dxa"/>
          </w:tcPr>
          <w:p w14:paraId="43F3C0F4" w14:textId="77777777" w:rsidR="00941CFD" w:rsidRPr="00A67036" w:rsidRDefault="000B4654" w:rsidP="00A109C3">
            <w:pPr>
              <w:spacing w:line="240" w:lineRule="auto"/>
              <w:rPr>
                <w:lang w:val="sv-SE"/>
              </w:rPr>
            </w:pPr>
            <w:r w:rsidRPr="00A67036">
              <w:rPr>
                <w:b/>
                <w:lang w:val="sv-SE"/>
              </w:rPr>
              <w:t>Italia</w:t>
            </w:r>
          </w:p>
          <w:p w14:paraId="793E17F8" w14:textId="77777777" w:rsidR="00941CFD" w:rsidRPr="00A67036" w:rsidRDefault="000B4654" w:rsidP="00A109C3">
            <w:pPr>
              <w:pBdr>
                <w:top w:val="nil"/>
                <w:left w:val="nil"/>
                <w:bottom w:val="nil"/>
                <w:right w:val="nil"/>
                <w:between w:val="nil"/>
              </w:pBdr>
              <w:spacing w:line="240" w:lineRule="auto"/>
              <w:rPr>
                <w:color w:val="000000"/>
                <w:lang w:val="sv-SE"/>
              </w:rPr>
            </w:pPr>
            <w:r w:rsidRPr="00A67036">
              <w:rPr>
                <w:color w:val="000000"/>
                <w:lang w:val="sv-SE"/>
              </w:rPr>
              <w:t>Takeda Italia S.p.A.</w:t>
            </w:r>
          </w:p>
          <w:p w14:paraId="5E2A824C" w14:textId="77777777" w:rsidR="00941CFD" w:rsidRPr="005D0D65" w:rsidRDefault="000B4654" w:rsidP="00A109C3">
            <w:pPr>
              <w:spacing w:line="240" w:lineRule="auto"/>
              <w:rPr>
                <w:lang w:val="en-GB"/>
              </w:rPr>
            </w:pPr>
            <w:r w:rsidRPr="005D0D65">
              <w:rPr>
                <w:lang w:val="en-GB"/>
              </w:rPr>
              <w:t>Tlf: +39 06 502601</w:t>
            </w:r>
          </w:p>
          <w:p w14:paraId="1FD58B88" w14:textId="77777777" w:rsidR="00941CFD" w:rsidRPr="00A67036" w:rsidRDefault="000B4654" w:rsidP="00A109C3">
            <w:pPr>
              <w:spacing w:line="240" w:lineRule="auto"/>
            </w:pPr>
            <w:r w:rsidRPr="00A67036">
              <w:t>medinfoEMEA@takeda.com</w:t>
            </w:r>
          </w:p>
          <w:p w14:paraId="5E56A5CA" w14:textId="77777777" w:rsidR="00941CFD" w:rsidRPr="00A67036" w:rsidRDefault="00941CFD" w:rsidP="00A109C3">
            <w:pPr>
              <w:spacing w:line="240" w:lineRule="auto"/>
              <w:rPr>
                <w:b/>
              </w:rPr>
            </w:pPr>
          </w:p>
        </w:tc>
        <w:tc>
          <w:tcPr>
            <w:tcW w:w="4989" w:type="dxa"/>
            <w:gridSpan w:val="2"/>
          </w:tcPr>
          <w:p w14:paraId="3D2317DD" w14:textId="77777777" w:rsidR="00941CFD" w:rsidRPr="00A67036" w:rsidRDefault="000B4654" w:rsidP="00A109C3">
            <w:pPr>
              <w:tabs>
                <w:tab w:val="left" w:pos="-720"/>
                <w:tab w:val="left" w:pos="4536"/>
              </w:tabs>
              <w:spacing w:line="240" w:lineRule="auto"/>
              <w:rPr>
                <w:lang w:val="sv-SE"/>
              </w:rPr>
            </w:pPr>
            <w:r w:rsidRPr="00A67036">
              <w:rPr>
                <w:b/>
                <w:lang w:val="sv-SE"/>
              </w:rPr>
              <w:t>Suomi/Finland</w:t>
            </w:r>
          </w:p>
          <w:p w14:paraId="06575F31" w14:textId="77777777" w:rsidR="00941CFD" w:rsidRPr="00A67036" w:rsidRDefault="000B4654" w:rsidP="00A109C3">
            <w:pPr>
              <w:pBdr>
                <w:top w:val="nil"/>
                <w:left w:val="nil"/>
                <w:bottom w:val="nil"/>
                <w:right w:val="nil"/>
                <w:between w:val="nil"/>
              </w:pBdr>
              <w:spacing w:line="240" w:lineRule="auto"/>
              <w:rPr>
                <w:color w:val="000000"/>
                <w:lang w:val="sv-SE"/>
              </w:rPr>
            </w:pPr>
            <w:r w:rsidRPr="00A67036">
              <w:rPr>
                <w:color w:val="000000"/>
                <w:lang w:val="sv-SE"/>
              </w:rPr>
              <w:t>Takeda Oå</w:t>
            </w:r>
          </w:p>
          <w:p w14:paraId="60EB8F79" w14:textId="77777777" w:rsidR="00941CFD" w:rsidRPr="00A67036" w:rsidRDefault="000B4654" w:rsidP="00A109C3">
            <w:pPr>
              <w:pBdr>
                <w:top w:val="nil"/>
                <w:left w:val="nil"/>
                <w:bottom w:val="nil"/>
                <w:right w:val="nil"/>
                <w:between w:val="nil"/>
              </w:pBdr>
              <w:spacing w:line="240" w:lineRule="auto"/>
              <w:rPr>
                <w:color w:val="000000"/>
                <w:lang w:val="sv-SE"/>
              </w:rPr>
            </w:pPr>
            <w:r w:rsidRPr="00A67036">
              <w:rPr>
                <w:color w:val="000000"/>
                <w:lang w:val="sv-SE"/>
              </w:rPr>
              <w:t>Puh/Tel.: 0800 774 051</w:t>
            </w:r>
          </w:p>
          <w:p w14:paraId="47EC0965" w14:textId="77777777" w:rsidR="00941CFD" w:rsidRPr="00A67036" w:rsidRDefault="000B4654" w:rsidP="00A109C3">
            <w:pPr>
              <w:pBdr>
                <w:top w:val="nil"/>
                <w:left w:val="nil"/>
                <w:bottom w:val="nil"/>
                <w:right w:val="nil"/>
                <w:between w:val="nil"/>
              </w:pBdr>
              <w:spacing w:line="240" w:lineRule="auto"/>
              <w:rPr>
                <w:color w:val="000000"/>
              </w:rPr>
            </w:pPr>
            <w:r w:rsidRPr="00A67036">
              <w:rPr>
                <w:color w:val="000000"/>
              </w:rPr>
              <w:t>medinfoEMEA@takeda.com</w:t>
            </w:r>
          </w:p>
          <w:p w14:paraId="45314BDF" w14:textId="77777777" w:rsidR="00941CFD" w:rsidRPr="00A67036" w:rsidRDefault="00941CFD" w:rsidP="00A109C3">
            <w:pPr>
              <w:tabs>
                <w:tab w:val="left" w:pos="-720"/>
              </w:tabs>
              <w:spacing w:line="240" w:lineRule="auto"/>
            </w:pPr>
          </w:p>
        </w:tc>
      </w:tr>
      <w:tr w:rsidR="00941CFD" w:rsidRPr="00A109C3" w14:paraId="635E39CA" w14:textId="77777777" w:rsidTr="00A67036">
        <w:trPr>
          <w:cantSplit/>
        </w:trPr>
        <w:tc>
          <w:tcPr>
            <w:tcW w:w="4396" w:type="dxa"/>
          </w:tcPr>
          <w:p w14:paraId="054F7D92" w14:textId="77777777" w:rsidR="00941CFD" w:rsidRPr="00A67036" w:rsidRDefault="000B4654" w:rsidP="00A109C3">
            <w:pPr>
              <w:spacing w:line="240" w:lineRule="auto"/>
              <w:rPr>
                <w:b/>
              </w:rPr>
            </w:pPr>
            <w:r w:rsidRPr="00A67036">
              <w:rPr>
                <w:b/>
              </w:rPr>
              <w:t>Κύπρος</w:t>
            </w:r>
          </w:p>
          <w:p w14:paraId="5590FF3D" w14:textId="7D3778E5" w:rsidR="00941CFD" w:rsidRPr="00A67036" w:rsidRDefault="007F2D77" w:rsidP="00A109C3">
            <w:pPr>
              <w:pBdr>
                <w:top w:val="nil"/>
                <w:left w:val="nil"/>
                <w:bottom w:val="nil"/>
                <w:right w:val="nil"/>
                <w:between w:val="nil"/>
              </w:pBdr>
              <w:spacing w:line="240" w:lineRule="auto"/>
              <w:rPr>
                <w:color w:val="000000"/>
              </w:rPr>
            </w:pPr>
            <w:r w:rsidRPr="00A67036">
              <w:rPr>
                <w:color w:val="000000"/>
              </w:rPr>
              <w:t>Takeda</w:t>
            </w:r>
            <w:r w:rsidR="000B4654" w:rsidRPr="00A67036">
              <w:rPr>
                <w:color w:val="000000"/>
              </w:rPr>
              <w:t xml:space="preserve"> ΕΛΛΑΣ Α.Ε.</w:t>
            </w:r>
          </w:p>
          <w:p w14:paraId="369C9FA7" w14:textId="77777777" w:rsidR="00941CFD" w:rsidRPr="00A67036" w:rsidRDefault="000B4654" w:rsidP="00A109C3">
            <w:pPr>
              <w:pBdr>
                <w:top w:val="nil"/>
                <w:left w:val="nil"/>
                <w:bottom w:val="nil"/>
                <w:right w:val="nil"/>
                <w:between w:val="nil"/>
              </w:pBdr>
              <w:spacing w:line="240" w:lineRule="auto"/>
              <w:rPr>
                <w:color w:val="000000"/>
              </w:rPr>
            </w:pPr>
            <w:r w:rsidRPr="00A67036">
              <w:rPr>
                <w:color w:val="000000"/>
              </w:rPr>
              <w:t>Τηλ: +30 2106387800</w:t>
            </w:r>
          </w:p>
          <w:p w14:paraId="31A59100" w14:textId="77777777" w:rsidR="00941CFD" w:rsidRPr="00A67036" w:rsidRDefault="000B4654" w:rsidP="00A109C3">
            <w:pPr>
              <w:tabs>
                <w:tab w:val="left" w:pos="-720"/>
              </w:tabs>
              <w:spacing w:line="240" w:lineRule="auto"/>
              <w:rPr>
                <w:color w:val="000000"/>
              </w:rPr>
            </w:pPr>
            <w:r w:rsidRPr="00A67036">
              <w:t>medinfoEMEA@takeda.com</w:t>
            </w:r>
          </w:p>
          <w:p w14:paraId="37B883D8" w14:textId="77777777" w:rsidR="00941CFD" w:rsidRPr="00A67036" w:rsidRDefault="00941CFD" w:rsidP="00A109C3">
            <w:pPr>
              <w:spacing w:line="240" w:lineRule="auto"/>
            </w:pPr>
          </w:p>
        </w:tc>
        <w:tc>
          <w:tcPr>
            <w:tcW w:w="4989" w:type="dxa"/>
            <w:gridSpan w:val="2"/>
          </w:tcPr>
          <w:p w14:paraId="3CA6BCF3" w14:textId="77777777" w:rsidR="00941CFD" w:rsidRPr="00A67036" w:rsidRDefault="000B4654" w:rsidP="00A109C3">
            <w:pPr>
              <w:tabs>
                <w:tab w:val="left" w:pos="-720"/>
                <w:tab w:val="left" w:pos="4536"/>
              </w:tabs>
              <w:spacing w:line="240" w:lineRule="auto"/>
              <w:rPr>
                <w:b/>
                <w:lang w:val="sv-SE"/>
              </w:rPr>
            </w:pPr>
            <w:r w:rsidRPr="00A67036">
              <w:rPr>
                <w:b/>
                <w:lang w:val="sv-SE"/>
              </w:rPr>
              <w:t>Sverige</w:t>
            </w:r>
          </w:p>
          <w:p w14:paraId="63AB9B0E" w14:textId="77777777" w:rsidR="00941CFD" w:rsidRPr="00A67036" w:rsidRDefault="000B4654" w:rsidP="00A109C3">
            <w:pPr>
              <w:pBdr>
                <w:top w:val="nil"/>
                <w:left w:val="nil"/>
                <w:bottom w:val="nil"/>
                <w:right w:val="nil"/>
                <w:between w:val="nil"/>
              </w:pBdr>
              <w:spacing w:line="240" w:lineRule="auto"/>
              <w:rPr>
                <w:color w:val="000000"/>
                <w:lang w:val="sv-SE"/>
              </w:rPr>
            </w:pPr>
            <w:r w:rsidRPr="00A67036">
              <w:rPr>
                <w:color w:val="000000"/>
                <w:lang w:val="sv-SE"/>
              </w:rPr>
              <w:t>Takeda Pharma AB</w:t>
            </w:r>
          </w:p>
          <w:p w14:paraId="49684DB0" w14:textId="77777777" w:rsidR="00941CFD" w:rsidRPr="00A67036" w:rsidRDefault="000B4654" w:rsidP="00A109C3">
            <w:pPr>
              <w:pBdr>
                <w:top w:val="nil"/>
                <w:left w:val="nil"/>
                <w:bottom w:val="nil"/>
                <w:right w:val="nil"/>
                <w:between w:val="nil"/>
              </w:pBdr>
              <w:spacing w:line="240" w:lineRule="auto"/>
              <w:rPr>
                <w:color w:val="000000"/>
                <w:lang w:val="sv-SE"/>
              </w:rPr>
            </w:pPr>
            <w:r w:rsidRPr="00A67036">
              <w:rPr>
                <w:color w:val="000000"/>
                <w:lang w:val="sv-SE"/>
              </w:rPr>
              <w:t>Tlf: 020 795 079</w:t>
            </w:r>
          </w:p>
          <w:p w14:paraId="41793E77" w14:textId="77777777" w:rsidR="00941CFD" w:rsidRPr="00A67036" w:rsidRDefault="000B4654" w:rsidP="00A109C3">
            <w:pPr>
              <w:tabs>
                <w:tab w:val="left" w:pos="-720"/>
                <w:tab w:val="left" w:pos="4536"/>
              </w:tabs>
              <w:spacing w:line="240" w:lineRule="auto"/>
              <w:rPr>
                <w:b/>
              </w:rPr>
            </w:pPr>
            <w:r w:rsidRPr="00A67036">
              <w:t>medinfoEMEA@takeda.com</w:t>
            </w:r>
          </w:p>
        </w:tc>
      </w:tr>
      <w:tr w:rsidR="00941CFD" w:rsidRPr="00A109C3" w14:paraId="3572FC3C" w14:textId="77777777" w:rsidTr="00A67036">
        <w:trPr>
          <w:cantSplit/>
        </w:trPr>
        <w:tc>
          <w:tcPr>
            <w:tcW w:w="4396" w:type="dxa"/>
          </w:tcPr>
          <w:p w14:paraId="30DBDD11" w14:textId="77777777" w:rsidR="00941CFD" w:rsidRPr="00A67036" w:rsidRDefault="000B4654" w:rsidP="00A109C3">
            <w:pPr>
              <w:spacing w:line="240" w:lineRule="auto"/>
              <w:rPr>
                <w:b/>
                <w:lang w:val="it-IT"/>
              </w:rPr>
            </w:pPr>
            <w:r w:rsidRPr="00A67036">
              <w:rPr>
                <w:b/>
                <w:lang w:val="it-IT"/>
              </w:rPr>
              <w:t>Latvia</w:t>
            </w:r>
          </w:p>
          <w:p w14:paraId="7DBC911D" w14:textId="77777777" w:rsidR="00941CFD" w:rsidRPr="00A67036" w:rsidRDefault="000B4654" w:rsidP="00A109C3">
            <w:pPr>
              <w:pBdr>
                <w:top w:val="nil"/>
                <w:left w:val="nil"/>
                <w:bottom w:val="nil"/>
                <w:right w:val="nil"/>
                <w:between w:val="nil"/>
              </w:pBdr>
              <w:spacing w:line="240" w:lineRule="auto"/>
              <w:rPr>
                <w:color w:val="000000"/>
                <w:lang w:val="it-IT"/>
              </w:rPr>
            </w:pPr>
            <w:r w:rsidRPr="00A67036">
              <w:rPr>
                <w:color w:val="000000"/>
                <w:lang w:val="it-IT"/>
              </w:rPr>
              <w:t>Takeda Latvia SIA</w:t>
            </w:r>
          </w:p>
          <w:p w14:paraId="461811BA" w14:textId="77777777" w:rsidR="00941CFD" w:rsidRPr="00A67036" w:rsidRDefault="000B4654" w:rsidP="00A109C3">
            <w:pPr>
              <w:tabs>
                <w:tab w:val="left" w:pos="-720"/>
              </w:tabs>
              <w:spacing w:line="240" w:lineRule="auto"/>
              <w:rPr>
                <w:lang w:val="it-IT"/>
              </w:rPr>
            </w:pPr>
            <w:r w:rsidRPr="00A67036">
              <w:rPr>
                <w:lang w:val="it-IT"/>
              </w:rPr>
              <w:t>Tlf: +371 67840082</w:t>
            </w:r>
          </w:p>
          <w:p w14:paraId="246CE0B7" w14:textId="77777777" w:rsidR="00941CFD" w:rsidRPr="00A67036" w:rsidRDefault="000B4654" w:rsidP="00A109C3">
            <w:pPr>
              <w:tabs>
                <w:tab w:val="left" w:pos="-720"/>
              </w:tabs>
              <w:spacing w:line="240" w:lineRule="auto"/>
            </w:pPr>
            <w:r w:rsidRPr="00A67036">
              <w:t>medinfoEMEA@takeda.com</w:t>
            </w:r>
          </w:p>
          <w:p w14:paraId="7FF5A5A4" w14:textId="77777777" w:rsidR="00941CFD" w:rsidRPr="00A67036" w:rsidRDefault="00941CFD" w:rsidP="00A109C3">
            <w:pPr>
              <w:tabs>
                <w:tab w:val="left" w:pos="-720"/>
              </w:tabs>
              <w:spacing w:line="240" w:lineRule="auto"/>
            </w:pPr>
          </w:p>
        </w:tc>
        <w:tc>
          <w:tcPr>
            <w:tcW w:w="4989" w:type="dxa"/>
            <w:gridSpan w:val="2"/>
            <w:shd w:val="clear" w:color="auto" w:fill="auto"/>
          </w:tcPr>
          <w:p w14:paraId="0DE08AA1" w14:textId="77777777" w:rsidR="00941CFD" w:rsidRPr="00A67036" w:rsidRDefault="000B4654" w:rsidP="00A109C3">
            <w:pPr>
              <w:tabs>
                <w:tab w:val="left" w:pos="-720"/>
                <w:tab w:val="left" w:pos="4536"/>
              </w:tabs>
              <w:spacing w:line="240" w:lineRule="auto"/>
              <w:rPr>
                <w:b/>
                <w:lang w:val="nn-NO"/>
              </w:rPr>
            </w:pPr>
            <w:r w:rsidRPr="00A67036">
              <w:rPr>
                <w:b/>
                <w:lang w:val="nn-NO"/>
              </w:rPr>
              <w:t>Storbritannia (Nord-Irland)</w:t>
            </w:r>
          </w:p>
          <w:p w14:paraId="7A32F450" w14:textId="77777777" w:rsidR="00941CFD" w:rsidRPr="00A67036" w:rsidRDefault="000B4654" w:rsidP="00A109C3">
            <w:pPr>
              <w:pBdr>
                <w:top w:val="nil"/>
                <w:left w:val="nil"/>
                <w:bottom w:val="nil"/>
                <w:right w:val="nil"/>
                <w:between w:val="nil"/>
              </w:pBdr>
              <w:spacing w:line="240" w:lineRule="auto"/>
              <w:rPr>
                <w:color w:val="000000"/>
                <w:lang w:val="nn-NO"/>
              </w:rPr>
            </w:pPr>
            <w:r w:rsidRPr="00A67036">
              <w:rPr>
                <w:color w:val="000000"/>
                <w:lang w:val="nn-NO"/>
              </w:rPr>
              <w:t>Takeda UK Ltd</w:t>
            </w:r>
          </w:p>
          <w:p w14:paraId="0FD39940" w14:textId="5425D3D0" w:rsidR="00941CFD" w:rsidRPr="00A67036" w:rsidRDefault="000B4654" w:rsidP="00A109C3">
            <w:pPr>
              <w:tabs>
                <w:tab w:val="left" w:pos="-720"/>
              </w:tabs>
              <w:spacing w:line="240" w:lineRule="auto"/>
            </w:pPr>
            <w:r w:rsidRPr="00A67036">
              <w:t xml:space="preserve">Tlf: +44 (0) </w:t>
            </w:r>
            <w:r w:rsidR="007F2D77" w:rsidRPr="00A67036">
              <w:t>3333 000 181</w:t>
            </w:r>
          </w:p>
          <w:p w14:paraId="43AAED37" w14:textId="77777777" w:rsidR="00941CFD" w:rsidRPr="00A67036" w:rsidRDefault="000B4654" w:rsidP="00A109C3">
            <w:pPr>
              <w:spacing w:line="240" w:lineRule="auto"/>
            </w:pPr>
            <w:r w:rsidRPr="00A67036">
              <w:t>medinfoEMEA@takeda.com</w:t>
            </w:r>
          </w:p>
          <w:p w14:paraId="0F5B1CF7" w14:textId="77777777" w:rsidR="00941CFD" w:rsidRPr="00A67036" w:rsidRDefault="00941CFD" w:rsidP="00A109C3">
            <w:pPr>
              <w:tabs>
                <w:tab w:val="left" w:pos="-720"/>
                <w:tab w:val="left" w:pos="4536"/>
              </w:tabs>
              <w:spacing w:line="240" w:lineRule="auto"/>
            </w:pPr>
          </w:p>
        </w:tc>
      </w:tr>
    </w:tbl>
    <w:p w14:paraId="0C3039F9" w14:textId="58F47D98" w:rsidR="00941CFD" w:rsidRDefault="000B4654">
      <w:pPr>
        <w:spacing w:line="240" w:lineRule="auto"/>
        <w:rPr>
          <w:rFonts w:asciiTheme="majorBidi" w:hAnsiTheme="majorBidi" w:cstheme="majorBidi"/>
        </w:rPr>
      </w:pPr>
      <w:r>
        <w:rPr>
          <w:rFonts w:asciiTheme="majorBidi" w:hAnsiTheme="majorBidi" w:cstheme="majorBidi"/>
          <w:b/>
        </w:rPr>
        <w:t>Dette pakningsvedlegget ble sist oppdatert</w:t>
      </w:r>
    </w:p>
    <w:p w14:paraId="312CB75C" w14:textId="77777777" w:rsidR="00941CFD" w:rsidRDefault="00941CFD">
      <w:pPr>
        <w:spacing w:line="240" w:lineRule="auto"/>
        <w:rPr>
          <w:rFonts w:asciiTheme="majorBidi" w:hAnsiTheme="majorBidi" w:cstheme="majorBidi"/>
        </w:rPr>
      </w:pPr>
    </w:p>
    <w:p w14:paraId="1B831D37" w14:textId="77777777" w:rsidR="00941CFD" w:rsidRDefault="000B4654">
      <w:pPr>
        <w:keepNext/>
        <w:spacing w:line="240" w:lineRule="auto"/>
        <w:ind w:right="-2"/>
        <w:rPr>
          <w:rFonts w:asciiTheme="majorBidi" w:hAnsiTheme="majorBidi" w:cstheme="majorBidi"/>
          <w:b/>
        </w:rPr>
        <w:pPrChange w:id="147" w:author="RWS FPR" w:date="2025-03-11T16:22:00Z">
          <w:pPr>
            <w:spacing w:line="240" w:lineRule="auto"/>
            <w:ind w:right="-2"/>
          </w:pPr>
        </w:pPrChange>
      </w:pPr>
      <w:r>
        <w:rPr>
          <w:rFonts w:asciiTheme="majorBidi" w:hAnsiTheme="majorBidi" w:cstheme="majorBidi"/>
          <w:b/>
        </w:rPr>
        <w:lastRenderedPageBreak/>
        <w:t>Andre informasjonskilder</w:t>
      </w:r>
    </w:p>
    <w:p w14:paraId="100483D3" w14:textId="77777777" w:rsidR="00941CFD" w:rsidRDefault="00941CFD">
      <w:pPr>
        <w:keepNext/>
        <w:spacing w:line="240" w:lineRule="auto"/>
        <w:ind w:right="-2"/>
        <w:rPr>
          <w:rFonts w:asciiTheme="majorBidi" w:hAnsiTheme="majorBidi" w:cstheme="majorBidi"/>
        </w:rPr>
        <w:pPrChange w:id="148" w:author="RWS FPR" w:date="2025-03-11T16:22:00Z">
          <w:pPr>
            <w:spacing w:line="240" w:lineRule="auto"/>
            <w:ind w:right="-2"/>
          </w:pPr>
        </w:pPrChange>
      </w:pPr>
    </w:p>
    <w:p w14:paraId="1841FC03" w14:textId="3DE1CBCF" w:rsidR="00941CFD" w:rsidRDefault="000B4654">
      <w:pPr>
        <w:spacing w:line="240" w:lineRule="auto"/>
        <w:ind w:right="-2"/>
        <w:rPr>
          <w:rFonts w:asciiTheme="majorBidi" w:hAnsiTheme="majorBidi" w:cstheme="majorBidi"/>
        </w:rPr>
      </w:pPr>
      <w:r>
        <w:rPr>
          <w:rFonts w:asciiTheme="majorBidi" w:hAnsiTheme="majorBidi" w:cstheme="majorBidi"/>
        </w:rPr>
        <w:t xml:space="preserve">Detaljert informasjon om dette legemidlet er tilgjengelig på nettstedet til Det europeiske legemiddelkontoret (the European Medicines Agency): </w:t>
      </w:r>
      <w:hyperlink r:id="rId27" w:history="1">
        <w:r w:rsidR="00C8760A" w:rsidRPr="00C8760A">
          <w:rPr>
            <w:rStyle w:val="Hyperlink"/>
            <w:rFonts w:asciiTheme="majorBidi" w:hAnsiTheme="majorBidi" w:cstheme="majorBidi"/>
          </w:rPr>
          <w:t>https://www.ema.europa.eu</w:t>
        </w:r>
      </w:hyperlink>
      <w:r>
        <w:rPr>
          <w:rFonts w:asciiTheme="majorBidi" w:hAnsiTheme="majorBidi" w:cstheme="majorBidi"/>
        </w:rPr>
        <w:t>.</w:t>
      </w:r>
    </w:p>
    <w:p w14:paraId="366DC812" w14:textId="77777777" w:rsidR="00941CFD" w:rsidRDefault="00941CFD">
      <w:pPr>
        <w:spacing w:line="240" w:lineRule="auto"/>
        <w:ind w:right="-2"/>
        <w:rPr>
          <w:rFonts w:asciiTheme="majorBidi" w:hAnsiTheme="majorBidi" w:cstheme="majorBidi"/>
        </w:rPr>
      </w:pPr>
    </w:p>
    <w:p w14:paraId="2CA1313C" w14:textId="77777777" w:rsidR="00941CFD" w:rsidRDefault="000B4654">
      <w:pPr>
        <w:spacing w:line="240" w:lineRule="auto"/>
        <w:ind w:right="-2"/>
        <w:rPr>
          <w:rFonts w:asciiTheme="majorBidi" w:hAnsiTheme="majorBidi" w:cstheme="majorBidi"/>
        </w:rPr>
      </w:pPr>
      <w:r>
        <w:rPr>
          <w:rFonts w:asciiTheme="majorBidi" w:hAnsiTheme="majorBidi" w:cstheme="majorBidi"/>
        </w:rPr>
        <w:t>------------------------------------------------------------------------------------------------------------------------</w:t>
      </w:r>
    </w:p>
    <w:p w14:paraId="3EEA8458" w14:textId="77777777" w:rsidR="00941CFD" w:rsidRDefault="00941CFD">
      <w:pPr>
        <w:tabs>
          <w:tab w:val="left" w:pos="2657"/>
        </w:tabs>
        <w:spacing w:line="240" w:lineRule="auto"/>
        <w:ind w:right="-28"/>
        <w:rPr>
          <w:rFonts w:asciiTheme="majorBidi" w:hAnsiTheme="majorBidi" w:cstheme="majorBidi"/>
        </w:rPr>
      </w:pPr>
    </w:p>
    <w:p w14:paraId="45E3EAA0" w14:textId="77777777" w:rsidR="00941CFD" w:rsidRDefault="000B4654">
      <w:pPr>
        <w:keepNext/>
        <w:spacing w:line="240" w:lineRule="auto"/>
        <w:rPr>
          <w:rFonts w:asciiTheme="majorBidi" w:hAnsiTheme="majorBidi" w:cstheme="majorBidi"/>
          <w:color w:val="000000"/>
        </w:rPr>
      </w:pPr>
      <w:r>
        <w:rPr>
          <w:rFonts w:asciiTheme="majorBidi" w:hAnsiTheme="majorBidi" w:cstheme="majorBidi"/>
          <w:b/>
          <w:color w:val="000000"/>
        </w:rPr>
        <w:t>Påfølgende informasjon er bare beregnet på helsepersonell:</w:t>
      </w:r>
    </w:p>
    <w:p w14:paraId="53ACE0FA" w14:textId="77777777" w:rsidR="00941CFD" w:rsidRDefault="00941CFD">
      <w:pPr>
        <w:keepNext/>
        <w:spacing w:line="240" w:lineRule="auto"/>
        <w:rPr>
          <w:rFonts w:asciiTheme="majorBidi" w:hAnsiTheme="majorBidi" w:cstheme="majorBidi"/>
          <w:color w:val="000000"/>
        </w:rPr>
      </w:pPr>
    </w:p>
    <w:p w14:paraId="2A3FC365" w14:textId="77777777" w:rsidR="00941CFD" w:rsidRDefault="000B4654">
      <w:pPr>
        <w:keepNext/>
        <w:numPr>
          <w:ilvl w:val="0"/>
          <w:numId w:val="3"/>
        </w:numPr>
        <w:spacing w:line="240" w:lineRule="auto"/>
        <w:ind w:left="360" w:right="-2"/>
        <w:rPr>
          <w:rFonts w:asciiTheme="majorBidi" w:hAnsiTheme="majorBidi" w:cstheme="majorBidi"/>
        </w:rPr>
      </w:pPr>
      <w:r>
        <w:rPr>
          <w:rFonts w:asciiTheme="majorBidi" w:hAnsiTheme="majorBidi" w:cstheme="majorBidi"/>
        </w:rPr>
        <w:t>Som med alle injiserbare vaksiner, må egnet medisinsk behandling og tilsyn alltid være lett tilgjengelig i tilfelle en anafylaktisk reaksjon etter administrering av Qdenga.</w:t>
      </w:r>
    </w:p>
    <w:p w14:paraId="6B37B4BC" w14:textId="77777777" w:rsidR="00941CFD" w:rsidRDefault="000B4654">
      <w:pPr>
        <w:keepNext/>
        <w:numPr>
          <w:ilvl w:val="0"/>
          <w:numId w:val="3"/>
        </w:numPr>
        <w:spacing w:line="240" w:lineRule="auto"/>
        <w:ind w:left="360" w:right="-2"/>
        <w:rPr>
          <w:rFonts w:asciiTheme="majorBidi" w:hAnsiTheme="majorBidi" w:cstheme="majorBidi"/>
        </w:rPr>
      </w:pPr>
      <w:r>
        <w:rPr>
          <w:rFonts w:asciiTheme="majorBidi" w:hAnsiTheme="majorBidi" w:cstheme="majorBidi"/>
        </w:rPr>
        <w:t>Qdenga må ikke blandes med andre vaksiner eller legemidler i samme sprøyte.</w:t>
      </w:r>
    </w:p>
    <w:p w14:paraId="531D6F3B" w14:textId="77777777" w:rsidR="00941CFD" w:rsidRDefault="000B4654">
      <w:pPr>
        <w:keepNext/>
        <w:numPr>
          <w:ilvl w:val="0"/>
          <w:numId w:val="3"/>
        </w:numPr>
        <w:spacing w:line="240" w:lineRule="auto"/>
        <w:ind w:left="360" w:right="-2"/>
        <w:rPr>
          <w:rFonts w:asciiTheme="majorBidi" w:hAnsiTheme="majorBidi" w:cstheme="majorBidi"/>
        </w:rPr>
      </w:pPr>
      <w:r>
        <w:rPr>
          <w:rFonts w:asciiTheme="majorBidi" w:hAnsiTheme="majorBidi" w:cstheme="majorBidi"/>
        </w:rPr>
        <w:t>Qdenga må ikke under noen omstendigheter administreres ved intravaskulær injeksjon.</w:t>
      </w:r>
    </w:p>
    <w:p w14:paraId="2B4109AB" w14:textId="77777777" w:rsidR="00941CFD" w:rsidRDefault="000B4654">
      <w:pPr>
        <w:keepNext/>
        <w:numPr>
          <w:ilvl w:val="0"/>
          <w:numId w:val="3"/>
        </w:numPr>
        <w:spacing w:line="240" w:lineRule="auto"/>
        <w:ind w:left="360" w:right="-2"/>
        <w:rPr>
          <w:rFonts w:asciiTheme="majorBidi" w:hAnsiTheme="majorBidi" w:cstheme="majorBidi"/>
        </w:rPr>
      </w:pPr>
      <w:r>
        <w:rPr>
          <w:rFonts w:asciiTheme="majorBidi" w:hAnsiTheme="majorBidi" w:cstheme="majorBidi"/>
        </w:rPr>
        <w:t>Immunisering bør utføres ved subkutan (SC) injeksjon fortrinnsvis i overarmen i området ved deltamuskelen. Qdenga skal ikke administreres ved intramuskulær injeksjon.</w:t>
      </w:r>
    </w:p>
    <w:p w14:paraId="791CB9C9" w14:textId="7719A5C4" w:rsidR="00941CFD" w:rsidRPr="004076FA" w:rsidRDefault="0083061C" w:rsidP="00A67036">
      <w:pPr>
        <w:numPr>
          <w:ilvl w:val="0"/>
          <w:numId w:val="3"/>
        </w:numPr>
        <w:spacing w:line="240" w:lineRule="auto"/>
        <w:ind w:left="360" w:right="-2"/>
        <w:rPr>
          <w:rFonts w:asciiTheme="majorBidi" w:hAnsiTheme="majorBidi" w:cstheme="majorBidi"/>
        </w:rPr>
      </w:pPr>
      <w:r>
        <w:rPr>
          <w:rFonts w:asciiTheme="majorBidi" w:hAnsiTheme="majorBidi" w:cstheme="majorBidi"/>
        </w:rPr>
        <w:t>Synkope (besvimelse) kan oppstå etter, eller til og med før, enhver vaksinasjon som en psykogenisk reaksjon på injeksjon med nål. Prosedyrer bør være på plass for å forhindre skader pga. fall og for å håndtere synkopale reaksjoner.</w:t>
      </w:r>
    </w:p>
    <w:p w14:paraId="5E105DF6" w14:textId="77777777" w:rsidR="00941CFD" w:rsidRDefault="00941CFD">
      <w:pPr>
        <w:spacing w:line="240" w:lineRule="auto"/>
        <w:rPr>
          <w:rFonts w:asciiTheme="majorBidi" w:hAnsiTheme="majorBidi" w:cstheme="majorBidi"/>
        </w:rPr>
      </w:pPr>
    </w:p>
    <w:p w14:paraId="34F18FA4" w14:textId="77777777" w:rsidR="00941CFD" w:rsidRDefault="00941CFD">
      <w:pPr>
        <w:spacing w:line="240" w:lineRule="auto"/>
        <w:rPr>
          <w:rFonts w:asciiTheme="majorBidi" w:hAnsiTheme="majorBidi" w:cstheme="majorBidi"/>
        </w:rPr>
      </w:pPr>
    </w:p>
    <w:p w14:paraId="32206849" w14:textId="350D0B6F" w:rsidR="00941CFD" w:rsidRDefault="000B4654" w:rsidP="00A67036">
      <w:pPr>
        <w:keepNext/>
        <w:keepLines/>
        <w:widowControl w:val="0"/>
        <w:spacing w:line="240" w:lineRule="auto"/>
        <w:rPr>
          <w:rFonts w:asciiTheme="majorBidi" w:hAnsiTheme="majorBidi" w:cstheme="majorBidi"/>
          <w:u w:val="single"/>
        </w:rPr>
      </w:pPr>
      <w:r>
        <w:rPr>
          <w:rFonts w:asciiTheme="majorBidi" w:hAnsiTheme="majorBidi" w:cstheme="majorBidi"/>
          <w:u w:val="single"/>
        </w:rPr>
        <w:t>Instruksjoner for rekonstituering av vaksinen med oppløsnings</w:t>
      </w:r>
      <w:r w:rsidR="00D83AB0">
        <w:rPr>
          <w:rFonts w:asciiTheme="majorBidi" w:hAnsiTheme="majorBidi" w:cstheme="majorBidi"/>
          <w:u w:val="single"/>
        </w:rPr>
        <w:t>væske</w:t>
      </w:r>
      <w:r>
        <w:rPr>
          <w:rFonts w:asciiTheme="majorBidi" w:hAnsiTheme="majorBidi" w:cstheme="majorBidi"/>
          <w:u w:val="single"/>
        </w:rPr>
        <w:t xml:space="preserve"> presentert i ferdigfylt sprøyte</w:t>
      </w:r>
      <w:r>
        <w:rPr>
          <w:rFonts w:asciiTheme="majorBidi" w:hAnsiTheme="majorBidi" w:cstheme="majorBidi"/>
        </w:rPr>
        <w:t>:</w:t>
      </w:r>
    </w:p>
    <w:p w14:paraId="204D8CF7" w14:textId="77777777" w:rsidR="00941CFD" w:rsidRDefault="00941CFD" w:rsidP="00A67036">
      <w:pPr>
        <w:keepNext/>
        <w:keepLines/>
        <w:widowControl w:val="0"/>
        <w:spacing w:line="240" w:lineRule="auto"/>
        <w:rPr>
          <w:rFonts w:asciiTheme="majorBidi" w:hAnsiTheme="majorBidi" w:cstheme="majorBidi"/>
          <w:u w:val="single"/>
        </w:rPr>
      </w:pPr>
    </w:p>
    <w:p w14:paraId="5A25AE67" w14:textId="51A21689" w:rsidR="00941CFD" w:rsidRDefault="000B4654" w:rsidP="00A67036">
      <w:pPr>
        <w:spacing w:line="240" w:lineRule="auto"/>
        <w:rPr>
          <w:rFonts w:asciiTheme="majorBidi" w:hAnsiTheme="majorBidi" w:cstheme="majorBidi"/>
        </w:rPr>
      </w:pPr>
      <w:r>
        <w:rPr>
          <w:rFonts w:asciiTheme="majorBidi" w:hAnsiTheme="majorBidi" w:cstheme="majorBidi"/>
        </w:rPr>
        <w:t>Qdenga er en 2-komponent vaksine som består av et hetteglass som inneholder lyofilisert vaksine og oppløsnings</w:t>
      </w:r>
      <w:r w:rsidR="0005217F">
        <w:rPr>
          <w:rFonts w:asciiTheme="majorBidi" w:hAnsiTheme="majorBidi" w:cstheme="majorBidi"/>
        </w:rPr>
        <w:t>væske</w:t>
      </w:r>
      <w:r>
        <w:rPr>
          <w:rFonts w:asciiTheme="majorBidi" w:hAnsiTheme="majorBidi" w:cstheme="majorBidi"/>
        </w:rPr>
        <w:t xml:space="preserve"> gitt i ferdigfylt sprøyte. Den lyofiliserte vaksinen må rekonstitueres med oppløsnings</w:t>
      </w:r>
      <w:r w:rsidR="00F70221">
        <w:rPr>
          <w:rFonts w:asciiTheme="majorBidi" w:hAnsiTheme="majorBidi" w:cstheme="majorBidi"/>
        </w:rPr>
        <w:t>væsken</w:t>
      </w:r>
      <w:r>
        <w:rPr>
          <w:rFonts w:asciiTheme="majorBidi" w:hAnsiTheme="majorBidi" w:cstheme="majorBidi"/>
        </w:rPr>
        <w:t xml:space="preserve"> før administrasjon.</w:t>
      </w:r>
    </w:p>
    <w:p w14:paraId="72A09AFA" w14:textId="77777777" w:rsidR="00941CFD" w:rsidRDefault="00941CFD">
      <w:pPr>
        <w:widowControl w:val="0"/>
        <w:spacing w:line="240" w:lineRule="auto"/>
        <w:rPr>
          <w:rFonts w:asciiTheme="majorBidi" w:hAnsiTheme="majorBidi" w:cstheme="majorBidi"/>
        </w:rPr>
      </w:pPr>
    </w:p>
    <w:p w14:paraId="166668CD" w14:textId="77777777" w:rsidR="00941CFD" w:rsidRDefault="000B4654">
      <w:pPr>
        <w:widowControl w:val="0"/>
        <w:spacing w:line="240" w:lineRule="auto"/>
        <w:rPr>
          <w:rFonts w:asciiTheme="majorBidi" w:hAnsiTheme="majorBidi" w:cstheme="majorBidi"/>
        </w:rPr>
      </w:pPr>
      <w:r>
        <w:rPr>
          <w:rFonts w:asciiTheme="majorBidi" w:hAnsiTheme="majorBidi" w:cstheme="majorBidi"/>
        </w:rPr>
        <w:t>Qdenga må ikke blandes med andre vaksiner eller legemidler i samme sprøyte.</w:t>
      </w:r>
    </w:p>
    <w:p w14:paraId="71CF3D3D" w14:textId="77777777" w:rsidR="00941CFD" w:rsidRDefault="00941CFD">
      <w:pPr>
        <w:widowControl w:val="0"/>
        <w:spacing w:line="240" w:lineRule="auto"/>
        <w:rPr>
          <w:rFonts w:asciiTheme="majorBidi" w:hAnsiTheme="majorBidi" w:cstheme="majorBidi"/>
        </w:rPr>
      </w:pPr>
    </w:p>
    <w:p w14:paraId="366D32EA" w14:textId="524757D1" w:rsidR="00941CFD" w:rsidRDefault="000B4654">
      <w:pPr>
        <w:spacing w:line="240" w:lineRule="auto"/>
        <w:rPr>
          <w:rFonts w:asciiTheme="majorBidi" w:hAnsiTheme="majorBidi" w:cstheme="majorBidi"/>
        </w:rPr>
      </w:pPr>
      <w:r>
        <w:rPr>
          <w:rFonts w:asciiTheme="majorBidi" w:hAnsiTheme="majorBidi" w:cstheme="majorBidi"/>
        </w:rPr>
        <w:t>For å rekonstituere Qdenga, bruk kun oppløsnings</w:t>
      </w:r>
      <w:r w:rsidR="00F70221">
        <w:rPr>
          <w:rFonts w:asciiTheme="majorBidi" w:hAnsiTheme="majorBidi" w:cstheme="majorBidi"/>
        </w:rPr>
        <w:t>væsken</w:t>
      </w:r>
      <w:r>
        <w:rPr>
          <w:rFonts w:asciiTheme="majorBidi" w:hAnsiTheme="majorBidi" w:cstheme="majorBidi"/>
        </w:rPr>
        <w:t xml:space="preserve"> (0,22 % natriumkloridoppløsning) i den ferdigfylt sprøyten som følger med vaksinen ettersom det er fritt for konserveringsmidler eller andre anti-virale substanser. Kontakt med konserveringsmidler, antiseptiske midler, rengjøringsmidler og andre antivirale stoffer skal unngås, siden de kan inaktivere vaksinen.</w:t>
      </w:r>
    </w:p>
    <w:p w14:paraId="16470843" w14:textId="77777777" w:rsidR="00941CFD" w:rsidRDefault="00941CFD">
      <w:pPr>
        <w:widowControl w:val="0"/>
        <w:spacing w:line="240" w:lineRule="auto"/>
        <w:rPr>
          <w:rFonts w:asciiTheme="majorBidi" w:hAnsiTheme="majorBidi" w:cstheme="majorBidi"/>
        </w:rPr>
      </w:pPr>
    </w:p>
    <w:p w14:paraId="3E14B03B" w14:textId="7AD7648E" w:rsidR="00941CFD" w:rsidRDefault="000B4654">
      <w:pPr>
        <w:widowControl w:val="0"/>
        <w:spacing w:line="240" w:lineRule="auto"/>
        <w:rPr>
          <w:rFonts w:asciiTheme="majorBidi" w:hAnsiTheme="majorBidi" w:cstheme="majorBidi"/>
        </w:rPr>
      </w:pPr>
      <w:r>
        <w:rPr>
          <w:rFonts w:asciiTheme="majorBidi" w:hAnsiTheme="majorBidi" w:cstheme="majorBidi"/>
        </w:rPr>
        <w:t>Ta hetteglass</w:t>
      </w:r>
      <w:r w:rsidR="00353031">
        <w:rPr>
          <w:rFonts w:asciiTheme="majorBidi" w:hAnsiTheme="majorBidi" w:cstheme="majorBidi"/>
        </w:rPr>
        <w:t>et</w:t>
      </w:r>
      <w:r w:rsidR="00304A54">
        <w:rPr>
          <w:rFonts w:asciiTheme="majorBidi" w:hAnsiTheme="majorBidi" w:cstheme="majorBidi"/>
        </w:rPr>
        <w:t xml:space="preserve"> med vaksine</w:t>
      </w:r>
      <w:r>
        <w:rPr>
          <w:rFonts w:asciiTheme="majorBidi" w:hAnsiTheme="majorBidi" w:cstheme="majorBidi"/>
        </w:rPr>
        <w:t xml:space="preserve"> og den ferdigfylte sprøyten</w:t>
      </w:r>
      <w:r w:rsidR="00304A54">
        <w:rPr>
          <w:rFonts w:asciiTheme="majorBidi" w:hAnsiTheme="majorBidi" w:cstheme="majorBidi"/>
        </w:rPr>
        <w:t xml:space="preserve"> med</w:t>
      </w:r>
      <w:r>
        <w:rPr>
          <w:rFonts w:asciiTheme="majorBidi" w:hAnsiTheme="majorBidi" w:cstheme="majorBidi"/>
        </w:rPr>
        <w:t xml:space="preserve"> oppløsnings</w:t>
      </w:r>
      <w:r w:rsidR="00304A54">
        <w:rPr>
          <w:rFonts w:asciiTheme="majorBidi" w:hAnsiTheme="majorBidi" w:cstheme="majorBidi"/>
        </w:rPr>
        <w:t>væsken</w:t>
      </w:r>
      <w:r>
        <w:rPr>
          <w:rFonts w:asciiTheme="majorBidi" w:hAnsiTheme="majorBidi" w:cstheme="majorBidi"/>
        </w:rPr>
        <w:t xml:space="preserve"> ut av kjøleskapet, og plasser dem i romtemperatur i ca. 15 minutter.</w:t>
      </w:r>
    </w:p>
    <w:p w14:paraId="3AB9A29F" w14:textId="77777777" w:rsidR="00941CFD" w:rsidRDefault="00941CFD">
      <w:pPr>
        <w:widowControl w:val="0"/>
        <w:spacing w:line="240" w:lineRule="auto"/>
        <w:rPr>
          <w:rFonts w:asciiTheme="majorBidi" w:hAnsiTheme="majorBidi" w:cstheme="majorBidi"/>
        </w:rPr>
      </w:pPr>
    </w:p>
    <w:tbl>
      <w:tblPr>
        <w:tblW w:w="9061"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Change w:id="149" w:author="RWS FPR" w:date="2025-03-11T16:22:00Z">
          <w:tblPr>
            <w:tblW w:w="9061"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PrChange>
      </w:tblPr>
      <w:tblGrid>
        <w:gridCol w:w="3426"/>
        <w:gridCol w:w="5635"/>
        <w:tblGridChange w:id="150">
          <w:tblGrid>
            <w:gridCol w:w="3426"/>
            <w:gridCol w:w="5635"/>
          </w:tblGrid>
        </w:tblGridChange>
      </w:tblGrid>
      <w:tr w:rsidR="00941CFD" w14:paraId="11139408" w14:textId="77777777" w:rsidTr="00F43A1D">
        <w:trPr>
          <w:cantSplit/>
        </w:trPr>
        <w:tc>
          <w:tcPr>
            <w:tcW w:w="3426" w:type="dxa"/>
            <w:shd w:val="clear" w:color="auto" w:fill="auto"/>
            <w:tcPrChange w:id="151" w:author="RWS FPR" w:date="2025-03-11T16:22:00Z">
              <w:tcPr>
                <w:tcW w:w="3426" w:type="dxa"/>
                <w:shd w:val="clear" w:color="auto" w:fill="auto"/>
              </w:tcPr>
            </w:tcPrChange>
          </w:tcPr>
          <w:p w14:paraId="7EA089C5" w14:textId="77777777" w:rsidR="00941CFD" w:rsidRDefault="000B4654">
            <w:pPr>
              <w:spacing w:line="240" w:lineRule="auto"/>
              <w:rPr>
                <w:rFonts w:asciiTheme="majorBidi" w:hAnsiTheme="majorBidi" w:cstheme="majorBidi"/>
              </w:rPr>
            </w:pPr>
            <w:r>
              <w:rPr>
                <w:rFonts w:asciiTheme="majorBidi" w:hAnsiTheme="majorBidi" w:cstheme="majorBidi"/>
                <w:noProof/>
                <w:lang w:eastAsia="nb-NO"/>
              </w:rPr>
              <w:drawing>
                <wp:inline distT="0" distB="0" distL="0" distR="0" wp14:anchorId="3A01B4A3" wp14:editId="6E7BAA27">
                  <wp:extent cx="1948780" cy="1462156"/>
                  <wp:effectExtent l="6350" t="6350" r="6350" b="6350"/>
                  <wp:docPr id="4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cstate="print"/>
                          <a:srcRect/>
                          <a:stretch>
                            <a:fillRect/>
                          </a:stretch>
                        </pic:blipFill>
                        <pic:spPr>
                          <a:xfrm>
                            <a:off x="0" y="0"/>
                            <a:ext cx="1948780" cy="1462156"/>
                          </a:xfrm>
                          <a:prstGeom prst="rect">
                            <a:avLst/>
                          </a:prstGeom>
                          <a:ln w="6350">
                            <a:solidFill>
                              <a:srgbClr val="000000"/>
                            </a:solidFill>
                            <a:prstDash val="solid"/>
                          </a:ln>
                        </pic:spPr>
                      </pic:pic>
                    </a:graphicData>
                  </a:graphic>
                </wp:inline>
              </w:drawing>
            </w:r>
          </w:p>
          <w:p w14:paraId="6FD24CDD" w14:textId="77777777" w:rsidR="00941CFD" w:rsidRDefault="000B4654">
            <w:pPr>
              <w:spacing w:line="240" w:lineRule="auto"/>
              <w:jc w:val="center"/>
              <w:rPr>
                <w:rFonts w:asciiTheme="majorBidi" w:hAnsiTheme="majorBidi" w:cstheme="majorBidi"/>
                <w:b/>
              </w:rPr>
            </w:pPr>
            <w:r>
              <w:rPr>
                <w:rFonts w:asciiTheme="majorBidi" w:hAnsiTheme="majorBidi" w:cstheme="majorBidi"/>
                <w:b/>
              </w:rPr>
              <w:t>Hetteglass med lyofilisert vaksine</w:t>
            </w:r>
          </w:p>
        </w:tc>
        <w:tc>
          <w:tcPr>
            <w:tcW w:w="5635" w:type="dxa"/>
            <w:shd w:val="clear" w:color="auto" w:fill="auto"/>
            <w:tcPrChange w:id="152" w:author="RWS FPR" w:date="2025-03-11T16:22:00Z">
              <w:tcPr>
                <w:tcW w:w="5635" w:type="dxa"/>
                <w:shd w:val="clear" w:color="auto" w:fill="auto"/>
              </w:tcPr>
            </w:tcPrChange>
          </w:tcPr>
          <w:p w14:paraId="71DBB5B0" w14:textId="2222DA3C"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 xml:space="preserve">Fjern </w:t>
            </w:r>
            <w:r w:rsidR="00304A54">
              <w:rPr>
                <w:rFonts w:asciiTheme="majorBidi" w:hAnsiTheme="majorBidi" w:cstheme="majorBidi"/>
                <w:color w:val="000000"/>
              </w:rPr>
              <w:t>plas</w:t>
            </w:r>
            <w:r w:rsidR="00262D72">
              <w:rPr>
                <w:rFonts w:asciiTheme="majorBidi" w:hAnsiTheme="majorBidi" w:cstheme="majorBidi"/>
                <w:color w:val="000000"/>
              </w:rPr>
              <w:t>t</w:t>
            </w:r>
            <w:r>
              <w:rPr>
                <w:rFonts w:asciiTheme="majorBidi" w:hAnsiTheme="majorBidi" w:cstheme="majorBidi"/>
                <w:color w:val="000000"/>
              </w:rPr>
              <w:t xml:space="preserve">hetten fra vaksinens hetteglass, og rengjør overflaten på </w:t>
            </w:r>
            <w:r w:rsidR="00262D72">
              <w:rPr>
                <w:rFonts w:asciiTheme="majorBidi" w:hAnsiTheme="majorBidi" w:cstheme="majorBidi"/>
                <w:color w:val="000000"/>
              </w:rPr>
              <w:t>pr</w:t>
            </w:r>
            <w:r>
              <w:rPr>
                <w:rFonts w:asciiTheme="majorBidi" w:hAnsiTheme="majorBidi" w:cstheme="majorBidi"/>
                <w:color w:val="000000"/>
              </w:rPr>
              <w:t>oppe</w:t>
            </w:r>
            <w:r w:rsidR="00262D72">
              <w:rPr>
                <w:rFonts w:asciiTheme="majorBidi" w:hAnsiTheme="majorBidi" w:cstheme="majorBidi"/>
                <w:color w:val="000000"/>
              </w:rPr>
              <w:t>n</w:t>
            </w:r>
            <w:r>
              <w:rPr>
                <w:rFonts w:asciiTheme="majorBidi" w:hAnsiTheme="majorBidi" w:cstheme="majorBidi"/>
                <w:color w:val="000000"/>
              </w:rPr>
              <w:t xml:space="preserve"> øverst på hetteglasset ved hjelp av en alkoholserviett.</w:t>
            </w:r>
          </w:p>
          <w:p w14:paraId="14D62770" w14:textId="2E1AEE4A"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 xml:space="preserve">Fest en steril nål til den ferdigfylte sprøyten og før nålen inn i </w:t>
            </w:r>
            <w:r w:rsidR="00865548">
              <w:rPr>
                <w:rFonts w:asciiTheme="majorBidi" w:hAnsiTheme="majorBidi" w:cstheme="majorBidi"/>
                <w:color w:val="000000"/>
              </w:rPr>
              <w:t xml:space="preserve">hetteglasset ned </w:t>
            </w:r>
            <w:r>
              <w:rPr>
                <w:rFonts w:asciiTheme="majorBidi" w:hAnsiTheme="majorBidi" w:cstheme="majorBidi"/>
                <w:color w:val="000000"/>
              </w:rPr>
              <w:t>vaksine. Den anbefalte nålen er 23G.</w:t>
            </w:r>
          </w:p>
          <w:p w14:paraId="76B3A8F5" w14:textId="5A345317" w:rsidR="00941CFD" w:rsidRDefault="00865548">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Tilsett oppløsningsvæsken ved å rette nålen mot siden av hetteglasset</w:t>
            </w:r>
            <w:r w:rsidR="000B4654">
              <w:rPr>
                <w:rFonts w:asciiTheme="majorBidi" w:hAnsiTheme="majorBidi" w:cstheme="majorBidi"/>
                <w:color w:val="000000"/>
              </w:rPr>
              <w:t>, mens du sakte trykker på stempelet for å redusere sjansen for å danne bobler.</w:t>
            </w:r>
          </w:p>
          <w:p w14:paraId="6565C4D3" w14:textId="77777777" w:rsidR="00941CFD" w:rsidRDefault="00941CFD">
            <w:pPr>
              <w:widowControl w:val="0"/>
              <w:pBdr>
                <w:top w:val="nil"/>
                <w:left w:val="nil"/>
                <w:bottom w:val="nil"/>
                <w:right w:val="nil"/>
                <w:between w:val="nil"/>
              </w:pBdr>
              <w:spacing w:after="60" w:line="240" w:lineRule="auto"/>
              <w:ind w:left="318"/>
              <w:jc w:val="both"/>
              <w:rPr>
                <w:rFonts w:asciiTheme="majorBidi" w:hAnsiTheme="majorBidi" w:cstheme="majorBidi"/>
                <w:color w:val="000000"/>
              </w:rPr>
            </w:pPr>
          </w:p>
          <w:p w14:paraId="0C3CBC61" w14:textId="77777777" w:rsidR="00941CFD" w:rsidRDefault="00941CFD">
            <w:pPr>
              <w:widowControl w:val="0"/>
              <w:pBdr>
                <w:top w:val="nil"/>
                <w:left w:val="nil"/>
                <w:bottom w:val="nil"/>
                <w:right w:val="nil"/>
                <w:between w:val="nil"/>
              </w:pBdr>
              <w:spacing w:after="60" w:line="240" w:lineRule="auto"/>
              <w:ind w:left="318"/>
              <w:jc w:val="both"/>
              <w:rPr>
                <w:rFonts w:asciiTheme="majorBidi" w:hAnsiTheme="majorBidi" w:cstheme="majorBidi"/>
                <w:color w:val="000000"/>
              </w:rPr>
            </w:pPr>
          </w:p>
        </w:tc>
      </w:tr>
      <w:tr w:rsidR="00941CFD" w14:paraId="387CBCAD" w14:textId="77777777" w:rsidTr="00F43A1D">
        <w:trPr>
          <w:cantSplit/>
        </w:trPr>
        <w:tc>
          <w:tcPr>
            <w:tcW w:w="3426" w:type="dxa"/>
            <w:shd w:val="clear" w:color="auto" w:fill="auto"/>
            <w:tcPrChange w:id="153" w:author="RWS FPR" w:date="2025-03-11T16:22:00Z">
              <w:tcPr>
                <w:tcW w:w="3426" w:type="dxa"/>
                <w:shd w:val="clear" w:color="auto" w:fill="auto"/>
              </w:tcPr>
            </w:tcPrChange>
          </w:tcPr>
          <w:p w14:paraId="3722B2A0" w14:textId="77777777" w:rsidR="00941CFD" w:rsidRDefault="000B4654">
            <w:pPr>
              <w:spacing w:line="240" w:lineRule="auto"/>
              <w:rPr>
                <w:rFonts w:asciiTheme="majorBidi" w:hAnsiTheme="majorBidi" w:cstheme="majorBidi"/>
              </w:rPr>
            </w:pPr>
            <w:r>
              <w:rPr>
                <w:rFonts w:asciiTheme="majorBidi" w:hAnsiTheme="majorBidi" w:cstheme="majorBidi"/>
                <w:noProof/>
                <w:lang w:eastAsia="nb-NO"/>
              </w:rPr>
              <w:lastRenderedPageBreak/>
              <w:drawing>
                <wp:inline distT="0" distB="0" distL="0" distR="0" wp14:anchorId="193B8B50" wp14:editId="1C5C3A55">
                  <wp:extent cx="2007583" cy="1344069"/>
                  <wp:effectExtent l="6350" t="6350" r="6350" b="6350"/>
                  <wp:docPr id="4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cstate="print"/>
                          <a:srcRect/>
                          <a:stretch>
                            <a:fillRect/>
                          </a:stretch>
                        </pic:blipFill>
                        <pic:spPr>
                          <a:xfrm>
                            <a:off x="0" y="0"/>
                            <a:ext cx="2007583" cy="1344069"/>
                          </a:xfrm>
                          <a:prstGeom prst="rect">
                            <a:avLst/>
                          </a:prstGeom>
                          <a:ln w="6350">
                            <a:solidFill>
                              <a:srgbClr val="000000"/>
                            </a:solidFill>
                            <a:prstDash val="solid"/>
                          </a:ln>
                        </pic:spPr>
                      </pic:pic>
                    </a:graphicData>
                  </a:graphic>
                </wp:inline>
              </w:drawing>
            </w:r>
          </w:p>
          <w:p w14:paraId="492B750C" w14:textId="77777777" w:rsidR="00941CFD" w:rsidRDefault="000B4654">
            <w:pPr>
              <w:spacing w:line="240" w:lineRule="auto"/>
              <w:jc w:val="center"/>
              <w:rPr>
                <w:rFonts w:asciiTheme="majorBidi" w:hAnsiTheme="majorBidi" w:cstheme="majorBidi"/>
                <w:b/>
              </w:rPr>
            </w:pPr>
            <w:r>
              <w:rPr>
                <w:rFonts w:asciiTheme="majorBidi" w:hAnsiTheme="majorBidi" w:cstheme="majorBidi"/>
                <w:b/>
              </w:rPr>
              <w:t>Rekonstituert vaksine</w:t>
            </w:r>
          </w:p>
        </w:tc>
        <w:tc>
          <w:tcPr>
            <w:tcW w:w="5635" w:type="dxa"/>
            <w:shd w:val="clear" w:color="auto" w:fill="auto"/>
            <w:tcPrChange w:id="154" w:author="RWS FPR" w:date="2025-03-11T16:22:00Z">
              <w:tcPr>
                <w:tcW w:w="5635" w:type="dxa"/>
                <w:shd w:val="clear" w:color="auto" w:fill="auto"/>
              </w:tcPr>
            </w:tcPrChange>
          </w:tcPr>
          <w:p w14:paraId="23362DCB" w14:textId="2FBF97DD"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 xml:space="preserve">Fjern fingeren fra stempelet, hold enheten på et flatt underlag, virvle hetteglasset </w:t>
            </w:r>
            <w:r w:rsidR="00420A27">
              <w:rPr>
                <w:rFonts w:asciiTheme="majorBidi" w:hAnsiTheme="majorBidi" w:cstheme="majorBidi"/>
                <w:color w:val="000000"/>
              </w:rPr>
              <w:t xml:space="preserve">rundt </w:t>
            </w:r>
            <w:r>
              <w:rPr>
                <w:rFonts w:asciiTheme="majorBidi" w:hAnsiTheme="majorBidi" w:cstheme="majorBidi"/>
                <w:color w:val="000000"/>
              </w:rPr>
              <w:t>forsiktig i begge retninger med nålen montert på sprøyten.</w:t>
            </w:r>
          </w:p>
          <w:p w14:paraId="708795D1" w14:textId="77777777"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IKKE RIST. Det kan dannes skum og bobler i det rekonstituerte produktet.</w:t>
            </w:r>
          </w:p>
          <w:p w14:paraId="1C8B614C" w14:textId="77777777"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La enheten hetteglasset og sprøyten stå en stund til oppløsningen blir klar. Dette tar omtrent 30–60 sekunder.</w:t>
            </w:r>
          </w:p>
          <w:p w14:paraId="2A206984" w14:textId="77777777" w:rsidR="00941CFD" w:rsidRDefault="00941CFD">
            <w:pPr>
              <w:spacing w:after="60" w:line="240" w:lineRule="auto"/>
              <w:rPr>
                <w:rFonts w:asciiTheme="majorBidi" w:hAnsiTheme="majorBidi" w:cstheme="majorBidi"/>
              </w:rPr>
            </w:pPr>
          </w:p>
        </w:tc>
      </w:tr>
    </w:tbl>
    <w:p w14:paraId="245F1CE1" w14:textId="77777777" w:rsidR="00941CFD" w:rsidRDefault="00941CFD">
      <w:pPr>
        <w:widowControl w:val="0"/>
        <w:spacing w:line="240" w:lineRule="auto"/>
        <w:rPr>
          <w:rFonts w:asciiTheme="majorBidi" w:hAnsiTheme="majorBidi" w:cstheme="majorBidi"/>
        </w:rPr>
      </w:pPr>
    </w:p>
    <w:p w14:paraId="6FE3AA05" w14:textId="3DC669C6" w:rsidR="00941CFD" w:rsidRDefault="000B4654">
      <w:pPr>
        <w:widowControl w:val="0"/>
        <w:spacing w:line="240" w:lineRule="auto"/>
        <w:rPr>
          <w:rFonts w:asciiTheme="majorBidi" w:hAnsiTheme="majorBidi" w:cstheme="majorBidi"/>
          <w:u w:val="single"/>
        </w:rPr>
      </w:pPr>
      <w:r>
        <w:rPr>
          <w:rFonts w:asciiTheme="majorBidi" w:hAnsiTheme="majorBidi" w:cstheme="majorBidi"/>
        </w:rPr>
        <w:t>Etter rekonstituering skal den resulterende oppløsningen være klar, fargeløs til svakt gul og fri for partikler. Kast vaksinen hvis det finnes partikler og/eller hvis den ser ut til å være misfarget.</w:t>
      </w:r>
    </w:p>
    <w:p w14:paraId="0BFE6A32" w14:textId="77777777" w:rsidR="00941CFD" w:rsidRDefault="00941CFD">
      <w:pPr>
        <w:widowControl w:val="0"/>
        <w:spacing w:line="240" w:lineRule="auto"/>
        <w:rPr>
          <w:rFonts w:asciiTheme="majorBidi" w:hAnsiTheme="majorBidi" w:cstheme="majorBidi"/>
        </w:rPr>
      </w:pPr>
    </w:p>
    <w:tbl>
      <w:tblPr>
        <w:tblW w:w="9061"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3426"/>
        <w:gridCol w:w="5635"/>
      </w:tblGrid>
      <w:tr w:rsidR="00941CFD" w14:paraId="6D0C556C" w14:textId="77777777">
        <w:tc>
          <w:tcPr>
            <w:tcW w:w="3426" w:type="dxa"/>
            <w:shd w:val="clear" w:color="auto" w:fill="auto"/>
          </w:tcPr>
          <w:p w14:paraId="3A3CB4B1" w14:textId="77777777" w:rsidR="00941CFD" w:rsidRDefault="000B4654">
            <w:pPr>
              <w:spacing w:line="240" w:lineRule="auto"/>
              <w:rPr>
                <w:rFonts w:asciiTheme="majorBidi" w:hAnsiTheme="majorBidi" w:cstheme="majorBidi"/>
              </w:rPr>
            </w:pPr>
            <w:r>
              <w:rPr>
                <w:rFonts w:asciiTheme="majorBidi" w:hAnsiTheme="majorBidi" w:cstheme="majorBidi"/>
                <w:noProof/>
                <w:lang w:eastAsia="nb-NO"/>
              </w:rPr>
              <w:drawing>
                <wp:inline distT="0" distB="0" distL="0" distR="0" wp14:anchorId="1936802F" wp14:editId="5AE0527B">
                  <wp:extent cx="1995268" cy="1451945"/>
                  <wp:effectExtent l="6350" t="6350" r="6350" b="6350"/>
                  <wp:docPr id="4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cstate="print"/>
                          <a:srcRect/>
                          <a:stretch>
                            <a:fillRect/>
                          </a:stretch>
                        </pic:blipFill>
                        <pic:spPr>
                          <a:xfrm>
                            <a:off x="0" y="0"/>
                            <a:ext cx="1995268" cy="1451945"/>
                          </a:xfrm>
                          <a:prstGeom prst="rect">
                            <a:avLst/>
                          </a:prstGeom>
                          <a:ln w="6350">
                            <a:solidFill>
                              <a:srgbClr val="000000"/>
                            </a:solidFill>
                            <a:prstDash val="solid"/>
                          </a:ln>
                        </pic:spPr>
                      </pic:pic>
                    </a:graphicData>
                  </a:graphic>
                </wp:inline>
              </w:drawing>
            </w:r>
          </w:p>
          <w:p w14:paraId="45ECAA70" w14:textId="77777777" w:rsidR="00941CFD" w:rsidRDefault="000B4654">
            <w:pPr>
              <w:spacing w:line="240" w:lineRule="auto"/>
              <w:jc w:val="center"/>
              <w:rPr>
                <w:rFonts w:asciiTheme="majorBidi" w:hAnsiTheme="majorBidi" w:cstheme="majorBidi"/>
                <w:b/>
              </w:rPr>
            </w:pPr>
            <w:r>
              <w:rPr>
                <w:rFonts w:asciiTheme="majorBidi" w:hAnsiTheme="majorBidi" w:cstheme="majorBidi"/>
                <w:b/>
              </w:rPr>
              <w:t>Rekonstituert vaksine</w:t>
            </w:r>
          </w:p>
        </w:tc>
        <w:tc>
          <w:tcPr>
            <w:tcW w:w="5635" w:type="dxa"/>
            <w:shd w:val="clear" w:color="auto" w:fill="auto"/>
          </w:tcPr>
          <w:p w14:paraId="2353771C" w14:textId="77777777"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Trekk ut hele volumet av den rekonstituerte Qdenga-oppløsningen med den samme sprøyten til det kommer en luftboble i sprøyten.</w:t>
            </w:r>
          </w:p>
          <w:p w14:paraId="540D40A4" w14:textId="77777777"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Fjern nålen og sprøyten fra hetteglasset.</w:t>
            </w:r>
          </w:p>
          <w:p w14:paraId="1B75BAC2" w14:textId="614A97B7"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 xml:space="preserve">Hold sprøyten med nålen pekende oppover, </w:t>
            </w:r>
            <w:r w:rsidR="008939AE">
              <w:rPr>
                <w:rFonts w:asciiTheme="majorBidi" w:hAnsiTheme="majorBidi" w:cstheme="majorBidi"/>
                <w:color w:val="000000"/>
              </w:rPr>
              <w:t>slå lett</w:t>
            </w:r>
            <w:r>
              <w:rPr>
                <w:rFonts w:asciiTheme="majorBidi" w:hAnsiTheme="majorBidi" w:cstheme="majorBidi"/>
                <w:color w:val="000000"/>
              </w:rPr>
              <w:t xml:space="preserve"> på siden av sprøyten for </w:t>
            </w:r>
            <w:r w:rsidR="00614377">
              <w:rPr>
                <w:rFonts w:asciiTheme="majorBidi" w:hAnsiTheme="majorBidi" w:cstheme="majorBidi"/>
                <w:color w:val="000000"/>
              </w:rPr>
              <w:t>at luftboblene skal bevege seg</w:t>
            </w:r>
            <w:r>
              <w:rPr>
                <w:rFonts w:asciiTheme="majorBidi" w:hAnsiTheme="majorBidi" w:cstheme="majorBidi"/>
                <w:color w:val="000000"/>
              </w:rPr>
              <w:t xml:space="preserve"> til toppen</w:t>
            </w:r>
            <w:r w:rsidR="00F8632B">
              <w:rPr>
                <w:rFonts w:asciiTheme="majorBidi" w:hAnsiTheme="majorBidi" w:cstheme="majorBidi"/>
                <w:color w:val="000000"/>
              </w:rPr>
              <w:t>.</w:t>
            </w:r>
            <w:r>
              <w:rPr>
                <w:rFonts w:asciiTheme="majorBidi" w:hAnsiTheme="majorBidi" w:cstheme="majorBidi"/>
                <w:color w:val="000000"/>
              </w:rPr>
              <w:t xml:space="preserve"> </w:t>
            </w:r>
            <w:r w:rsidR="00F8632B">
              <w:rPr>
                <w:rFonts w:asciiTheme="majorBidi" w:hAnsiTheme="majorBidi" w:cstheme="majorBidi"/>
                <w:color w:val="000000"/>
              </w:rPr>
              <w:t>K</w:t>
            </w:r>
            <w:r>
              <w:rPr>
                <w:rFonts w:asciiTheme="majorBidi" w:hAnsiTheme="majorBidi" w:cstheme="majorBidi"/>
                <w:color w:val="000000"/>
              </w:rPr>
              <w:t>ast den påmonterte nålen og erstatt den med en ny steril nål, skyv luftboblen ut til det dannes en liten dråpe væske øverst på nålen. Den anbefalte nålen er 25G 16 mm.</w:t>
            </w:r>
          </w:p>
          <w:p w14:paraId="0E8A5C87" w14:textId="77777777" w:rsidR="00941CFD" w:rsidRDefault="000B4654">
            <w:pPr>
              <w:widowControl w:val="0"/>
              <w:numPr>
                <w:ilvl w:val="0"/>
                <w:numId w:val="5"/>
              </w:numPr>
              <w:pBdr>
                <w:top w:val="nil"/>
                <w:left w:val="nil"/>
                <w:bottom w:val="nil"/>
                <w:right w:val="nil"/>
                <w:between w:val="nil"/>
              </w:pBdr>
              <w:spacing w:after="60" w:line="240" w:lineRule="auto"/>
              <w:ind w:left="318" w:hanging="284"/>
              <w:rPr>
                <w:rFonts w:asciiTheme="majorBidi" w:hAnsiTheme="majorBidi" w:cstheme="majorBidi"/>
                <w:color w:val="000000"/>
              </w:rPr>
            </w:pPr>
            <w:r>
              <w:rPr>
                <w:rFonts w:asciiTheme="majorBidi" w:hAnsiTheme="majorBidi" w:cstheme="majorBidi"/>
                <w:color w:val="000000"/>
              </w:rPr>
              <w:t>Qdenga er klar til å administreres ved subkutan injeksjon.</w:t>
            </w:r>
          </w:p>
        </w:tc>
      </w:tr>
    </w:tbl>
    <w:p w14:paraId="0D35FAC9" w14:textId="77777777" w:rsidR="00941CFD" w:rsidRDefault="00941CFD">
      <w:pPr>
        <w:widowControl w:val="0"/>
        <w:spacing w:line="240" w:lineRule="auto"/>
        <w:rPr>
          <w:rFonts w:asciiTheme="majorBidi" w:hAnsiTheme="majorBidi" w:cstheme="majorBidi"/>
          <w:u w:val="single"/>
        </w:rPr>
      </w:pPr>
    </w:p>
    <w:p w14:paraId="6AE2AFE2" w14:textId="05AB21A0" w:rsidR="00941CFD" w:rsidRDefault="000B4654">
      <w:pPr>
        <w:widowControl w:val="0"/>
        <w:spacing w:line="240" w:lineRule="auto"/>
        <w:rPr>
          <w:rFonts w:asciiTheme="majorBidi" w:hAnsiTheme="majorBidi" w:cstheme="majorBidi"/>
          <w:u w:val="single"/>
        </w:rPr>
      </w:pPr>
      <w:r>
        <w:rPr>
          <w:rFonts w:asciiTheme="majorBidi" w:hAnsiTheme="majorBidi" w:cstheme="majorBidi"/>
        </w:rPr>
        <w:t xml:space="preserve">Etter rekonstituering skal Qdenga administreres umiddelbart. Kjemisk og fysisk bruksstabilitet har blitt demonstrert i to timer ved romtemperatur (opp til 32,5 °C) fra rekonstituering av </w:t>
      </w:r>
      <w:r w:rsidR="00BF0559">
        <w:rPr>
          <w:rFonts w:asciiTheme="majorBidi" w:hAnsiTheme="majorBidi" w:cstheme="majorBidi"/>
        </w:rPr>
        <w:t>hetteglasset</w:t>
      </w:r>
      <w:r w:rsidR="00C40F3F">
        <w:rPr>
          <w:rFonts w:asciiTheme="majorBidi" w:hAnsiTheme="majorBidi" w:cstheme="majorBidi"/>
        </w:rPr>
        <w:t xml:space="preserve"> med vaksinen</w:t>
      </w:r>
      <w:r>
        <w:rPr>
          <w:rFonts w:asciiTheme="majorBidi" w:hAnsiTheme="majorBidi" w:cstheme="majorBidi"/>
        </w:rPr>
        <w:t>. Etter denne tidsperioden skal vaksinen kastes. Ikke legg den tilbake i kjøleskapet.</w:t>
      </w:r>
    </w:p>
    <w:p w14:paraId="15825A27" w14:textId="6297118B" w:rsidR="00941CFD" w:rsidRDefault="00C40F3F">
      <w:pPr>
        <w:spacing w:line="240" w:lineRule="auto"/>
        <w:rPr>
          <w:rFonts w:asciiTheme="majorBidi" w:hAnsiTheme="majorBidi" w:cstheme="majorBidi"/>
        </w:rPr>
      </w:pPr>
      <w:r>
        <w:rPr>
          <w:rFonts w:asciiTheme="majorBidi" w:hAnsiTheme="majorBidi" w:cstheme="majorBidi"/>
        </w:rPr>
        <w:t>Av</w:t>
      </w:r>
      <w:r w:rsidR="000B4654">
        <w:rPr>
          <w:rFonts w:asciiTheme="majorBidi" w:hAnsiTheme="majorBidi" w:cstheme="majorBidi"/>
        </w:rPr>
        <w:t xml:space="preserve"> mikrobiologisk </w:t>
      </w:r>
      <w:r>
        <w:rPr>
          <w:rFonts w:asciiTheme="majorBidi" w:hAnsiTheme="majorBidi" w:cstheme="majorBidi"/>
        </w:rPr>
        <w:t>hensyn</w:t>
      </w:r>
      <w:r w:rsidR="000B4654">
        <w:rPr>
          <w:rFonts w:asciiTheme="majorBidi" w:hAnsiTheme="majorBidi" w:cstheme="majorBidi"/>
        </w:rPr>
        <w:t xml:space="preserve"> burde Qdenga brukes umiddelbart. Hvis den ikke brukes umiddelbart, er oppbevaringstiden og </w:t>
      </w:r>
      <w:r w:rsidR="00221427">
        <w:rPr>
          <w:rFonts w:asciiTheme="majorBidi" w:hAnsiTheme="majorBidi" w:cstheme="majorBidi"/>
        </w:rPr>
        <w:t xml:space="preserve">-betingelser </w:t>
      </w:r>
      <w:r w:rsidR="000B4654">
        <w:rPr>
          <w:rFonts w:asciiTheme="majorBidi" w:hAnsiTheme="majorBidi" w:cstheme="majorBidi"/>
        </w:rPr>
        <w:t>før bruk brukerens ansvar.</w:t>
      </w:r>
    </w:p>
    <w:p w14:paraId="44C9571F" w14:textId="77777777" w:rsidR="00941CFD" w:rsidRDefault="00941CFD">
      <w:pPr>
        <w:widowControl w:val="0"/>
        <w:spacing w:line="240" w:lineRule="auto"/>
        <w:rPr>
          <w:rFonts w:asciiTheme="majorBidi" w:hAnsiTheme="majorBidi" w:cstheme="majorBidi"/>
        </w:rPr>
      </w:pPr>
    </w:p>
    <w:p w14:paraId="7B2008A4" w14:textId="77777777" w:rsidR="00941CFD" w:rsidRDefault="000B4654">
      <w:pPr>
        <w:widowControl w:val="0"/>
        <w:spacing w:line="240" w:lineRule="auto"/>
        <w:rPr>
          <w:rFonts w:asciiTheme="majorBidi" w:hAnsiTheme="majorBidi" w:cstheme="majorBidi"/>
          <w:color w:val="000000"/>
        </w:rPr>
      </w:pPr>
      <w:r>
        <w:rPr>
          <w:rFonts w:asciiTheme="majorBidi" w:hAnsiTheme="majorBidi" w:cstheme="majorBidi"/>
          <w:color w:val="000000"/>
        </w:rPr>
        <w:t>Ikke anvendt legemiddel samt avfall bør destrueres i overensstemmelse med lokale krav.</w:t>
      </w:r>
    </w:p>
    <w:p w14:paraId="00008A95" w14:textId="77777777" w:rsidR="00E9172F" w:rsidRDefault="00E9172F">
      <w:pPr>
        <w:widowControl w:val="0"/>
        <w:spacing w:line="240" w:lineRule="auto"/>
        <w:rPr>
          <w:rFonts w:asciiTheme="majorBidi" w:hAnsiTheme="majorBidi" w:cstheme="majorBidi"/>
          <w:color w:val="000000"/>
        </w:rPr>
      </w:pPr>
    </w:p>
    <w:p w14:paraId="0378908B" w14:textId="77777777" w:rsidR="00E9172F" w:rsidRDefault="00E9172F">
      <w:pPr>
        <w:widowControl w:val="0"/>
        <w:spacing w:line="240" w:lineRule="auto"/>
        <w:rPr>
          <w:rFonts w:asciiTheme="majorBidi" w:hAnsiTheme="majorBidi" w:cstheme="majorBidi"/>
          <w:color w:val="000000"/>
        </w:rPr>
      </w:pPr>
    </w:p>
    <w:p w14:paraId="19D99A5C" w14:textId="77777777" w:rsidR="00E9172F" w:rsidRDefault="00E9172F">
      <w:pPr>
        <w:widowControl w:val="0"/>
        <w:spacing w:line="240" w:lineRule="auto"/>
        <w:rPr>
          <w:rFonts w:asciiTheme="majorBidi" w:hAnsiTheme="majorBidi" w:cstheme="majorBidi"/>
          <w:color w:val="000000"/>
        </w:rPr>
      </w:pPr>
    </w:p>
    <w:p w14:paraId="3C492DA4" w14:textId="77777777" w:rsidR="00E9172F" w:rsidRDefault="00E9172F">
      <w:pPr>
        <w:widowControl w:val="0"/>
        <w:spacing w:line="240" w:lineRule="auto"/>
        <w:rPr>
          <w:rFonts w:asciiTheme="majorBidi" w:hAnsiTheme="majorBidi" w:cstheme="majorBidi"/>
          <w:color w:val="000000"/>
        </w:rPr>
      </w:pPr>
    </w:p>
    <w:p w14:paraId="70FEB1AA" w14:textId="77777777" w:rsidR="00E9172F" w:rsidRDefault="00E9172F">
      <w:pPr>
        <w:widowControl w:val="0"/>
        <w:spacing w:line="240" w:lineRule="auto"/>
        <w:rPr>
          <w:rFonts w:asciiTheme="majorBidi" w:hAnsiTheme="majorBidi" w:cstheme="majorBidi"/>
          <w:color w:val="000000"/>
        </w:rPr>
      </w:pPr>
    </w:p>
    <w:p w14:paraId="7EA21348" w14:textId="77777777" w:rsidR="00E9172F" w:rsidRDefault="00E9172F">
      <w:pPr>
        <w:widowControl w:val="0"/>
        <w:spacing w:line="240" w:lineRule="auto"/>
        <w:rPr>
          <w:rFonts w:asciiTheme="majorBidi" w:hAnsiTheme="majorBidi" w:cstheme="majorBidi"/>
          <w:color w:val="000000"/>
        </w:rPr>
      </w:pPr>
    </w:p>
    <w:p w14:paraId="3D0E67A7" w14:textId="77777777" w:rsidR="00E9172F" w:rsidRDefault="00E9172F">
      <w:pPr>
        <w:widowControl w:val="0"/>
        <w:spacing w:line="240" w:lineRule="auto"/>
        <w:rPr>
          <w:rFonts w:asciiTheme="majorBidi" w:hAnsiTheme="majorBidi" w:cstheme="majorBidi"/>
          <w:color w:val="000000"/>
        </w:rPr>
      </w:pPr>
    </w:p>
    <w:p w14:paraId="00FE3D1A" w14:textId="77777777" w:rsidR="00E9172F" w:rsidRDefault="00E9172F">
      <w:pPr>
        <w:widowControl w:val="0"/>
        <w:spacing w:line="240" w:lineRule="auto"/>
        <w:rPr>
          <w:rFonts w:asciiTheme="majorBidi" w:hAnsiTheme="majorBidi" w:cstheme="majorBidi"/>
          <w:color w:val="000000"/>
        </w:rPr>
      </w:pPr>
    </w:p>
    <w:p w14:paraId="66067A0B" w14:textId="77777777" w:rsidR="00E9172F" w:rsidRDefault="00E9172F">
      <w:pPr>
        <w:widowControl w:val="0"/>
        <w:spacing w:line="240" w:lineRule="auto"/>
        <w:rPr>
          <w:rFonts w:asciiTheme="majorBidi" w:hAnsiTheme="majorBidi" w:cstheme="majorBidi"/>
          <w:color w:val="000000"/>
        </w:rPr>
      </w:pPr>
    </w:p>
    <w:p w14:paraId="7FA51E2F" w14:textId="77777777" w:rsidR="00E9172F" w:rsidRDefault="00E9172F">
      <w:pPr>
        <w:widowControl w:val="0"/>
        <w:spacing w:line="240" w:lineRule="auto"/>
        <w:rPr>
          <w:rFonts w:asciiTheme="majorBidi" w:hAnsiTheme="majorBidi" w:cstheme="majorBidi"/>
          <w:color w:val="000000"/>
        </w:rPr>
      </w:pPr>
    </w:p>
    <w:p w14:paraId="6DF13559" w14:textId="77777777" w:rsidR="00E9172F" w:rsidRDefault="00E9172F">
      <w:pPr>
        <w:widowControl w:val="0"/>
        <w:spacing w:line="240" w:lineRule="auto"/>
        <w:rPr>
          <w:rFonts w:asciiTheme="majorBidi" w:hAnsiTheme="majorBidi" w:cstheme="majorBidi"/>
          <w:color w:val="000000"/>
        </w:rPr>
      </w:pPr>
    </w:p>
    <w:p w14:paraId="4976A881" w14:textId="77777777" w:rsidR="00E9172F" w:rsidRDefault="00E9172F">
      <w:pPr>
        <w:widowControl w:val="0"/>
        <w:spacing w:line="240" w:lineRule="auto"/>
        <w:rPr>
          <w:rFonts w:asciiTheme="majorBidi" w:hAnsiTheme="majorBidi" w:cstheme="majorBidi"/>
          <w:color w:val="000000"/>
        </w:rPr>
      </w:pPr>
    </w:p>
    <w:p w14:paraId="5EE6B1A7" w14:textId="77777777" w:rsidR="00E9172F" w:rsidRDefault="00E9172F">
      <w:pPr>
        <w:widowControl w:val="0"/>
        <w:spacing w:line="240" w:lineRule="auto"/>
        <w:rPr>
          <w:rFonts w:asciiTheme="majorBidi" w:hAnsiTheme="majorBidi" w:cstheme="majorBidi"/>
          <w:color w:val="000000"/>
        </w:rPr>
      </w:pPr>
    </w:p>
    <w:p w14:paraId="7D12A1D0" w14:textId="77777777" w:rsidR="00E9172F" w:rsidRDefault="00E9172F">
      <w:pPr>
        <w:widowControl w:val="0"/>
        <w:spacing w:line="240" w:lineRule="auto"/>
        <w:rPr>
          <w:rFonts w:asciiTheme="majorBidi" w:hAnsiTheme="majorBidi" w:cstheme="majorBidi"/>
          <w:color w:val="000000"/>
        </w:rPr>
      </w:pPr>
    </w:p>
    <w:p w14:paraId="1C2F17B7" w14:textId="77777777" w:rsidR="00E9172F" w:rsidRDefault="00E9172F">
      <w:pPr>
        <w:widowControl w:val="0"/>
        <w:spacing w:line="240" w:lineRule="auto"/>
        <w:rPr>
          <w:rFonts w:asciiTheme="majorBidi" w:hAnsiTheme="majorBidi" w:cstheme="majorBidi"/>
          <w:color w:val="000000"/>
        </w:rPr>
      </w:pPr>
    </w:p>
    <w:p w14:paraId="7B727940" w14:textId="77777777" w:rsidR="00E9172F" w:rsidRDefault="00E9172F">
      <w:pPr>
        <w:widowControl w:val="0"/>
        <w:spacing w:line="240" w:lineRule="auto"/>
        <w:rPr>
          <w:rFonts w:asciiTheme="majorBidi" w:hAnsiTheme="majorBidi" w:cstheme="majorBidi"/>
          <w:color w:val="000000"/>
        </w:rPr>
      </w:pPr>
    </w:p>
    <w:p w14:paraId="02D67C9F" w14:textId="77777777" w:rsidR="00E9172F" w:rsidRDefault="00E9172F">
      <w:pPr>
        <w:widowControl w:val="0"/>
        <w:spacing w:line="240" w:lineRule="auto"/>
        <w:rPr>
          <w:rFonts w:asciiTheme="majorBidi" w:hAnsiTheme="majorBidi" w:cstheme="majorBidi"/>
          <w:color w:val="000000"/>
        </w:rPr>
      </w:pPr>
    </w:p>
    <w:p w14:paraId="793075A9" w14:textId="77777777" w:rsidR="00E9172F" w:rsidRDefault="00E9172F">
      <w:pPr>
        <w:widowControl w:val="0"/>
        <w:spacing w:line="240" w:lineRule="auto"/>
        <w:rPr>
          <w:rFonts w:asciiTheme="majorBidi" w:hAnsiTheme="majorBidi" w:cstheme="majorBidi"/>
          <w:color w:val="000000"/>
        </w:rPr>
      </w:pPr>
    </w:p>
    <w:p w14:paraId="620AF51A" w14:textId="77777777" w:rsidR="00E9172F" w:rsidRDefault="00E9172F">
      <w:pPr>
        <w:widowControl w:val="0"/>
        <w:spacing w:line="240" w:lineRule="auto"/>
        <w:rPr>
          <w:rFonts w:asciiTheme="majorBidi" w:hAnsiTheme="majorBidi" w:cstheme="majorBidi"/>
          <w:color w:val="000000"/>
        </w:rPr>
      </w:pPr>
    </w:p>
    <w:p w14:paraId="4B0ACAC8" w14:textId="77777777" w:rsidR="00E9172F" w:rsidRDefault="00E9172F">
      <w:pPr>
        <w:widowControl w:val="0"/>
        <w:spacing w:line="240" w:lineRule="auto"/>
        <w:rPr>
          <w:rFonts w:asciiTheme="majorBidi" w:hAnsiTheme="majorBidi" w:cstheme="majorBidi"/>
          <w:color w:val="000000"/>
        </w:rPr>
      </w:pPr>
    </w:p>
    <w:p w14:paraId="7096B9B9" w14:textId="77777777" w:rsidR="00E9172F" w:rsidRDefault="00E9172F">
      <w:pPr>
        <w:widowControl w:val="0"/>
        <w:spacing w:line="240" w:lineRule="auto"/>
        <w:rPr>
          <w:rFonts w:asciiTheme="majorBidi" w:hAnsiTheme="majorBidi" w:cstheme="majorBidi"/>
          <w:color w:val="000000"/>
        </w:rPr>
      </w:pPr>
    </w:p>
    <w:p w14:paraId="3866C299" w14:textId="77777777" w:rsidR="00E9172F" w:rsidRDefault="00E9172F">
      <w:pPr>
        <w:widowControl w:val="0"/>
        <w:spacing w:line="240" w:lineRule="auto"/>
        <w:rPr>
          <w:rFonts w:asciiTheme="majorBidi" w:hAnsiTheme="majorBidi" w:cstheme="majorBidi"/>
          <w:color w:val="000000"/>
        </w:rPr>
      </w:pPr>
    </w:p>
    <w:p w14:paraId="2B1B7792" w14:textId="77777777" w:rsidR="00E9172F" w:rsidRDefault="00E9172F">
      <w:pPr>
        <w:widowControl w:val="0"/>
        <w:spacing w:line="240" w:lineRule="auto"/>
        <w:rPr>
          <w:rFonts w:asciiTheme="majorBidi" w:hAnsiTheme="majorBidi" w:cstheme="majorBidi"/>
          <w:color w:val="000000"/>
        </w:rPr>
      </w:pPr>
    </w:p>
    <w:p w14:paraId="008AF57F" w14:textId="77777777" w:rsidR="00770973" w:rsidRDefault="00770973" w:rsidP="00770973">
      <w:pPr>
        <w:widowControl w:val="0"/>
        <w:autoSpaceDE w:val="0"/>
        <w:autoSpaceDN w:val="0"/>
        <w:adjustRightInd w:val="0"/>
        <w:ind w:left="127" w:right="120"/>
        <w:rPr>
          <w:rFonts w:cs="Verdana"/>
          <w:color w:val="000000"/>
        </w:rPr>
      </w:pPr>
    </w:p>
    <w:p w14:paraId="6DF8B86A" w14:textId="77777777" w:rsidR="00770973" w:rsidRDefault="00770973" w:rsidP="00770973">
      <w:pPr>
        <w:widowControl w:val="0"/>
        <w:autoSpaceDE w:val="0"/>
        <w:autoSpaceDN w:val="0"/>
        <w:adjustRightInd w:val="0"/>
        <w:ind w:left="127" w:right="120"/>
        <w:rPr>
          <w:rFonts w:cs="Verdana"/>
          <w:color w:val="000000"/>
        </w:rPr>
      </w:pPr>
    </w:p>
    <w:p w14:paraId="79C7ABF2" w14:textId="77777777" w:rsidR="00770973" w:rsidRDefault="00770973" w:rsidP="00770973">
      <w:pPr>
        <w:widowControl w:val="0"/>
        <w:autoSpaceDE w:val="0"/>
        <w:autoSpaceDN w:val="0"/>
        <w:adjustRightInd w:val="0"/>
        <w:ind w:left="127" w:right="120"/>
        <w:rPr>
          <w:rFonts w:cs="Verdana"/>
          <w:color w:val="000000"/>
        </w:rPr>
      </w:pPr>
    </w:p>
    <w:p w14:paraId="7C1C6ECD" w14:textId="77777777" w:rsidR="00770973" w:rsidRDefault="00770973" w:rsidP="00770973">
      <w:pPr>
        <w:widowControl w:val="0"/>
        <w:autoSpaceDE w:val="0"/>
        <w:autoSpaceDN w:val="0"/>
        <w:adjustRightInd w:val="0"/>
        <w:ind w:left="127" w:right="120"/>
        <w:rPr>
          <w:rFonts w:cs="Verdana"/>
          <w:color w:val="000000"/>
        </w:rPr>
      </w:pPr>
    </w:p>
    <w:p w14:paraId="69D3B378" w14:textId="77777777" w:rsidR="00770973" w:rsidRDefault="00770973" w:rsidP="00770973">
      <w:pPr>
        <w:widowControl w:val="0"/>
        <w:autoSpaceDE w:val="0"/>
        <w:autoSpaceDN w:val="0"/>
        <w:adjustRightInd w:val="0"/>
        <w:ind w:left="127" w:right="120"/>
        <w:rPr>
          <w:rFonts w:cs="Verdana"/>
          <w:color w:val="000000"/>
        </w:rPr>
      </w:pPr>
    </w:p>
    <w:p w14:paraId="7998EC50" w14:textId="77777777" w:rsidR="00770973" w:rsidRDefault="00770973" w:rsidP="00770973">
      <w:pPr>
        <w:widowControl w:val="0"/>
        <w:autoSpaceDE w:val="0"/>
        <w:autoSpaceDN w:val="0"/>
        <w:adjustRightInd w:val="0"/>
        <w:ind w:left="127" w:right="120"/>
        <w:rPr>
          <w:rFonts w:cs="Verdana"/>
          <w:color w:val="000000"/>
        </w:rPr>
      </w:pPr>
    </w:p>
    <w:p w14:paraId="7AAEC493" w14:textId="77777777" w:rsidR="00770973" w:rsidRDefault="00770973" w:rsidP="00770973">
      <w:pPr>
        <w:widowControl w:val="0"/>
        <w:autoSpaceDE w:val="0"/>
        <w:autoSpaceDN w:val="0"/>
        <w:adjustRightInd w:val="0"/>
        <w:ind w:left="127" w:right="120"/>
        <w:rPr>
          <w:rFonts w:cs="Verdana"/>
          <w:color w:val="000000"/>
        </w:rPr>
      </w:pPr>
    </w:p>
    <w:p w14:paraId="1DB84400" w14:textId="77777777" w:rsidR="00770973" w:rsidRDefault="00770973" w:rsidP="00770973">
      <w:pPr>
        <w:widowControl w:val="0"/>
        <w:autoSpaceDE w:val="0"/>
        <w:autoSpaceDN w:val="0"/>
        <w:adjustRightInd w:val="0"/>
        <w:ind w:left="127" w:right="120"/>
        <w:rPr>
          <w:rFonts w:cs="Verdana"/>
          <w:color w:val="000000"/>
        </w:rPr>
      </w:pPr>
    </w:p>
    <w:p w14:paraId="41156C92" w14:textId="77777777" w:rsidR="00770973" w:rsidRDefault="00770973" w:rsidP="00770973">
      <w:pPr>
        <w:widowControl w:val="0"/>
        <w:autoSpaceDE w:val="0"/>
        <w:autoSpaceDN w:val="0"/>
        <w:adjustRightInd w:val="0"/>
        <w:ind w:left="127" w:right="120"/>
        <w:rPr>
          <w:rFonts w:cs="Verdana"/>
          <w:color w:val="000000"/>
        </w:rPr>
      </w:pPr>
    </w:p>
    <w:p w14:paraId="6DF2FC32" w14:textId="77777777" w:rsidR="00770973" w:rsidRDefault="00770973" w:rsidP="00770973">
      <w:pPr>
        <w:widowControl w:val="0"/>
        <w:autoSpaceDE w:val="0"/>
        <w:autoSpaceDN w:val="0"/>
        <w:adjustRightInd w:val="0"/>
        <w:ind w:left="127" w:right="120"/>
        <w:rPr>
          <w:rFonts w:cs="Verdana"/>
          <w:color w:val="000000"/>
        </w:rPr>
      </w:pPr>
    </w:p>
    <w:p w14:paraId="1DC1FE3B" w14:textId="77777777" w:rsidR="00770973" w:rsidRDefault="00770973" w:rsidP="00770973">
      <w:pPr>
        <w:widowControl w:val="0"/>
        <w:autoSpaceDE w:val="0"/>
        <w:autoSpaceDN w:val="0"/>
        <w:adjustRightInd w:val="0"/>
        <w:ind w:left="127" w:right="120"/>
        <w:rPr>
          <w:rFonts w:cs="Verdana"/>
          <w:color w:val="000000"/>
        </w:rPr>
      </w:pPr>
    </w:p>
    <w:p w14:paraId="3642DED9" w14:textId="77777777" w:rsidR="00770973" w:rsidRDefault="00770973" w:rsidP="00770973">
      <w:pPr>
        <w:widowControl w:val="0"/>
        <w:autoSpaceDE w:val="0"/>
        <w:autoSpaceDN w:val="0"/>
        <w:adjustRightInd w:val="0"/>
        <w:ind w:left="127" w:right="120"/>
        <w:rPr>
          <w:rFonts w:cs="Verdana"/>
          <w:color w:val="000000"/>
        </w:rPr>
      </w:pPr>
    </w:p>
    <w:p w14:paraId="3E6BF443" w14:textId="77777777" w:rsidR="00770973" w:rsidRDefault="00770973" w:rsidP="00770973">
      <w:pPr>
        <w:widowControl w:val="0"/>
        <w:autoSpaceDE w:val="0"/>
        <w:autoSpaceDN w:val="0"/>
        <w:adjustRightInd w:val="0"/>
        <w:ind w:left="127" w:right="120"/>
        <w:rPr>
          <w:rFonts w:cs="Verdana"/>
          <w:color w:val="000000"/>
        </w:rPr>
      </w:pPr>
    </w:p>
    <w:p w14:paraId="4E86887A" w14:textId="77777777" w:rsidR="00770973" w:rsidRDefault="00770973" w:rsidP="00770973">
      <w:pPr>
        <w:widowControl w:val="0"/>
        <w:autoSpaceDE w:val="0"/>
        <w:autoSpaceDN w:val="0"/>
        <w:adjustRightInd w:val="0"/>
        <w:ind w:left="127" w:right="120"/>
        <w:rPr>
          <w:rFonts w:cs="Verdana"/>
          <w:color w:val="000000"/>
        </w:rPr>
      </w:pPr>
    </w:p>
    <w:p w14:paraId="1A2E9DDE" w14:textId="77777777" w:rsidR="00770973" w:rsidRDefault="00770973" w:rsidP="00770973">
      <w:pPr>
        <w:widowControl w:val="0"/>
        <w:autoSpaceDE w:val="0"/>
        <w:autoSpaceDN w:val="0"/>
        <w:adjustRightInd w:val="0"/>
        <w:ind w:left="127" w:right="120"/>
        <w:rPr>
          <w:rFonts w:cs="Verdana"/>
          <w:color w:val="000000"/>
        </w:rPr>
      </w:pPr>
    </w:p>
    <w:p w14:paraId="096B168F" w14:textId="77777777" w:rsidR="00770973" w:rsidRDefault="00770973" w:rsidP="00770973">
      <w:pPr>
        <w:widowControl w:val="0"/>
        <w:autoSpaceDE w:val="0"/>
        <w:autoSpaceDN w:val="0"/>
        <w:adjustRightInd w:val="0"/>
        <w:ind w:left="127" w:right="120"/>
        <w:rPr>
          <w:rFonts w:cs="Verdana"/>
          <w:color w:val="000000"/>
        </w:rPr>
      </w:pPr>
    </w:p>
    <w:p w14:paraId="6C4D154F" w14:textId="77777777" w:rsidR="00770973" w:rsidRDefault="00770973" w:rsidP="00770973">
      <w:pPr>
        <w:widowControl w:val="0"/>
        <w:autoSpaceDE w:val="0"/>
        <w:autoSpaceDN w:val="0"/>
        <w:adjustRightInd w:val="0"/>
        <w:ind w:left="127" w:right="120"/>
        <w:rPr>
          <w:rFonts w:cs="Verdana"/>
          <w:color w:val="000000"/>
        </w:rPr>
      </w:pPr>
    </w:p>
    <w:p w14:paraId="64375BBA" w14:textId="77777777" w:rsidR="00770973" w:rsidRDefault="00770973" w:rsidP="00770973">
      <w:pPr>
        <w:widowControl w:val="0"/>
        <w:autoSpaceDE w:val="0"/>
        <w:autoSpaceDN w:val="0"/>
        <w:adjustRightInd w:val="0"/>
        <w:ind w:left="127" w:right="120"/>
        <w:rPr>
          <w:rFonts w:cs="Verdana"/>
          <w:color w:val="000000"/>
        </w:rPr>
      </w:pPr>
    </w:p>
    <w:p w14:paraId="0678020A" w14:textId="61EB77A2" w:rsidR="00260688" w:rsidRPr="00260688" w:rsidRDefault="00260688" w:rsidP="00260688">
      <w:pPr>
        <w:widowControl w:val="0"/>
        <w:autoSpaceDE w:val="0"/>
        <w:autoSpaceDN w:val="0"/>
        <w:adjustRightInd w:val="0"/>
        <w:spacing w:after="140" w:line="280" w:lineRule="atLeast"/>
        <w:ind w:left="127" w:right="120"/>
        <w:jc w:val="center"/>
        <w:rPr>
          <w:ins w:id="155" w:author="LOC PXL CP" w:date="2025-03-28T09:47:00Z" w16du:dateUtc="2025-03-28T07:47:00Z"/>
          <w:rFonts w:cs="Verdana"/>
          <w:b/>
          <w:bCs/>
          <w:color w:val="000000"/>
        </w:rPr>
      </w:pPr>
      <w:ins w:id="156" w:author="LOC PXL CP" w:date="2025-03-28T09:47:00Z" w16du:dateUtc="2025-03-28T07:47:00Z">
        <w:r w:rsidRPr="00260688">
          <w:rPr>
            <w:b/>
            <w:color w:val="000000"/>
          </w:rPr>
          <w:t>VEDLEGG IV</w:t>
        </w:r>
      </w:ins>
    </w:p>
    <w:p w14:paraId="44F2EC82" w14:textId="2E926599" w:rsidR="00260688" w:rsidRPr="00260688" w:rsidRDefault="00260688" w:rsidP="00260688">
      <w:pPr>
        <w:pStyle w:val="Heading1"/>
        <w:pageBreakBefore w:val="0"/>
        <w:jc w:val="center"/>
        <w:rPr>
          <w:ins w:id="157" w:author="LOC PXL CP" w:date="2025-03-28T09:47:00Z" w16du:dateUtc="2025-03-28T07:47:00Z"/>
          <w:rFonts w:asciiTheme="majorBidi" w:hAnsiTheme="majorBidi" w:cstheme="majorBidi"/>
        </w:rPr>
      </w:pPr>
      <w:ins w:id="158" w:author="LOC PXL CP" w:date="2025-03-28T09:47:00Z" w16du:dateUtc="2025-03-28T07:47:00Z">
        <w:r w:rsidRPr="00260688">
          <w:rPr>
            <w:rFonts w:asciiTheme="majorBidi" w:hAnsiTheme="majorBidi" w:cstheme="majorBidi"/>
          </w:rPr>
          <w:t>VITENSKAPELIGE KONKLUSJONER OG GRUNNLAG FOR ENDRING I VILKÅRENE FOR MARKEDSFØRINGSTILLATELSEN(E)</w:t>
        </w:r>
      </w:ins>
    </w:p>
    <w:p w14:paraId="36681DE1" w14:textId="77777777" w:rsidR="00260688" w:rsidRPr="00260688" w:rsidRDefault="00260688" w:rsidP="00260688">
      <w:pPr>
        <w:widowControl w:val="0"/>
        <w:autoSpaceDE w:val="0"/>
        <w:autoSpaceDN w:val="0"/>
        <w:adjustRightInd w:val="0"/>
        <w:ind w:left="127" w:right="120"/>
        <w:rPr>
          <w:ins w:id="159" w:author="LOC PXL CP" w:date="2025-03-28T09:47:00Z" w16du:dateUtc="2025-03-28T07:47:00Z"/>
          <w:rFonts w:cs="Verdana"/>
          <w:color w:val="000000"/>
        </w:rPr>
      </w:pPr>
    </w:p>
    <w:p w14:paraId="534F14BB" w14:textId="77777777" w:rsidR="00260688" w:rsidRPr="00260688" w:rsidRDefault="00260688" w:rsidP="00260688">
      <w:pPr>
        <w:widowControl w:val="0"/>
        <w:autoSpaceDE w:val="0"/>
        <w:autoSpaceDN w:val="0"/>
        <w:adjustRightInd w:val="0"/>
        <w:ind w:left="127" w:right="120"/>
        <w:rPr>
          <w:ins w:id="160" w:author="LOC PXL CP" w:date="2025-03-28T09:47:00Z" w16du:dateUtc="2025-03-28T07:47:00Z"/>
          <w:rFonts w:cs="Verdana"/>
          <w:color w:val="000000"/>
        </w:rPr>
      </w:pPr>
    </w:p>
    <w:p w14:paraId="1BDB3B87" w14:textId="77777777" w:rsidR="00260688" w:rsidRPr="00260688" w:rsidRDefault="00260688" w:rsidP="00260688">
      <w:pPr>
        <w:widowControl w:val="0"/>
        <w:autoSpaceDE w:val="0"/>
        <w:autoSpaceDN w:val="0"/>
        <w:adjustRightInd w:val="0"/>
        <w:ind w:left="127" w:right="120"/>
        <w:rPr>
          <w:ins w:id="161" w:author="LOC PXL CP" w:date="2025-03-28T09:47:00Z" w16du:dateUtc="2025-03-28T07:47:00Z"/>
          <w:rFonts w:cs="Verdana"/>
          <w:color w:val="000000"/>
        </w:rPr>
      </w:pPr>
    </w:p>
    <w:p w14:paraId="44876B9B" w14:textId="77777777" w:rsidR="00260688" w:rsidRPr="00260688" w:rsidRDefault="00260688" w:rsidP="00260688">
      <w:pPr>
        <w:widowControl w:val="0"/>
        <w:autoSpaceDE w:val="0"/>
        <w:autoSpaceDN w:val="0"/>
        <w:adjustRightInd w:val="0"/>
        <w:ind w:left="127" w:right="120"/>
        <w:rPr>
          <w:ins w:id="162" w:author="LOC PXL CP" w:date="2025-03-28T09:47:00Z" w16du:dateUtc="2025-03-28T07:47:00Z"/>
          <w:rFonts w:cs="Verdana"/>
          <w:color w:val="000000"/>
        </w:rPr>
      </w:pPr>
    </w:p>
    <w:p w14:paraId="1A37F0AD" w14:textId="77777777" w:rsidR="00260688" w:rsidRPr="00260688" w:rsidRDefault="00260688" w:rsidP="00260688">
      <w:pPr>
        <w:widowControl w:val="0"/>
        <w:autoSpaceDE w:val="0"/>
        <w:autoSpaceDN w:val="0"/>
        <w:adjustRightInd w:val="0"/>
        <w:ind w:left="127" w:right="120"/>
        <w:rPr>
          <w:ins w:id="163" w:author="LOC PXL CP" w:date="2025-03-28T09:47:00Z" w16du:dateUtc="2025-03-28T07:47:00Z"/>
          <w:rFonts w:cs="Verdana"/>
          <w:color w:val="000000"/>
        </w:rPr>
      </w:pPr>
    </w:p>
    <w:p w14:paraId="6F18EEBE" w14:textId="77777777" w:rsidR="00260688" w:rsidRPr="00260688" w:rsidRDefault="00260688" w:rsidP="00260688">
      <w:pPr>
        <w:keepNext/>
        <w:widowControl w:val="0"/>
        <w:autoSpaceDE w:val="0"/>
        <w:autoSpaceDN w:val="0"/>
        <w:adjustRightInd w:val="0"/>
        <w:spacing w:before="280"/>
        <w:ind w:left="127" w:right="120"/>
        <w:rPr>
          <w:ins w:id="164" w:author="LOC PXL CP" w:date="2025-03-28T09:47:00Z" w16du:dateUtc="2025-03-28T07:47:00Z"/>
          <w:rFonts w:cs="Verdana"/>
          <w:color w:val="000000"/>
        </w:rPr>
      </w:pPr>
    </w:p>
    <w:p w14:paraId="2A8BDD52" w14:textId="77777777" w:rsidR="00260688" w:rsidRPr="00260688" w:rsidRDefault="00260688" w:rsidP="00260688">
      <w:pPr>
        <w:keepNext/>
        <w:widowControl w:val="0"/>
        <w:autoSpaceDE w:val="0"/>
        <w:autoSpaceDN w:val="0"/>
        <w:adjustRightInd w:val="0"/>
        <w:spacing w:before="280" w:after="220"/>
        <w:ind w:left="127" w:right="120"/>
        <w:rPr>
          <w:ins w:id="165" w:author="LOC PXL CP" w:date="2025-03-28T09:47:00Z" w16du:dateUtc="2025-03-28T07:47:00Z"/>
          <w:rFonts w:cs="Verdana"/>
          <w:b/>
          <w:bCs/>
          <w:color w:val="000000"/>
        </w:rPr>
      </w:pPr>
      <w:ins w:id="166" w:author="LOC PXL CP" w:date="2025-03-28T09:47:00Z" w16du:dateUtc="2025-03-28T07:47:00Z">
        <w:r w:rsidRPr="00260688">
          <w:br w:type="page"/>
        </w:r>
        <w:r w:rsidRPr="00260688">
          <w:rPr>
            <w:b/>
            <w:color w:val="000000"/>
          </w:rPr>
          <w:lastRenderedPageBreak/>
          <w:t>Vitenskapelige konklusjoner</w:t>
        </w:r>
      </w:ins>
    </w:p>
    <w:p w14:paraId="52B654A6" w14:textId="46B20BDD" w:rsidR="00260688" w:rsidRPr="00260688" w:rsidRDefault="00260688" w:rsidP="00260688">
      <w:pPr>
        <w:widowControl w:val="0"/>
        <w:autoSpaceDE w:val="0"/>
        <w:autoSpaceDN w:val="0"/>
        <w:adjustRightInd w:val="0"/>
        <w:spacing w:after="140" w:line="280" w:lineRule="atLeast"/>
        <w:ind w:left="127" w:right="120"/>
        <w:rPr>
          <w:ins w:id="167" w:author="LOC PXL CP" w:date="2025-03-28T09:47:00Z" w16du:dateUtc="2025-03-28T07:47:00Z"/>
          <w:rFonts w:cs="Verdana"/>
          <w:color w:val="000000"/>
        </w:rPr>
      </w:pPr>
      <w:ins w:id="168" w:author="LOC PXL CP" w:date="2025-03-28T09:47:00Z" w16du:dateUtc="2025-03-28T07:47:00Z">
        <w:r w:rsidRPr="00260688">
          <w:rPr>
            <w:color w:val="000000"/>
          </w:rPr>
          <w:t>Basert på evalueringsrapporten fra PRAC vedrørende den/de periodiske sikkerhetsoppdateringsrapporten(e) (PSUR) for tetravalent vaksine mot denguefeber (levende, svekket) [denguevirus, serotype 2, uttrykker denguevirus, serotype 1, overflateproteiner, levende, svekket / denguevirus, serotype 2, uttrykker denguevirus, serotype 3, overflateproteiner, levende, svekket / denguevirus, serotype 2, uttrykker denguevirus, serotype 4, overflateproteiner, levende, svekket / denguevirus, serotype 2, levende, svekket</w:t>
        </w:r>
        <w:del w:id="169" w:author="NOMA-h" w:date="2025-04-04T14:46:00Z" w16du:dateUtc="2025-04-04T12:46:00Z">
          <w:r w:rsidRPr="00260688" w:rsidDel="004A41ED">
            <w:rPr>
              <w:color w:val="000000"/>
            </w:rPr>
            <w:delText>.</w:delText>
          </w:r>
        </w:del>
        <w:r w:rsidRPr="00260688">
          <w:rPr>
            <w:color w:val="000000"/>
          </w:rPr>
          <w:t xml:space="preserve">] har PRAC kommet fram til følgende konklusjoner: </w:t>
        </w:r>
      </w:ins>
    </w:p>
    <w:p w14:paraId="37DA578C" w14:textId="33BD5BFD" w:rsidR="00260688" w:rsidRPr="00260688" w:rsidRDefault="00260688" w:rsidP="00260688">
      <w:pPr>
        <w:widowControl w:val="0"/>
        <w:autoSpaceDE w:val="0"/>
        <w:autoSpaceDN w:val="0"/>
        <w:adjustRightInd w:val="0"/>
        <w:spacing w:after="140" w:line="280" w:lineRule="atLeast"/>
        <w:ind w:left="125" w:right="119"/>
        <w:rPr>
          <w:ins w:id="170" w:author="LOC PXL CP" w:date="2025-03-28T09:47:00Z" w16du:dateUtc="2025-03-28T07:47:00Z"/>
          <w:rFonts w:cs="Verdana"/>
          <w:color w:val="000000"/>
        </w:rPr>
      </w:pPr>
      <w:ins w:id="171" w:author="LOC PXL CP" w:date="2025-03-28T09:47:00Z" w16du:dateUtc="2025-03-28T07:47:00Z">
        <w:r w:rsidRPr="00260688">
          <w:rPr>
            <w:color w:val="000000"/>
          </w:rPr>
          <w:t>I lys av tilgjengelige data om trombocytopeni og petekkier fra kliniske studier, litteratur og spontane rapporter, inkludert i noen tilfeller en nær tidsmessig sammenheng, og i lys av en plausibel virkningsmekanisme, anser PRAC at det i det minste er en rimelig mulighet for en årsakssammenheng mellom</w:t>
        </w:r>
        <w:r w:rsidRPr="00260688">
          <w:t xml:space="preserve"> </w:t>
        </w:r>
        <w:r w:rsidRPr="00260688">
          <w:rPr>
            <w:color w:val="000000"/>
          </w:rPr>
          <w:t>tetravalent vaksine mot denguefeber (levende, svekket) [denguevirus, serotype 2, uttrykker denguevirus, serotype 1, overflateproteiner, levende, svekket / denguevirus, serotype 2, uttrykker denguevirus, serotype 3, overflateproteiner, levende, svekket / denguevirus, serotype 2, uttrykker denguevirus, serotype 4, overflateproteiner, levende, svekket / denguevirus, serotype 2, levende, svekket</w:t>
        </w:r>
        <w:del w:id="172" w:author="NOMA-h" w:date="2025-04-04T14:48:00Z" w16du:dateUtc="2025-04-04T12:48:00Z">
          <w:r w:rsidRPr="00260688" w:rsidDel="006B126E">
            <w:rPr>
              <w:color w:val="000000"/>
            </w:rPr>
            <w:delText>.</w:delText>
          </w:r>
        </w:del>
        <w:r w:rsidRPr="00260688">
          <w:rPr>
            <w:color w:val="000000"/>
          </w:rPr>
          <w:t>] og trombocytopeni og petekkier. PRAC konkluderte med at produktinformasjonen bør endres i samsvar med dette.</w:t>
        </w:r>
      </w:ins>
    </w:p>
    <w:p w14:paraId="4E5D5745" w14:textId="77777777" w:rsidR="00260688" w:rsidRPr="00260688" w:rsidRDefault="00260688" w:rsidP="00260688">
      <w:pPr>
        <w:widowControl w:val="0"/>
        <w:autoSpaceDE w:val="0"/>
        <w:autoSpaceDN w:val="0"/>
        <w:adjustRightInd w:val="0"/>
        <w:spacing w:after="140" w:line="280" w:lineRule="atLeast"/>
        <w:ind w:left="125" w:right="119"/>
        <w:rPr>
          <w:ins w:id="173" w:author="LOC PXL CP" w:date="2025-03-28T09:47:00Z" w16du:dateUtc="2025-03-28T07:47:00Z"/>
          <w:rFonts w:cs="Verdana"/>
          <w:color w:val="000000"/>
        </w:rPr>
      </w:pPr>
    </w:p>
    <w:p w14:paraId="6DE9E1DB" w14:textId="77777777" w:rsidR="00260688" w:rsidRPr="00260688" w:rsidRDefault="00260688" w:rsidP="00260688">
      <w:pPr>
        <w:widowControl w:val="0"/>
        <w:autoSpaceDE w:val="0"/>
        <w:autoSpaceDN w:val="0"/>
        <w:adjustRightInd w:val="0"/>
        <w:spacing w:line="280" w:lineRule="atLeast"/>
        <w:ind w:left="127" w:right="120"/>
        <w:rPr>
          <w:ins w:id="174" w:author="LOC PXL CP" w:date="2025-03-28T09:47:00Z" w16du:dateUtc="2025-03-28T07:47:00Z"/>
          <w:rFonts w:cs="Verdana"/>
          <w:color w:val="000000"/>
        </w:rPr>
      </w:pPr>
      <w:ins w:id="175" w:author="LOC PXL CP" w:date="2025-03-28T09:47:00Z" w16du:dateUtc="2025-03-28T07:47:00Z">
        <w:r w:rsidRPr="00260688">
          <w:rPr>
            <w:color w:val="000000"/>
          </w:rPr>
          <w:t>Etter å ha gjennomgått PRACs anbefaling er CHMP enig med PRACs generelle konklusjoner og grunnlag for anbefaling.</w:t>
        </w:r>
      </w:ins>
    </w:p>
    <w:p w14:paraId="408A8F10" w14:textId="77777777" w:rsidR="00260688" w:rsidRPr="00260688" w:rsidRDefault="00260688" w:rsidP="00260688">
      <w:pPr>
        <w:keepNext/>
        <w:widowControl w:val="0"/>
        <w:autoSpaceDE w:val="0"/>
        <w:autoSpaceDN w:val="0"/>
        <w:adjustRightInd w:val="0"/>
        <w:spacing w:before="280" w:after="220"/>
        <w:ind w:left="127" w:right="120"/>
        <w:rPr>
          <w:ins w:id="176" w:author="LOC PXL CP" w:date="2025-03-28T09:47:00Z" w16du:dateUtc="2025-03-28T07:47:00Z"/>
          <w:rFonts w:cs="Verdana"/>
          <w:b/>
          <w:bCs/>
          <w:color w:val="000000"/>
        </w:rPr>
      </w:pPr>
      <w:ins w:id="177" w:author="LOC PXL CP" w:date="2025-03-28T09:47:00Z" w16du:dateUtc="2025-03-28T07:47:00Z">
        <w:r w:rsidRPr="00260688">
          <w:rPr>
            <w:b/>
            <w:color w:val="000000"/>
          </w:rPr>
          <w:t>Grunnlag for endring i vilkårene for markedsføringstillatelsen(e)</w:t>
        </w:r>
      </w:ins>
    </w:p>
    <w:p w14:paraId="1E9F2012" w14:textId="2D36D4F9" w:rsidR="00260688" w:rsidRPr="00260688" w:rsidRDefault="00260688" w:rsidP="00260688">
      <w:pPr>
        <w:widowControl w:val="0"/>
        <w:autoSpaceDE w:val="0"/>
        <w:autoSpaceDN w:val="0"/>
        <w:adjustRightInd w:val="0"/>
        <w:spacing w:after="140" w:line="280" w:lineRule="atLeast"/>
        <w:ind w:left="127" w:right="120"/>
        <w:rPr>
          <w:ins w:id="178" w:author="LOC PXL CP" w:date="2025-03-28T09:47:00Z" w16du:dateUtc="2025-03-28T07:47:00Z"/>
          <w:rFonts w:cs="Verdana"/>
          <w:color w:val="000000"/>
        </w:rPr>
      </w:pPr>
      <w:ins w:id="179" w:author="LOC PXL CP" w:date="2025-03-28T09:47:00Z" w16du:dateUtc="2025-03-28T07:47:00Z">
        <w:r w:rsidRPr="00260688">
          <w:rPr>
            <w:color w:val="000000"/>
          </w:rPr>
          <w:t>Basert på de vitenskapelige konklusjonene for tetravalent vaksine mot denguefeber (levende, svekket) [denguevirus, serotype 2, uttrykker denguevirus, serotype 1, overflateproteiner, levende, svekket / denguevirus, serotype 2, uttrykker denguevirus, serotype 3, overflateproteiner, levende, svekket / denguevirus, serotype 2, uttrykker denguevirus, serotype 4, overflateproteiner, levende, svekket / denguevirus, serotype 2, levende, svekket</w:t>
        </w:r>
        <w:del w:id="180" w:author="NOMA-h" w:date="2025-04-04T14:49:00Z" w16du:dateUtc="2025-04-04T12:49:00Z">
          <w:r w:rsidRPr="00260688" w:rsidDel="003560EE">
            <w:rPr>
              <w:color w:val="000000"/>
            </w:rPr>
            <w:delText>.</w:delText>
          </w:r>
        </w:del>
        <w:r w:rsidRPr="00260688">
          <w:rPr>
            <w:color w:val="000000"/>
          </w:rPr>
          <w:t>] mener CHMP at nytte-/risikoforholdet for legemidler som inneholder tetravalent vaksine mot denguefeber (levende, svekket) [denguevirus, serotype 2, uttrykker denguevirus, serotype 1, overflateproteiner, levende, svekket / denguevirus, serotype 2, uttrykker denguevirus, serotype 3, overflateproteiner, levende, svekket / denguevirus, serotype 2, uttrykker denguevirus, serotype 4, overflateproteiner, levende, svekket / denguevirus, serotype 2, levende, svekket</w:t>
        </w:r>
        <w:del w:id="181" w:author="NOMA-h" w:date="2025-04-04T14:49:00Z" w16du:dateUtc="2025-04-04T12:49:00Z">
          <w:r w:rsidRPr="00260688" w:rsidDel="003560EE">
            <w:rPr>
              <w:color w:val="000000"/>
            </w:rPr>
            <w:delText>.</w:delText>
          </w:r>
        </w:del>
        <w:r w:rsidRPr="00260688">
          <w:rPr>
            <w:color w:val="000000"/>
          </w:rPr>
          <w:t>] er uforandret, under forutsetning av de foreslåtte endringene i produktinformasjonen.</w:t>
        </w:r>
      </w:ins>
    </w:p>
    <w:p w14:paraId="599E2269" w14:textId="77777777" w:rsidR="00260688" w:rsidRDefault="00260688" w:rsidP="00260688">
      <w:pPr>
        <w:widowControl w:val="0"/>
        <w:autoSpaceDE w:val="0"/>
        <w:autoSpaceDN w:val="0"/>
        <w:adjustRightInd w:val="0"/>
        <w:spacing w:after="140" w:line="280" w:lineRule="atLeast"/>
        <w:ind w:left="127" w:right="120"/>
        <w:rPr>
          <w:ins w:id="182" w:author="LOC PXL CP" w:date="2025-03-28T09:47:00Z" w16du:dateUtc="2025-03-28T07:47:00Z"/>
          <w:rFonts w:cs="Verdana"/>
          <w:color w:val="000000"/>
        </w:rPr>
      </w:pPr>
      <w:ins w:id="183" w:author="LOC PXL CP" w:date="2025-03-28T09:47:00Z" w16du:dateUtc="2025-03-28T07:47:00Z">
        <w:r w:rsidRPr="00260688">
          <w:rPr>
            <w:color w:val="000000"/>
          </w:rPr>
          <w:t>CHMP anbefaler å endre vilkårene for markedsføringstillatelsen(e).</w:t>
        </w:r>
      </w:ins>
    </w:p>
    <w:p w14:paraId="544DECD7" w14:textId="77777777" w:rsidR="00770973" w:rsidRDefault="00770973" w:rsidP="00770973">
      <w:pPr>
        <w:widowControl w:val="0"/>
        <w:autoSpaceDE w:val="0"/>
        <w:autoSpaceDN w:val="0"/>
        <w:adjustRightInd w:val="0"/>
        <w:spacing w:after="140" w:line="280" w:lineRule="atLeast"/>
        <w:ind w:left="127" w:right="120"/>
        <w:rPr>
          <w:rFonts w:cs="Verdana"/>
          <w:color w:val="000000"/>
        </w:rPr>
      </w:pPr>
    </w:p>
    <w:p w14:paraId="4C83DBA8" w14:textId="77777777" w:rsidR="00770973" w:rsidRDefault="00770973" w:rsidP="00770973">
      <w:pPr>
        <w:keepNext/>
        <w:widowControl w:val="0"/>
        <w:autoSpaceDE w:val="0"/>
        <w:autoSpaceDN w:val="0"/>
        <w:adjustRightInd w:val="0"/>
        <w:spacing w:before="280"/>
        <w:ind w:left="127" w:right="120"/>
        <w:jc w:val="center"/>
        <w:rPr>
          <w:rFonts w:cs="Verdana"/>
          <w:color w:val="000000"/>
        </w:rPr>
      </w:pPr>
      <w:bookmarkStart w:id="184" w:name="page_total_master3"/>
      <w:bookmarkStart w:id="185" w:name="page_total"/>
      <w:bookmarkEnd w:id="184"/>
      <w:bookmarkEnd w:id="185"/>
    </w:p>
    <w:p w14:paraId="053E3CA6" w14:textId="77777777" w:rsidR="00E9172F" w:rsidRDefault="00E9172F">
      <w:pPr>
        <w:widowControl w:val="0"/>
        <w:spacing w:line="240" w:lineRule="auto"/>
        <w:rPr>
          <w:rFonts w:asciiTheme="majorBidi" w:hAnsiTheme="majorBidi" w:cstheme="majorBidi"/>
          <w:b/>
        </w:rPr>
      </w:pPr>
    </w:p>
    <w:sectPr w:rsidR="00E9172F">
      <w:footerReference w:type="default" r:id="rId28"/>
      <w:footerReference w:type="first" r:id="rId29"/>
      <w:pgSz w:w="11907" w:h="16840"/>
      <w:pgMar w:top="1134" w:right="1418" w:bottom="1134" w:left="1418" w:header="737"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BFEF5" w14:textId="77777777" w:rsidR="00B22315" w:rsidRDefault="00B22315">
      <w:pPr>
        <w:spacing w:line="240" w:lineRule="auto"/>
      </w:pPr>
      <w:r>
        <w:separator/>
      </w:r>
    </w:p>
  </w:endnote>
  <w:endnote w:type="continuationSeparator" w:id="0">
    <w:p w14:paraId="3A74825F" w14:textId="77777777" w:rsidR="00B22315" w:rsidRDefault="00B22315">
      <w:pPr>
        <w:spacing w:line="240" w:lineRule="auto"/>
      </w:pPr>
      <w:r>
        <w:continuationSeparator/>
      </w:r>
    </w:p>
  </w:endnote>
  <w:endnote w:type="continuationNotice" w:id="1">
    <w:p w14:paraId="61E2B045" w14:textId="77777777" w:rsidR="00B22315" w:rsidRDefault="00B223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80000023" w:usb1="0200FFEE" w:usb2="0304002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62F9B" w14:textId="77777777" w:rsidR="00941CFD" w:rsidRDefault="000B4654">
    <w:pPr>
      <w:pBdr>
        <w:top w:val="nil"/>
        <w:left w:val="nil"/>
        <w:bottom w:val="nil"/>
        <w:right w:val="nil"/>
        <w:between w:val="nil"/>
      </w:pBdr>
      <w:tabs>
        <w:tab w:val="center" w:pos="4536"/>
        <w:tab w:val="right" w:pos="8306"/>
        <w:tab w:val="right" w:pos="8931"/>
      </w:tabs>
      <w:spacing w:line="260" w:lineRule="auto"/>
      <w:ind w:right="96"/>
      <w:jc w:val="center"/>
      <w:rPr>
        <w:rFonts w:ascii="Arial" w:eastAsia="Arial" w:hAnsi="Arial" w:cs="Arial"/>
        <w:color w:val="000000"/>
        <w:sz w:val="16"/>
        <w:szCs w:val="16"/>
      </w:rPr>
    </w:pPr>
    <w:r>
      <w:fldChar w:fldCharType="begin"/>
    </w:r>
    <w:r>
      <w:instrText xml:space="preserve"> EQ </w:instrText>
    </w:r>
    <w:r>
      <w:fldChar w:fldCharType="end"/>
    </w:r>
    <w:r w:rsidRPr="00A67036">
      <w:rPr>
        <w:rStyle w:val="PageNumber"/>
        <w:rFonts w:ascii="Arial" w:hAnsi="Arial" w:cs="Arial"/>
        <w:sz w:val="16"/>
        <w:szCs w:val="16"/>
      </w:rPr>
      <w:fldChar w:fldCharType="begin"/>
    </w:r>
    <w:r w:rsidRPr="00A67036">
      <w:rPr>
        <w:rStyle w:val="PageNumber"/>
        <w:rFonts w:ascii="Arial" w:hAnsi="Arial" w:cs="Arial"/>
        <w:sz w:val="16"/>
        <w:szCs w:val="16"/>
      </w:rPr>
      <w:instrText xml:space="preserve">PAGE  </w:instrText>
    </w:r>
    <w:r w:rsidRPr="00A67036">
      <w:rPr>
        <w:rStyle w:val="PageNumber"/>
        <w:rFonts w:ascii="Arial" w:hAnsi="Arial" w:cs="Arial"/>
        <w:sz w:val="16"/>
        <w:szCs w:val="16"/>
      </w:rPr>
      <w:fldChar w:fldCharType="separate"/>
    </w:r>
    <w:r w:rsidR="00097D3F" w:rsidRPr="00A67036">
      <w:rPr>
        <w:rStyle w:val="PageNumber"/>
        <w:rFonts w:ascii="Arial" w:hAnsi="Arial" w:cs="Arial"/>
        <w:noProof/>
        <w:sz w:val="16"/>
        <w:szCs w:val="16"/>
      </w:rPr>
      <w:t>5</w:t>
    </w:r>
    <w:r w:rsidRPr="00A67036">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04DFA" w14:textId="77777777" w:rsidR="00941CFD" w:rsidRDefault="000B4654">
    <w:pPr>
      <w:pBdr>
        <w:top w:val="nil"/>
        <w:left w:val="nil"/>
        <w:bottom w:val="nil"/>
        <w:right w:val="nil"/>
        <w:between w:val="nil"/>
      </w:pBdr>
      <w:tabs>
        <w:tab w:val="center" w:pos="4536"/>
        <w:tab w:val="right" w:pos="8306"/>
        <w:tab w:val="right" w:pos="8931"/>
      </w:tabs>
      <w:spacing w:line="260" w:lineRule="auto"/>
      <w:ind w:right="96"/>
      <w:jc w:val="center"/>
      <w:rPr>
        <w:rFonts w:ascii="Arial" w:eastAsia="Arial" w:hAnsi="Arial" w:cs="Arial"/>
        <w:color w:val="000000"/>
        <w:sz w:val="16"/>
        <w:szCs w:val="16"/>
      </w:rPr>
    </w:pPr>
    <w:r>
      <w:fldChar w:fldCharType="begin"/>
    </w:r>
    <w:r>
      <w:instrText xml:space="preserve"> EQ </w:instrText>
    </w:r>
    <w:r>
      <w:fldChar w:fldCharType="end"/>
    </w:r>
    <w:r w:rsidRPr="00A67036">
      <w:rPr>
        <w:rStyle w:val="PageNumber"/>
        <w:rFonts w:ascii="Arial" w:hAnsi="Arial" w:cs="Arial"/>
        <w:sz w:val="16"/>
        <w:szCs w:val="16"/>
      </w:rPr>
      <w:fldChar w:fldCharType="begin"/>
    </w:r>
    <w:r w:rsidRPr="00A67036">
      <w:rPr>
        <w:rStyle w:val="PageNumber"/>
        <w:rFonts w:ascii="Arial" w:hAnsi="Arial" w:cs="Arial"/>
        <w:sz w:val="16"/>
        <w:szCs w:val="16"/>
      </w:rPr>
      <w:instrText xml:space="preserve">PAGE  </w:instrText>
    </w:r>
    <w:r w:rsidRPr="00A67036">
      <w:rPr>
        <w:rStyle w:val="PageNumber"/>
        <w:rFonts w:ascii="Arial" w:hAnsi="Arial" w:cs="Arial"/>
        <w:sz w:val="16"/>
        <w:szCs w:val="16"/>
      </w:rPr>
      <w:fldChar w:fldCharType="separate"/>
    </w:r>
    <w:r w:rsidR="00FD3DB8" w:rsidRPr="00A67036">
      <w:rPr>
        <w:rStyle w:val="PageNumber"/>
        <w:rFonts w:ascii="Arial" w:hAnsi="Arial" w:cs="Arial"/>
        <w:noProof/>
        <w:sz w:val="16"/>
        <w:szCs w:val="16"/>
      </w:rPr>
      <w:t>1</w:t>
    </w:r>
    <w:r w:rsidRPr="00A67036">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7B0FF" w14:textId="77777777" w:rsidR="00B22315" w:rsidRDefault="00B22315">
      <w:pPr>
        <w:spacing w:line="240" w:lineRule="auto"/>
      </w:pPr>
      <w:r>
        <w:separator/>
      </w:r>
    </w:p>
  </w:footnote>
  <w:footnote w:type="continuationSeparator" w:id="0">
    <w:p w14:paraId="59C14783" w14:textId="77777777" w:rsidR="00B22315" w:rsidRDefault="00B22315">
      <w:pPr>
        <w:spacing w:line="240" w:lineRule="auto"/>
      </w:pPr>
      <w:r>
        <w:continuationSeparator/>
      </w:r>
    </w:p>
  </w:footnote>
  <w:footnote w:type="continuationNotice" w:id="1">
    <w:p w14:paraId="6FF2469B" w14:textId="77777777" w:rsidR="00B22315" w:rsidRDefault="00B2231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7F6"/>
    <w:multiLevelType w:val="multilevel"/>
    <w:tmpl w:val="BE94D756"/>
    <w:lvl w:ilvl="0">
      <w:start w:val="1"/>
      <w:numFmt w:val="bullet"/>
      <w:lvlText w:val=""/>
      <w:lvlJc w:val="left"/>
      <w:pPr>
        <w:ind w:left="360" w:hanging="360"/>
      </w:pPr>
      <w:rPr>
        <w:rFonts w:ascii="Symbol" w:hAnsi="Symbol" w:cs="Symbol" w:hint="default"/>
        <w:bCs w:val="0"/>
        <w:iCs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A154B8"/>
    <w:multiLevelType w:val="multilevel"/>
    <w:tmpl w:val="E794C44E"/>
    <w:lvl w:ilvl="0">
      <w:start w:val="1"/>
      <w:numFmt w:val="bullet"/>
      <w:pStyle w:val="ListBullet"/>
      <w:lvlText w:val=""/>
      <w:lvlJc w:val="left"/>
      <w:pPr>
        <w:ind w:left="720" w:hanging="360"/>
      </w:pPr>
      <w:rPr>
        <w:rFonts w:ascii="Symbol" w:hAnsi="Symbol" w:cs="Symbol" w:hint="default"/>
        <w:bCs w:val="0"/>
        <w:iCs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86566F"/>
    <w:multiLevelType w:val="multilevel"/>
    <w:tmpl w:val="8912E49A"/>
    <w:lvl w:ilvl="0">
      <w:start w:val="1"/>
      <w:numFmt w:val="bullet"/>
      <w:lvlText w:val=""/>
      <w:lvlJc w:val="left"/>
      <w:pPr>
        <w:ind w:left="394" w:hanging="360"/>
      </w:pPr>
      <w:rPr>
        <w:rFonts w:ascii="Symbol" w:hAnsi="Symbol" w:cs="Symbol" w:hint="default"/>
        <w:bCs w:val="0"/>
        <w:iCs w:val="0"/>
      </w:rPr>
    </w:lvl>
    <w:lvl w:ilvl="1">
      <w:start w:val="1"/>
      <w:numFmt w:val="bullet"/>
      <w:lvlText w:val="o"/>
      <w:lvlJc w:val="left"/>
      <w:pPr>
        <w:ind w:left="1114" w:hanging="360"/>
      </w:pPr>
      <w:rPr>
        <w:rFonts w:ascii="Courier New" w:eastAsia="Courier New" w:hAnsi="Courier New" w:cs="Courier New"/>
      </w:rPr>
    </w:lvl>
    <w:lvl w:ilvl="2">
      <w:start w:val="1"/>
      <w:numFmt w:val="bullet"/>
      <w:lvlText w:val="▪"/>
      <w:lvlJc w:val="left"/>
      <w:pPr>
        <w:ind w:left="1834" w:hanging="360"/>
      </w:pPr>
      <w:rPr>
        <w:rFonts w:ascii="Noto Sans Symbols" w:eastAsia="Noto Sans Symbols" w:hAnsi="Noto Sans Symbols" w:cs="Noto Sans Symbols"/>
      </w:rPr>
    </w:lvl>
    <w:lvl w:ilvl="3">
      <w:start w:val="1"/>
      <w:numFmt w:val="bullet"/>
      <w:lvlText w:val="●"/>
      <w:lvlJc w:val="left"/>
      <w:pPr>
        <w:ind w:left="2554" w:hanging="360"/>
      </w:pPr>
      <w:rPr>
        <w:rFonts w:ascii="Noto Sans Symbols" w:eastAsia="Noto Sans Symbols" w:hAnsi="Noto Sans Symbols" w:cs="Noto Sans Symbols"/>
      </w:rPr>
    </w:lvl>
    <w:lvl w:ilvl="4">
      <w:start w:val="1"/>
      <w:numFmt w:val="bullet"/>
      <w:lvlText w:val="o"/>
      <w:lvlJc w:val="left"/>
      <w:pPr>
        <w:ind w:left="3274" w:hanging="360"/>
      </w:pPr>
      <w:rPr>
        <w:rFonts w:ascii="Courier New" w:eastAsia="Courier New" w:hAnsi="Courier New" w:cs="Courier New"/>
      </w:rPr>
    </w:lvl>
    <w:lvl w:ilvl="5">
      <w:start w:val="1"/>
      <w:numFmt w:val="bullet"/>
      <w:lvlText w:val="▪"/>
      <w:lvlJc w:val="left"/>
      <w:pPr>
        <w:ind w:left="3994" w:hanging="360"/>
      </w:pPr>
      <w:rPr>
        <w:rFonts w:ascii="Noto Sans Symbols" w:eastAsia="Noto Sans Symbols" w:hAnsi="Noto Sans Symbols" w:cs="Noto Sans Symbols"/>
      </w:rPr>
    </w:lvl>
    <w:lvl w:ilvl="6">
      <w:start w:val="1"/>
      <w:numFmt w:val="bullet"/>
      <w:lvlText w:val="●"/>
      <w:lvlJc w:val="left"/>
      <w:pPr>
        <w:ind w:left="4714" w:hanging="360"/>
      </w:pPr>
      <w:rPr>
        <w:rFonts w:ascii="Noto Sans Symbols" w:eastAsia="Noto Sans Symbols" w:hAnsi="Noto Sans Symbols" w:cs="Noto Sans Symbols"/>
      </w:rPr>
    </w:lvl>
    <w:lvl w:ilvl="7">
      <w:start w:val="1"/>
      <w:numFmt w:val="bullet"/>
      <w:lvlText w:val="o"/>
      <w:lvlJc w:val="left"/>
      <w:pPr>
        <w:ind w:left="5434" w:hanging="360"/>
      </w:pPr>
      <w:rPr>
        <w:rFonts w:ascii="Courier New" w:eastAsia="Courier New" w:hAnsi="Courier New" w:cs="Courier New"/>
      </w:rPr>
    </w:lvl>
    <w:lvl w:ilvl="8">
      <w:start w:val="1"/>
      <w:numFmt w:val="bullet"/>
      <w:lvlText w:val="▪"/>
      <w:lvlJc w:val="left"/>
      <w:pPr>
        <w:ind w:left="6154" w:hanging="360"/>
      </w:pPr>
      <w:rPr>
        <w:rFonts w:ascii="Noto Sans Symbols" w:eastAsia="Noto Sans Symbols" w:hAnsi="Noto Sans Symbols" w:cs="Noto Sans Symbols"/>
      </w:rPr>
    </w:lvl>
  </w:abstractNum>
  <w:abstractNum w:abstractNumId="3" w15:restartNumberingAfterBreak="0">
    <w:nsid w:val="0E063006"/>
    <w:multiLevelType w:val="multilevel"/>
    <w:tmpl w:val="B7469424"/>
    <w:lvl w:ilvl="0">
      <w:start w:val="1"/>
      <w:numFmt w:val="bullet"/>
      <w:lvlText w:val=""/>
      <w:lvlJc w:val="left"/>
      <w:pPr>
        <w:ind w:left="502" w:hanging="360"/>
      </w:pPr>
      <w:rPr>
        <w:rFonts w:ascii="Symbol" w:hAnsi="Symbol" w:cs="Symbol" w:hint="default"/>
        <w:bCs w:val="0"/>
        <w:iCs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7D262ED"/>
    <w:multiLevelType w:val="hybridMultilevel"/>
    <w:tmpl w:val="F962D5F4"/>
    <w:lvl w:ilvl="0" w:tplc="F460CBD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2E53BCB"/>
    <w:multiLevelType w:val="hybridMultilevel"/>
    <w:tmpl w:val="230CE5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C9319B5"/>
    <w:multiLevelType w:val="multilevel"/>
    <w:tmpl w:val="0D78003A"/>
    <w:lvl w:ilvl="0">
      <w:start w:val="1"/>
      <w:numFmt w:val="bullet"/>
      <w:lvlText w:val=""/>
      <w:lvlJc w:val="left"/>
      <w:pPr>
        <w:ind w:left="720" w:hanging="360"/>
      </w:pPr>
      <w:rPr>
        <w:rFonts w:ascii="Symbol" w:hAnsi="Symbol" w:cs="Symbol" w:hint="default"/>
        <w:bCs w:val="0"/>
        <w:iCs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9B20D6"/>
    <w:multiLevelType w:val="multilevel"/>
    <w:tmpl w:val="B97C504E"/>
    <w:lvl w:ilvl="0">
      <w:start w:val="4"/>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733F7808"/>
    <w:multiLevelType w:val="multilevel"/>
    <w:tmpl w:val="36501AA4"/>
    <w:lvl w:ilvl="0">
      <w:start w:val="1"/>
      <w:numFmt w:val="bullet"/>
      <w:lvlText w:val=""/>
      <w:lvlJc w:val="left"/>
      <w:pPr>
        <w:ind w:left="720" w:hanging="360"/>
      </w:pPr>
      <w:rPr>
        <w:rFonts w:ascii="Symbol" w:hAnsi="Symbol" w:cs="Symbol" w:hint="default"/>
        <w:bCs w:val="0"/>
        <w:iCs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27187748">
    <w:abstractNumId w:val="7"/>
  </w:num>
  <w:num w:numId="2" w16cid:durableId="1716542364">
    <w:abstractNumId w:val="2"/>
  </w:num>
  <w:num w:numId="3" w16cid:durableId="854032096">
    <w:abstractNumId w:val="3"/>
  </w:num>
  <w:num w:numId="4" w16cid:durableId="523905861">
    <w:abstractNumId w:val="1"/>
  </w:num>
  <w:num w:numId="5" w16cid:durableId="986276828">
    <w:abstractNumId w:val="0"/>
  </w:num>
  <w:num w:numId="6" w16cid:durableId="1060249620">
    <w:abstractNumId w:val="6"/>
  </w:num>
  <w:num w:numId="7" w16cid:durableId="444077334">
    <w:abstractNumId w:val="8"/>
  </w:num>
  <w:num w:numId="8" w16cid:durableId="1760102335">
    <w:abstractNumId w:val="5"/>
  </w:num>
  <w:num w:numId="9" w16cid:durableId="94885417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FPR">
    <w15:presenceInfo w15:providerId="None" w15:userId="RWS FPR"/>
  </w15:person>
  <w15:person w15:author="NOMA-h">
    <w15:presenceInfo w15:providerId="None" w15:userId="NOMA-h"/>
  </w15:person>
  <w15:person w15:author="RWS 1">
    <w15:presenceInfo w15:providerId="None" w15:userId="RWS 1"/>
  </w15:person>
  <w15:person w15:author="LOC PXL CP">
    <w15:presenceInfo w15:providerId="None" w15:userId="LOC PXL CP"/>
  </w15:person>
  <w15:person w15:author="RWS 2">
    <w15:presenceInfo w15:providerId="None" w15:userId="RWS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FD"/>
    <w:rsid w:val="000019BE"/>
    <w:rsid w:val="000031C6"/>
    <w:rsid w:val="0000479A"/>
    <w:rsid w:val="00007F05"/>
    <w:rsid w:val="000150AA"/>
    <w:rsid w:val="000251FD"/>
    <w:rsid w:val="00025768"/>
    <w:rsid w:val="00025F08"/>
    <w:rsid w:val="00027230"/>
    <w:rsid w:val="00032707"/>
    <w:rsid w:val="00035FAB"/>
    <w:rsid w:val="000366CA"/>
    <w:rsid w:val="000367A6"/>
    <w:rsid w:val="0003772A"/>
    <w:rsid w:val="00040616"/>
    <w:rsid w:val="00050846"/>
    <w:rsid w:val="0005217F"/>
    <w:rsid w:val="00054063"/>
    <w:rsid w:val="00056D19"/>
    <w:rsid w:val="00060669"/>
    <w:rsid w:val="00060F77"/>
    <w:rsid w:val="00063FC3"/>
    <w:rsid w:val="00065723"/>
    <w:rsid w:val="0006666B"/>
    <w:rsid w:val="00073718"/>
    <w:rsid w:val="00080331"/>
    <w:rsid w:val="00081588"/>
    <w:rsid w:val="000832BF"/>
    <w:rsid w:val="000877D0"/>
    <w:rsid w:val="00091327"/>
    <w:rsid w:val="0009766C"/>
    <w:rsid w:val="00097D3F"/>
    <w:rsid w:val="000B16FA"/>
    <w:rsid w:val="000B4654"/>
    <w:rsid w:val="000B5F9C"/>
    <w:rsid w:val="000C465F"/>
    <w:rsid w:val="000C5A09"/>
    <w:rsid w:val="000C5AD3"/>
    <w:rsid w:val="000C7E23"/>
    <w:rsid w:val="000C7F1A"/>
    <w:rsid w:val="000D35B7"/>
    <w:rsid w:val="000D390E"/>
    <w:rsid w:val="000D65CA"/>
    <w:rsid w:val="000E5A07"/>
    <w:rsid w:val="000E5A88"/>
    <w:rsid w:val="000F05DF"/>
    <w:rsid w:val="000F4BCF"/>
    <w:rsid w:val="000F6AA9"/>
    <w:rsid w:val="000F6E95"/>
    <w:rsid w:val="000F7968"/>
    <w:rsid w:val="001002FE"/>
    <w:rsid w:val="00101650"/>
    <w:rsid w:val="001027A8"/>
    <w:rsid w:val="00102DDD"/>
    <w:rsid w:val="001043DF"/>
    <w:rsid w:val="00106B1D"/>
    <w:rsid w:val="00106FE3"/>
    <w:rsid w:val="00110E20"/>
    <w:rsid w:val="00113834"/>
    <w:rsid w:val="001139FD"/>
    <w:rsid w:val="00124114"/>
    <w:rsid w:val="00125F6A"/>
    <w:rsid w:val="00131E65"/>
    <w:rsid w:val="001333A0"/>
    <w:rsid w:val="001342E8"/>
    <w:rsid w:val="00136364"/>
    <w:rsid w:val="00142110"/>
    <w:rsid w:val="00143921"/>
    <w:rsid w:val="001450E6"/>
    <w:rsid w:val="00147D9F"/>
    <w:rsid w:val="0015253A"/>
    <w:rsid w:val="00152FB9"/>
    <w:rsid w:val="00156384"/>
    <w:rsid w:val="0016643E"/>
    <w:rsid w:val="001673A4"/>
    <w:rsid w:val="00173711"/>
    <w:rsid w:val="0017490E"/>
    <w:rsid w:val="00181CC1"/>
    <w:rsid w:val="00181D8A"/>
    <w:rsid w:val="001859CB"/>
    <w:rsid w:val="00195C70"/>
    <w:rsid w:val="00196015"/>
    <w:rsid w:val="00196E6F"/>
    <w:rsid w:val="001A1C7D"/>
    <w:rsid w:val="001A2803"/>
    <w:rsid w:val="001A41DE"/>
    <w:rsid w:val="001A4DDF"/>
    <w:rsid w:val="001B472B"/>
    <w:rsid w:val="001C6D38"/>
    <w:rsid w:val="001C6EF5"/>
    <w:rsid w:val="001D3B4C"/>
    <w:rsid w:val="001E6547"/>
    <w:rsid w:val="0020116D"/>
    <w:rsid w:val="0021150C"/>
    <w:rsid w:val="00216CDB"/>
    <w:rsid w:val="00221427"/>
    <w:rsid w:val="00224F2B"/>
    <w:rsid w:val="00226BFD"/>
    <w:rsid w:val="00227AF2"/>
    <w:rsid w:val="002333BD"/>
    <w:rsid w:val="00235981"/>
    <w:rsid w:val="00237427"/>
    <w:rsid w:val="00237D33"/>
    <w:rsid w:val="002404FD"/>
    <w:rsid w:val="0024370F"/>
    <w:rsid w:val="00244C09"/>
    <w:rsid w:val="00250DB5"/>
    <w:rsid w:val="00251667"/>
    <w:rsid w:val="00254EB4"/>
    <w:rsid w:val="00255E27"/>
    <w:rsid w:val="002561DB"/>
    <w:rsid w:val="0025780F"/>
    <w:rsid w:val="00260688"/>
    <w:rsid w:val="002626F0"/>
    <w:rsid w:val="00262D72"/>
    <w:rsid w:val="00265BFE"/>
    <w:rsid w:val="0026660D"/>
    <w:rsid w:val="00270444"/>
    <w:rsid w:val="002713DA"/>
    <w:rsid w:val="002755AB"/>
    <w:rsid w:val="00281BF7"/>
    <w:rsid w:val="00283B7D"/>
    <w:rsid w:val="00283D4D"/>
    <w:rsid w:val="00287B4F"/>
    <w:rsid w:val="00292AE7"/>
    <w:rsid w:val="00292B7C"/>
    <w:rsid w:val="002937CF"/>
    <w:rsid w:val="00296A87"/>
    <w:rsid w:val="002A1759"/>
    <w:rsid w:val="002A47C2"/>
    <w:rsid w:val="002C0AC4"/>
    <w:rsid w:val="002C33D5"/>
    <w:rsid w:val="002C49ED"/>
    <w:rsid w:val="002D4094"/>
    <w:rsid w:val="002D5772"/>
    <w:rsid w:val="002D7238"/>
    <w:rsid w:val="002E0A18"/>
    <w:rsid w:val="002E4000"/>
    <w:rsid w:val="002E4EEA"/>
    <w:rsid w:val="002E5FFC"/>
    <w:rsid w:val="002F0015"/>
    <w:rsid w:val="00303AAC"/>
    <w:rsid w:val="00304A54"/>
    <w:rsid w:val="00305AC2"/>
    <w:rsid w:val="00311625"/>
    <w:rsid w:val="0031193F"/>
    <w:rsid w:val="00312FB9"/>
    <w:rsid w:val="00316BCE"/>
    <w:rsid w:val="003202E9"/>
    <w:rsid w:val="00322582"/>
    <w:rsid w:val="00325274"/>
    <w:rsid w:val="0033409E"/>
    <w:rsid w:val="003341E5"/>
    <w:rsid w:val="003354C5"/>
    <w:rsid w:val="00336F50"/>
    <w:rsid w:val="003379E1"/>
    <w:rsid w:val="00342B27"/>
    <w:rsid w:val="003502F5"/>
    <w:rsid w:val="003516F7"/>
    <w:rsid w:val="00353031"/>
    <w:rsid w:val="003557E1"/>
    <w:rsid w:val="003560EE"/>
    <w:rsid w:val="00366564"/>
    <w:rsid w:val="00366F95"/>
    <w:rsid w:val="00367B7D"/>
    <w:rsid w:val="00370206"/>
    <w:rsid w:val="00372136"/>
    <w:rsid w:val="00373FC8"/>
    <w:rsid w:val="00377716"/>
    <w:rsid w:val="00381E48"/>
    <w:rsid w:val="0038552F"/>
    <w:rsid w:val="0038782D"/>
    <w:rsid w:val="00393F40"/>
    <w:rsid w:val="00396569"/>
    <w:rsid w:val="00397A34"/>
    <w:rsid w:val="003A0155"/>
    <w:rsid w:val="003A104F"/>
    <w:rsid w:val="003A20A7"/>
    <w:rsid w:val="003A6A92"/>
    <w:rsid w:val="003D2D05"/>
    <w:rsid w:val="003D5168"/>
    <w:rsid w:val="003E05E9"/>
    <w:rsid w:val="003E143C"/>
    <w:rsid w:val="003E3B70"/>
    <w:rsid w:val="003E4033"/>
    <w:rsid w:val="003E6738"/>
    <w:rsid w:val="003F1C80"/>
    <w:rsid w:val="003F4A3A"/>
    <w:rsid w:val="003F55F4"/>
    <w:rsid w:val="00401ADF"/>
    <w:rsid w:val="00403B43"/>
    <w:rsid w:val="00403D92"/>
    <w:rsid w:val="004076FA"/>
    <w:rsid w:val="00407B31"/>
    <w:rsid w:val="00410F2A"/>
    <w:rsid w:val="0042035D"/>
    <w:rsid w:val="00420A27"/>
    <w:rsid w:val="00435E0E"/>
    <w:rsid w:val="004375D0"/>
    <w:rsid w:val="004406FF"/>
    <w:rsid w:val="0044516A"/>
    <w:rsid w:val="00455E23"/>
    <w:rsid w:val="0045779A"/>
    <w:rsid w:val="00457856"/>
    <w:rsid w:val="00460D43"/>
    <w:rsid w:val="0046276B"/>
    <w:rsid w:val="00466F5B"/>
    <w:rsid w:val="004719AA"/>
    <w:rsid w:val="00472F08"/>
    <w:rsid w:val="00484D09"/>
    <w:rsid w:val="00487972"/>
    <w:rsid w:val="0049320B"/>
    <w:rsid w:val="004A2E23"/>
    <w:rsid w:val="004A3546"/>
    <w:rsid w:val="004A41ED"/>
    <w:rsid w:val="004A70DC"/>
    <w:rsid w:val="004A7341"/>
    <w:rsid w:val="004B3DBA"/>
    <w:rsid w:val="004C0E09"/>
    <w:rsid w:val="004C3718"/>
    <w:rsid w:val="004C392C"/>
    <w:rsid w:val="004C69FE"/>
    <w:rsid w:val="004D78B5"/>
    <w:rsid w:val="004E1279"/>
    <w:rsid w:val="004E2345"/>
    <w:rsid w:val="004F2BE1"/>
    <w:rsid w:val="004F661F"/>
    <w:rsid w:val="005002CC"/>
    <w:rsid w:val="005013AF"/>
    <w:rsid w:val="00501BE2"/>
    <w:rsid w:val="00502961"/>
    <w:rsid w:val="00507F68"/>
    <w:rsid w:val="00510A35"/>
    <w:rsid w:val="005111F3"/>
    <w:rsid w:val="00517252"/>
    <w:rsid w:val="005220CB"/>
    <w:rsid w:val="00524EA9"/>
    <w:rsid w:val="00532238"/>
    <w:rsid w:val="005353FA"/>
    <w:rsid w:val="0054271A"/>
    <w:rsid w:val="005450C6"/>
    <w:rsid w:val="005519FE"/>
    <w:rsid w:val="00552B5F"/>
    <w:rsid w:val="0055328B"/>
    <w:rsid w:val="00554592"/>
    <w:rsid w:val="00561706"/>
    <w:rsid w:val="00570F22"/>
    <w:rsid w:val="00576141"/>
    <w:rsid w:val="00577A1D"/>
    <w:rsid w:val="00580BE7"/>
    <w:rsid w:val="00586A09"/>
    <w:rsid w:val="00590BE3"/>
    <w:rsid w:val="00591D3F"/>
    <w:rsid w:val="00596661"/>
    <w:rsid w:val="0059788B"/>
    <w:rsid w:val="00597D53"/>
    <w:rsid w:val="005A5EB3"/>
    <w:rsid w:val="005B00F3"/>
    <w:rsid w:val="005B2906"/>
    <w:rsid w:val="005B6FD0"/>
    <w:rsid w:val="005C076B"/>
    <w:rsid w:val="005C2016"/>
    <w:rsid w:val="005C333F"/>
    <w:rsid w:val="005C45A0"/>
    <w:rsid w:val="005C5E67"/>
    <w:rsid w:val="005C6E42"/>
    <w:rsid w:val="005D0116"/>
    <w:rsid w:val="005D0D65"/>
    <w:rsid w:val="005D3954"/>
    <w:rsid w:val="005D3C8A"/>
    <w:rsid w:val="005D438F"/>
    <w:rsid w:val="005D5C2C"/>
    <w:rsid w:val="005D5FAD"/>
    <w:rsid w:val="005D61C2"/>
    <w:rsid w:val="005D6A87"/>
    <w:rsid w:val="005D6ADE"/>
    <w:rsid w:val="005E213B"/>
    <w:rsid w:val="005E4566"/>
    <w:rsid w:val="005E4703"/>
    <w:rsid w:val="005E5BFB"/>
    <w:rsid w:val="005E60DD"/>
    <w:rsid w:val="005E66BA"/>
    <w:rsid w:val="005E70EA"/>
    <w:rsid w:val="005E7EFD"/>
    <w:rsid w:val="005F0D92"/>
    <w:rsid w:val="005F31EB"/>
    <w:rsid w:val="005F7574"/>
    <w:rsid w:val="00603BBB"/>
    <w:rsid w:val="00603E28"/>
    <w:rsid w:val="006045E3"/>
    <w:rsid w:val="00606E1C"/>
    <w:rsid w:val="00614377"/>
    <w:rsid w:val="00614944"/>
    <w:rsid w:val="006170FF"/>
    <w:rsid w:val="00620618"/>
    <w:rsid w:val="00621A08"/>
    <w:rsid w:val="00622A3A"/>
    <w:rsid w:val="00622B0F"/>
    <w:rsid w:val="00626979"/>
    <w:rsid w:val="00634375"/>
    <w:rsid w:val="006350A6"/>
    <w:rsid w:val="006404E8"/>
    <w:rsid w:val="00646594"/>
    <w:rsid w:val="00646825"/>
    <w:rsid w:val="00652808"/>
    <w:rsid w:val="00655687"/>
    <w:rsid w:val="00656EA3"/>
    <w:rsid w:val="006579FF"/>
    <w:rsid w:val="00660342"/>
    <w:rsid w:val="00661CAA"/>
    <w:rsid w:val="006638FA"/>
    <w:rsid w:val="0066497F"/>
    <w:rsid w:val="006656AE"/>
    <w:rsid w:val="006673C7"/>
    <w:rsid w:val="00667BFF"/>
    <w:rsid w:val="00672C9C"/>
    <w:rsid w:val="006806E8"/>
    <w:rsid w:val="006807B9"/>
    <w:rsid w:val="00692938"/>
    <w:rsid w:val="006A2E3A"/>
    <w:rsid w:val="006A331E"/>
    <w:rsid w:val="006B126E"/>
    <w:rsid w:val="006B1BFB"/>
    <w:rsid w:val="006B2B67"/>
    <w:rsid w:val="006B6A14"/>
    <w:rsid w:val="006C0381"/>
    <w:rsid w:val="006C6BA7"/>
    <w:rsid w:val="006D0811"/>
    <w:rsid w:val="006D47F8"/>
    <w:rsid w:val="006D6535"/>
    <w:rsid w:val="006D6C36"/>
    <w:rsid w:val="006E45B3"/>
    <w:rsid w:val="006E482F"/>
    <w:rsid w:val="006E51C4"/>
    <w:rsid w:val="006E77E5"/>
    <w:rsid w:val="006F1C10"/>
    <w:rsid w:val="006F2A98"/>
    <w:rsid w:val="006F7489"/>
    <w:rsid w:val="00700C58"/>
    <w:rsid w:val="00700D37"/>
    <w:rsid w:val="007033EA"/>
    <w:rsid w:val="007045E5"/>
    <w:rsid w:val="00710227"/>
    <w:rsid w:val="007145ED"/>
    <w:rsid w:val="00716E50"/>
    <w:rsid w:val="007205FA"/>
    <w:rsid w:val="0072077E"/>
    <w:rsid w:val="00720FAF"/>
    <w:rsid w:val="00721A10"/>
    <w:rsid w:val="00721AA7"/>
    <w:rsid w:val="007226CF"/>
    <w:rsid w:val="007236D1"/>
    <w:rsid w:val="00723CF4"/>
    <w:rsid w:val="007365DB"/>
    <w:rsid w:val="0074181F"/>
    <w:rsid w:val="00747CAA"/>
    <w:rsid w:val="00756335"/>
    <w:rsid w:val="00762E11"/>
    <w:rsid w:val="00763245"/>
    <w:rsid w:val="007677C3"/>
    <w:rsid w:val="007708ED"/>
    <w:rsid w:val="00770973"/>
    <w:rsid w:val="00772A22"/>
    <w:rsid w:val="00773D3A"/>
    <w:rsid w:val="00776F7C"/>
    <w:rsid w:val="0079752D"/>
    <w:rsid w:val="00797E6F"/>
    <w:rsid w:val="007A1E3E"/>
    <w:rsid w:val="007A2A9C"/>
    <w:rsid w:val="007A4923"/>
    <w:rsid w:val="007A62ED"/>
    <w:rsid w:val="007B06AE"/>
    <w:rsid w:val="007B3B3E"/>
    <w:rsid w:val="007B4B4E"/>
    <w:rsid w:val="007C230B"/>
    <w:rsid w:val="007C3D7B"/>
    <w:rsid w:val="007D4687"/>
    <w:rsid w:val="007D504C"/>
    <w:rsid w:val="007D732D"/>
    <w:rsid w:val="007E28FF"/>
    <w:rsid w:val="007F2D77"/>
    <w:rsid w:val="008002DC"/>
    <w:rsid w:val="008025B2"/>
    <w:rsid w:val="0081567A"/>
    <w:rsid w:val="00820813"/>
    <w:rsid w:val="00823CCE"/>
    <w:rsid w:val="00826774"/>
    <w:rsid w:val="00827D78"/>
    <w:rsid w:val="0083061C"/>
    <w:rsid w:val="00835E7A"/>
    <w:rsid w:val="008438E1"/>
    <w:rsid w:val="00846DB5"/>
    <w:rsid w:val="008648FB"/>
    <w:rsid w:val="00865548"/>
    <w:rsid w:val="00871080"/>
    <w:rsid w:val="00875763"/>
    <w:rsid w:val="00875A42"/>
    <w:rsid w:val="00876491"/>
    <w:rsid w:val="0087698E"/>
    <w:rsid w:val="00880477"/>
    <w:rsid w:val="00884FB3"/>
    <w:rsid w:val="008902C6"/>
    <w:rsid w:val="00891017"/>
    <w:rsid w:val="008939AE"/>
    <w:rsid w:val="0089429C"/>
    <w:rsid w:val="0089703A"/>
    <w:rsid w:val="008A06F8"/>
    <w:rsid w:val="008A1FF5"/>
    <w:rsid w:val="008A2093"/>
    <w:rsid w:val="008A490C"/>
    <w:rsid w:val="008A5DC1"/>
    <w:rsid w:val="008A7230"/>
    <w:rsid w:val="008B067B"/>
    <w:rsid w:val="008B132D"/>
    <w:rsid w:val="008B6815"/>
    <w:rsid w:val="008C15B0"/>
    <w:rsid w:val="008C2350"/>
    <w:rsid w:val="008D00F3"/>
    <w:rsid w:val="008D4021"/>
    <w:rsid w:val="008E62DB"/>
    <w:rsid w:val="008E6C91"/>
    <w:rsid w:val="008F0051"/>
    <w:rsid w:val="008F1A43"/>
    <w:rsid w:val="008F27DE"/>
    <w:rsid w:val="008F38B3"/>
    <w:rsid w:val="008F578F"/>
    <w:rsid w:val="008F669B"/>
    <w:rsid w:val="00906592"/>
    <w:rsid w:val="00910F5E"/>
    <w:rsid w:val="009111D5"/>
    <w:rsid w:val="0091388E"/>
    <w:rsid w:val="00917427"/>
    <w:rsid w:val="00917FF5"/>
    <w:rsid w:val="00921C57"/>
    <w:rsid w:val="00924020"/>
    <w:rsid w:val="009242A6"/>
    <w:rsid w:val="00926158"/>
    <w:rsid w:val="00927D87"/>
    <w:rsid w:val="009317B9"/>
    <w:rsid w:val="00933269"/>
    <w:rsid w:val="00941CFD"/>
    <w:rsid w:val="0095059B"/>
    <w:rsid w:val="00951093"/>
    <w:rsid w:val="00960CC0"/>
    <w:rsid w:val="00967724"/>
    <w:rsid w:val="009758D0"/>
    <w:rsid w:val="00977AA5"/>
    <w:rsid w:val="009845A1"/>
    <w:rsid w:val="009858AF"/>
    <w:rsid w:val="00991DB4"/>
    <w:rsid w:val="009A21EC"/>
    <w:rsid w:val="009B0929"/>
    <w:rsid w:val="009B1EA4"/>
    <w:rsid w:val="009B58B6"/>
    <w:rsid w:val="009B67E8"/>
    <w:rsid w:val="009C02D7"/>
    <w:rsid w:val="009C19D0"/>
    <w:rsid w:val="009C1A96"/>
    <w:rsid w:val="009C3EAC"/>
    <w:rsid w:val="009C4486"/>
    <w:rsid w:val="009C646B"/>
    <w:rsid w:val="009D01FC"/>
    <w:rsid w:val="009D12F3"/>
    <w:rsid w:val="009D3922"/>
    <w:rsid w:val="009D4FFC"/>
    <w:rsid w:val="009D57F0"/>
    <w:rsid w:val="009D74C4"/>
    <w:rsid w:val="009E2819"/>
    <w:rsid w:val="009E74D8"/>
    <w:rsid w:val="009F361A"/>
    <w:rsid w:val="009F4222"/>
    <w:rsid w:val="009F46BD"/>
    <w:rsid w:val="009F549D"/>
    <w:rsid w:val="009F7E6E"/>
    <w:rsid w:val="00A00250"/>
    <w:rsid w:val="00A109C3"/>
    <w:rsid w:val="00A1164C"/>
    <w:rsid w:val="00A1237A"/>
    <w:rsid w:val="00A16D5E"/>
    <w:rsid w:val="00A215AB"/>
    <w:rsid w:val="00A22B07"/>
    <w:rsid w:val="00A237EA"/>
    <w:rsid w:val="00A43485"/>
    <w:rsid w:val="00A45FAD"/>
    <w:rsid w:val="00A501A2"/>
    <w:rsid w:val="00A56BA7"/>
    <w:rsid w:val="00A67036"/>
    <w:rsid w:val="00A6759D"/>
    <w:rsid w:val="00A720DA"/>
    <w:rsid w:val="00A77B84"/>
    <w:rsid w:val="00A824E8"/>
    <w:rsid w:val="00A82D72"/>
    <w:rsid w:val="00A86244"/>
    <w:rsid w:val="00A93512"/>
    <w:rsid w:val="00AA0FE9"/>
    <w:rsid w:val="00AA2AD7"/>
    <w:rsid w:val="00AA3AC3"/>
    <w:rsid w:val="00AA595B"/>
    <w:rsid w:val="00AA5E30"/>
    <w:rsid w:val="00AA62DF"/>
    <w:rsid w:val="00AB1F80"/>
    <w:rsid w:val="00AB38AD"/>
    <w:rsid w:val="00AB3A94"/>
    <w:rsid w:val="00AB5EDE"/>
    <w:rsid w:val="00AB6DD2"/>
    <w:rsid w:val="00AC012A"/>
    <w:rsid w:val="00AC0944"/>
    <w:rsid w:val="00AC6B76"/>
    <w:rsid w:val="00AD3FB3"/>
    <w:rsid w:val="00AD6698"/>
    <w:rsid w:val="00AE24D3"/>
    <w:rsid w:val="00AE6F31"/>
    <w:rsid w:val="00AE77BE"/>
    <w:rsid w:val="00AE7C8F"/>
    <w:rsid w:val="00AF5939"/>
    <w:rsid w:val="00B04E9C"/>
    <w:rsid w:val="00B058AC"/>
    <w:rsid w:val="00B12704"/>
    <w:rsid w:val="00B14D00"/>
    <w:rsid w:val="00B157B4"/>
    <w:rsid w:val="00B17B0D"/>
    <w:rsid w:val="00B20B91"/>
    <w:rsid w:val="00B22315"/>
    <w:rsid w:val="00B22CB1"/>
    <w:rsid w:val="00B24762"/>
    <w:rsid w:val="00B273F2"/>
    <w:rsid w:val="00B27898"/>
    <w:rsid w:val="00B3192C"/>
    <w:rsid w:val="00B32FCF"/>
    <w:rsid w:val="00B3372A"/>
    <w:rsid w:val="00B35745"/>
    <w:rsid w:val="00B374D6"/>
    <w:rsid w:val="00B4292F"/>
    <w:rsid w:val="00B45891"/>
    <w:rsid w:val="00B45C1F"/>
    <w:rsid w:val="00B46EF3"/>
    <w:rsid w:val="00B60411"/>
    <w:rsid w:val="00B6093E"/>
    <w:rsid w:val="00B6118F"/>
    <w:rsid w:val="00B6125E"/>
    <w:rsid w:val="00B64109"/>
    <w:rsid w:val="00B67865"/>
    <w:rsid w:val="00B75714"/>
    <w:rsid w:val="00B762FF"/>
    <w:rsid w:val="00B77AD2"/>
    <w:rsid w:val="00B82CDB"/>
    <w:rsid w:val="00B85F6E"/>
    <w:rsid w:val="00B90449"/>
    <w:rsid w:val="00B90997"/>
    <w:rsid w:val="00B91B23"/>
    <w:rsid w:val="00B951C3"/>
    <w:rsid w:val="00B97CC0"/>
    <w:rsid w:val="00BA174A"/>
    <w:rsid w:val="00BA6D0B"/>
    <w:rsid w:val="00BB074F"/>
    <w:rsid w:val="00BB1324"/>
    <w:rsid w:val="00BB3686"/>
    <w:rsid w:val="00BB592E"/>
    <w:rsid w:val="00BB77C8"/>
    <w:rsid w:val="00BC7A2B"/>
    <w:rsid w:val="00BD00AD"/>
    <w:rsid w:val="00BD0451"/>
    <w:rsid w:val="00BD66C9"/>
    <w:rsid w:val="00BD69FE"/>
    <w:rsid w:val="00BD7926"/>
    <w:rsid w:val="00BD7BBF"/>
    <w:rsid w:val="00BE0B47"/>
    <w:rsid w:val="00BE2E5F"/>
    <w:rsid w:val="00BE3023"/>
    <w:rsid w:val="00BF0059"/>
    <w:rsid w:val="00BF0559"/>
    <w:rsid w:val="00BF710D"/>
    <w:rsid w:val="00C00D55"/>
    <w:rsid w:val="00C04E54"/>
    <w:rsid w:val="00C057F8"/>
    <w:rsid w:val="00C07ED3"/>
    <w:rsid w:val="00C10738"/>
    <w:rsid w:val="00C20209"/>
    <w:rsid w:val="00C2360D"/>
    <w:rsid w:val="00C34365"/>
    <w:rsid w:val="00C36C8A"/>
    <w:rsid w:val="00C37537"/>
    <w:rsid w:val="00C40F3F"/>
    <w:rsid w:val="00C4189E"/>
    <w:rsid w:val="00C4339F"/>
    <w:rsid w:val="00C45ACE"/>
    <w:rsid w:val="00C50862"/>
    <w:rsid w:val="00C50F2F"/>
    <w:rsid w:val="00C52E2A"/>
    <w:rsid w:val="00C54F91"/>
    <w:rsid w:val="00C57488"/>
    <w:rsid w:val="00C661F5"/>
    <w:rsid w:val="00C77093"/>
    <w:rsid w:val="00C77F60"/>
    <w:rsid w:val="00C8118F"/>
    <w:rsid w:val="00C81E0D"/>
    <w:rsid w:val="00C83004"/>
    <w:rsid w:val="00C8467C"/>
    <w:rsid w:val="00C8760A"/>
    <w:rsid w:val="00C93990"/>
    <w:rsid w:val="00C95FD6"/>
    <w:rsid w:val="00CA38A6"/>
    <w:rsid w:val="00CA42AB"/>
    <w:rsid w:val="00CA48BE"/>
    <w:rsid w:val="00CA55C7"/>
    <w:rsid w:val="00CB0DE7"/>
    <w:rsid w:val="00CB136F"/>
    <w:rsid w:val="00CB491B"/>
    <w:rsid w:val="00CC07C9"/>
    <w:rsid w:val="00CC6A29"/>
    <w:rsid w:val="00CC722C"/>
    <w:rsid w:val="00CD0F09"/>
    <w:rsid w:val="00CD295C"/>
    <w:rsid w:val="00CD3289"/>
    <w:rsid w:val="00CD3D69"/>
    <w:rsid w:val="00CD79C4"/>
    <w:rsid w:val="00CD7AF5"/>
    <w:rsid w:val="00CE23BB"/>
    <w:rsid w:val="00CE7977"/>
    <w:rsid w:val="00CF1DDB"/>
    <w:rsid w:val="00CF1F4A"/>
    <w:rsid w:val="00CF3193"/>
    <w:rsid w:val="00D01AEE"/>
    <w:rsid w:val="00D101F6"/>
    <w:rsid w:val="00D12DF1"/>
    <w:rsid w:val="00D13598"/>
    <w:rsid w:val="00D15F4A"/>
    <w:rsid w:val="00D20230"/>
    <w:rsid w:val="00D22056"/>
    <w:rsid w:val="00D2761D"/>
    <w:rsid w:val="00D31E5F"/>
    <w:rsid w:val="00D414A9"/>
    <w:rsid w:val="00D4400C"/>
    <w:rsid w:val="00D53FDA"/>
    <w:rsid w:val="00D54AF1"/>
    <w:rsid w:val="00D579D7"/>
    <w:rsid w:val="00D623DF"/>
    <w:rsid w:val="00D63179"/>
    <w:rsid w:val="00D637BE"/>
    <w:rsid w:val="00D63AFB"/>
    <w:rsid w:val="00D65AEA"/>
    <w:rsid w:val="00D67DFC"/>
    <w:rsid w:val="00D71F29"/>
    <w:rsid w:val="00D75018"/>
    <w:rsid w:val="00D76666"/>
    <w:rsid w:val="00D80D5A"/>
    <w:rsid w:val="00D811D1"/>
    <w:rsid w:val="00D8336C"/>
    <w:rsid w:val="00D83AB0"/>
    <w:rsid w:val="00D879E5"/>
    <w:rsid w:val="00D92091"/>
    <w:rsid w:val="00D96560"/>
    <w:rsid w:val="00D96742"/>
    <w:rsid w:val="00D96C79"/>
    <w:rsid w:val="00DA633E"/>
    <w:rsid w:val="00DA6AE8"/>
    <w:rsid w:val="00DA7820"/>
    <w:rsid w:val="00DB0790"/>
    <w:rsid w:val="00DB30AF"/>
    <w:rsid w:val="00DB4BEB"/>
    <w:rsid w:val="00DB5021"/>
    <w:rsid w:val="00DB77D1"/>
    <w:rsid w:val="00DB7FFC"/>
    <w:rsid w:val="00DD018C"/>
    <w:rsid w:val="00DD3F02"/>
    <w:rsid w:val="00DD4B96"/>
    <w:rsid w:val="00DD6B5E"/>
    <w:rsid w:val="00DE1248"/>
    <w:rsid w:val="00DE7A1F"/>
    <w:rsid w:val="00DF06D5"/>
    <w:rsid w:val="00DF555A"/>
    <w:rsid w:val="00E01C81"/>
    <w:rsid w:val="00E075A7"/>
    <w:rsid w:val="00E107F0"/>
    <w:rsid w:val="00E11CDD"/>
    <w:rsid w:val="00E12328"/>
    <w:rsid w:val="00E126CA"/>
    <w:rsid w:val="00E17775"/>
    <w:rsid w:val="00E20778"/>
    <w:rsid w:val="00E24280"/>
    <w:rsid w:val="00E27A55"/>
    <w:rsid w:val="00E311BE"/>
    <w:rsid w:val="00E3795B"/>
    <w:rsid w:val="00E37AEC"/>
    <w:rsid w:val="00E420AB"/>
    <w:rsid w:val="00E423EB"/>
    <w:rsid w:val="00E47679"/>
    <w:rsid w:val="00E51289"/>
    <w:rsid w:val="00E52AC9"/>
    <w:rsid w:val="00E65CDB"/>
    <w:rsid w:val="00E669C3"/>
    <w:rsid w:val="00E71124"/>
    <w:rsid w:val="00E723A7"/>
    <w:rsid w:val="00E76771"/>
    <w:rsid w:val="00E77E2A"/>
    <w:rsid w:val="00E83C4F"/>
    <w:rsid w:val="00E86AD2"/>
    <w:rsid w:val="00E911D8"/>
    <w:rsid w:val="00E9172F"/>
    <w:rsid w:val="00E93B4A"/>
    <w:rsid w:val="00E971D6"/>
    <w:rsid w:val="00EA1932"/>
    <w:rsid w:val="00EA43F7"/>
    <w:rsid w:val="00EA57D8"/>
    <w:rsid w:val="00EB2221"/>
    <w:rsid w:val="00EB57DE"/>
    <w:rsid w:val="00EC3782"/>
    <w:rsid w:val="00EC3E7D"/>
    <w:rsid w:val="00EC55DC"/>
    <w:rsid w:val="00ED023E"/>
    <w:rsid w:val="00EE2988"/>
    <w:rsid w:val="00EF3D8C"/>
    <w:rsid w:val="00EF59CA"/>
    <w:rsid w:val="00EF68F2"/>
    <w:rsid w:val="00F030F6"/>
    <w:rsid w:val="00F0508B"/>
    <w:rsid w:val="00F10FE7"/>
    <w:rsid w:val="00F1259C"/>
    <w:rsid w:val="00F13337"/>
    <w:rsid w:val="00F15189"/>
    <w:rsid w:val="00F15DDA"/>
    <w:rsid w:val="00F174A2"/>
    <w:rsid w:val="00F22145"/>
    <w:rsid w:val="00F276F0"/>
    <w:rsid w:val="00F3159D"/>
    <w:rsid w:val="00F327CA"/>
    <w:rsid w:val="00F3333F"/>
    <w:rsid w:val="00F34577"/>
    <w:rsid w:val="00F43A1D"/>
    <w:rsid w:val="00F67169"/>
    <w:rsid w:val="00F678A8"/>
    <w:rsid w:val="00F70221"/>
    <w:rsid w:val="00F70E44"/>
    <w:rsid w:val="00F70F4A"/>
    <w:rsid w:val="00F72DD5"/>
    <w:rsid w:val="00F73FCE"/>
    <w:rsid w:val="00F74595"/>
    <w:rsid w:val="00F74BAE"/>
    <w:rsid w:val="00F74FC4"/>
    <w:rsid w:val="00F759D6"/>
    <w:rsid w:val="00F7757E"/>
    <w:rsid w:val="00F81202"/>
    <w:rsid w:val="00F82AA8"/>
    <w:rsid w:val="00F8632B"/>
    <w:rsid w:val="00F9484E"/>
    <w:rsid w:val="00FA5B1B"/>
    <w:rsid w:val="00FB0F43"/>
    <w:rsid w:val="00FB33FE"/>
    <w:rsid w:val="00FB5AEB"/>
    <w:rsid w:val="00FC024F"/>
    <w:rsid w:val="00FD1FCC"/>
    <w:rsid w:val="00FD3DB8"/>
    <w:rsid w:val="00FD7D32"/>
    <w:rsid w:val="00FE0A65"/>
    <w:rsid w:val="00FE2C56"/>
    <w:rsid w:val="00FF13C0"/>
    <w:rsid w:val="00FF3287"/>
    <w:rsid w:val="00FF6CBF"/>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071853"/>
  <w15:docId w15:val="{A9A95FAF-19DC-4B6F-8D78-B8F63423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nb-NO" w:eastAsia="ja-JP" w:bidi="ar-SA"/>
      </w:rPr>
    </w:rPrDefault>
    <w:pPrDefault>
      <w:pPr>
        <w:tabs>
          <w:tab w:val="left" w:pos="567"/>
        </w:tabs>
        <w:spacing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944"/>
    <w:pPr>
      <w:spacing w:line="260" w:lineRule="exact"/>
    </w:pPr>
  </w:style>
  <w:style w:type="paragraph" w:styleId="Heading1">
    <w:name w:val="heading 1"/>
    <w:basedOn w:val="Normal"/>
    <w:next w:val="Normal"/>
    <w:link w:val="Heading1Char"/>
    <w:uiPriority w:val="9"/>
    <w:qFormat/>
    <w:pPr>
      <w:pageBreakBefore/>
      <w:spacing w:line="240" w:lineRule="auto"/>
      <w:ind w:left="567" w:hanging="567"/>
      <w:outlineLvl w:val="0"/>
    </w:pPr>
    <w:rPr>
      <w:b/>
    </w:rPr>
  </w:style>
  <w:style w:type="paragraph" w:styleId="Heading2">
    <w:name w:val="heading 2"/>
    <w:basedOn w:val="Heading1"/>
    <w:next w:val="BodyText"/>
    <w:link w:val="Heading2Char"/>
    <w:uiPriority w:val="9"/>
    <w:semiHidden/>
    <w:unhideWhenUsed/>
    <w:qFormat/>
    <w:pPr>
      <w:widowControl w:val="0"/>
      <w:tabs>
        <w:tab w:val="clear" w:pos="567"/>
      </w:tabs>
      <w:spacing w:afterLines="50" w:line="360" w:lineRule="atLeast"/>
      <w:jc w:val="both"/>
      <w:outlineLvl w:val="1"/>
    </w:pPr>
    <w:rPr>
      <w:rFonts w:eastAsia="MS Gothic"/>
      <w:bCs/>
      <w:kern w:val="2"/>
      <w:sz w:val="24"/>
      <w:szCs w:val="24"/>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 Char, Char Char1,Annotationtext,Car17,Char,Char Char Char,Char Char1,Comment Text Char Char,Comment Text Char Char Char,Comment Text Char Char1,Comment Text Char1,Comment Text Char1 Char,Comment Text Char2 Char"/>
    <w:basedOn w:val="Normal"/>
    <w:link w:val="CommentTextChar"/>
    <w:qFormat/>
    <w:rPr>
      <w:sz w:val="20"/>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 Char Char, Char Char1 Char,Annotationtext Char,Car17 Char,Char Char,Char Char Char Char,Char Char1 Char,Comment Text Char Char Char1,Comment Text Char Char Char Char,Comment Text Char Char1 Char"/>
    <w:link w:val="CommentText"/>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lang w:val="en-GB"/>
    </w:rPr>
  </w:style>
  <w:style w:type="paragraph" w:styleId="ListBullet">
    <w:name w:val="List Bullet"/>
    <w:pPr>
      <w:numPr>
        <w:numId w:val="4"/>
      </w:numPr>
      <w:spacing w:after="60"/>
    </w:pPr>
  </w:style>
  <w:style w:type="paragraph" w:customStyle="1" w:styleId="TableText">
    <w:name w:val="Table:Text"/>
    <w:link w:val="TableTextChar"/>
    <w:qFormat/>
    <w:pPr>
      <w:widowControl w:val="0"/>
      <w:spacing w:after="60"/>
    </w:pPr>
  </w:style>
  <w:style w:type="paragraph" w:customStyle="1" w:styleId="Default">
    <w:name w:val="Default"/>
    <w:pPr>
      <w:autoSpaceDE w:val="0"/>
      <w:autoSpaceDN w:val="0"/>
      <w:adjustRightInd w:val="0"/>
    </w:pPr>
    <w:rPr>
      <w:color w:val="000000"/>
      <w:sz w:val="24"/>
      <w:szCs w:val="24"/>
    </w:rPr>
  </w:style>
  <w:style w:type="character" w:customStyle="1" w:styleId="Heading2Char">
    <w:name w:val="Heading 2 Char"/>
    <w:link w:val="Heading2"/>
    <w:rPr>
      <w:rFonts w:eastAsia="MS Gothic"/>
      <w:b/>
      <w:bCs/>
      <w:kern w:val="2"/>
      <w:sz w:val="24"/>
      <w:szCs w:val="24"/>
      <w:lang w:eastAsia="ja-JP"/>
    </w:rPr>
  </w:style>
  <w:style w:type="character" w:customStyle="1" w:styleId="Heading1Char">
    <w:name w:val="Heading 1 Char"/>
    <w:link w:val="Heading1"/>
    <w:rPr>
      <w:rFonts w:eastAsia="Times New Roman"/>
      <w:b/>
      <w:sz w:val="22"/>
      <w:szCs w:val="22"/>
      <w:lang w:val="en-GB"/>
    </w:rPr>
  </w:style>
  <w:style w:type="character" w:styleId="FollowedHyperlink">
    <w:name w:val="FollowedHyperlink"/>
    <w:basedOn w:val="DefaultParagraphFont"/>
    <w:semiHidden/>
    <w:unhideWhenUsed/>
    <w:rPr>
      <w:color w:val="800080" w:themeColor="followedHyperlink"/>
      <w:u w:val="single"/>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tabs>
        <w:tab w:val="clear" w:pos="567"/>
      </w:tabs>
      <w:spacing w:after="200" w:line="276" w:lineRule="auto"/>
      <w:ind w:left="720"/>
      <w:contextualSpacing/>
      <w:jc w:val="both"/>
    </w:pPr>
    <w:rPr>
      <w:rFonts w:ascii="Calibri" w:eastAsia="MS Mincho" w:hAnsi="Calibri"/>
      <w:kern w:val="2"/>
    </w:rPr>
  </w:style>
  <w:style w:type="paragraph" w:customStyle="1" w:styleId="Footnote">
    <w:name w:val="Footnote"/>
    <w:basedOn w:val="Normal"/>
    <w:link w:val="FootnoteChar"/>
    <w:qFormat/>
    <w:pPr>
      <w:widowControl w:val="0"/>
      <w:tabs>
        <w:tab w:val="clear" w:pos="567"/>
      </w:tabs>
      <w:spacing w:before="60" w:after="60" w:line="240" w:lineRule="auto"/>
      <w:contextualSpacing/>
      <w:jc w:val="both"/>
      <w:outlineLvl w:val="0"/>
    </w:pPr>
    <w:rPr>
      <w:rFonts w:eastAsia="MS Mincho"/>
      <w:kern w:val="2"/>
      <w:sz w:val="20"/>
    </w:rPr>
  </w:style>
  <w:style w:type="character" w:customStyle="1" w:styleId="FootnoteChar">
    <w:name w:val="Footnote Char"/>
    <w:basedOn w:val="DefaultParagraphFont"/>
    <w:link w:val="Footnote"/>
    <w:rPr>
      <w:rFonts w:eastAsia="MS Mincho"/>
      <w:kern w:val="2"/>
      <w:lang w:val="en-GB" w:eastAsia="ja-JP"/>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59"/>
    <w:rPr>
      <w:rFonts w:ascii="Calibri" w:eastAsia="DengXian" w:hAnsi="Calibri"/>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tabs>
        <w:tab w:val="clear" w:pos="567"/>
      </w:tabs>
      <w:spacing w:before="240" w:after="120" w:line="240" w:lineRule="auto"/>
    </w:pPr>
    <w:rPr>
      <w:rFonts w:ascii="Arial" w:eastAsia="MS Mincho" w:hAnsi="Arial"/>
      <w:b/>
      <w:bCs/>
      <w:sz w:val="20"/>
      <w:szCs w:val="18"/>
      <w:lang w:val="en-US"/>
    </w:rPr>
  </w:style>
  <w:style w:type="paragraph" w:customStyle="1" w:styleId="BodytextDCSI">
    <w:name w:val="Body text DCSI"/>
    <w:basedOn w:val="Normal"/>
    <w:qFormat/>
    <w:pPr>
      <w:tabs>
        <w:tab w:val="clear" w:pos="567"/>
      </w:tabs>
      <w:spacing w:after="120" w:line="360" w:lineRule="auto"/>
    </w:pPr>
    <w:rPr>
      <w:rFonts w:ascii="Arial" w:hAnsi="Arial" w:cs="Arial"/>
      <w:bCs/>
      <w:sz w:val="24"/>
      <w:szCs w:val="24"/>
      <w:lang w:val="en-US"/>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rFonts w:eastAsia="Times New Roman"/>
      <w:sz w:val="22"/>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styleId="TOC4">
    <w:name w:val="toc 4"/>
    <w:next w:val="BodyText"/>
    <w:semiHidden/>
    <w:pPr>
      <w:keepLines/>
      <w:widowControl w:val="0"/>
      <w:tabs>
        <w:tab w:val="left" w:pos="2160"/>
        <w:tab w:val="right" w:leader="dot" w:pos="9360"/>
      </w:tabs>
      <w:spacing w:after="60"/>
      <w:ind w:left="1800" w:right="360" w:hanging="720"/>
    </w:pPr>
    <w:rPr>
      <w:noProof/>
      <w:sz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styleId="EndnoteText">
    <w:name w:val="endnote text"/>
    <w:basedOn w:val="Normal"/>
    <w:link w:val="EndnoteTextChar"/>
    <w:semiHidden/>
    <w:pPr>
      <w:spacing w:line="240" w:lineRule="auto"/>
    </w:pPr>
  </w:style>
  <w:style w:type="character" w:customStyle="1" w:styleId="EndnoteTextChar">
    <w:name w:val="Endnote Text Char"/>
    <w:basedOn w:val="DefaultParagraphFont"/>
    <w:link w:val="EndnoteText"/>
    <w:semiHidden/>
    <w:rPr>
      <w:rFonts w:eastAsia="Times New Roman"/>
      <w:sz w:val="22"/>
      <w:lang w:val="en-GB"/>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styleId="LineNumber">
    <w:name w:val="line number"/>
    <w:basedOn w:val="DefaultParagraphFont"/>
    <w:semiHidden/>
    <w:unhideWhenUs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5">
    <w:basedOn w:val="TableNormal"/>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6">
    <w:basedOn w:val="TableNormal"/>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7">
    <w:basedOn w:val="TableNormal"/>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8">
    <w:basedOn w:val="TableNormal"/>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9">
    <w:basedOn w:val="TableNormal"/>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a">
    <w:basedOn w:val="TableNormal"/>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b">
    <w:basedOn w:val="TableNormal"/>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e">
    <w:basedOn w:val="TableNormal"/>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af1">
    <w:basedOn w:val="TableNormal"/>
    <w:rPr>
      <w:rFonts w:ascii="Calibri" w:eastAsia="Calibri" w:hAnsi="Calibri" w:cs="Calibri"/>
    </w:rPr>
    <w:tblPr>
      <w:tblStyleRowBandSize w:val="1"/>
      <w:tblStyleColBandSize w:val="1"/>
      <w:tblCellMar>
        <w:left w:w="115" w:type="dxa"/>
        <w:right w:w="115" w:type="dxa"/>
      </w:tblCellMar>
    </w:tblPr>
    <w:tcPr>
      <w:shd w:val="clear" w:color="auto" w:fill="auto"/>
    </w:tcPr>
  </w:style>
  <w:style w:type="table" w:customStyle="1" w:styleId="TableGrid3">
    <w:name w:val="Table Grid3"/>
    <w:basedOn w:val="TableNormal"/>
    <w:next w:val="TableGrid"/>
    <w:uiPriority w:val="39"/>
    <w:rsid w:val="00283B7D"/>
    <w:pPr>
      <w:tabs>
        <w:tab w:val="clear" w:pos="567"/>
      </w:tabs>
      <w:spacing w:line="240" w:lineRule="auto"/>
    </w:pPr>
    <w:rPr>
      <w:sz w:val="20"/>
      <w:szCs w:val="20"/>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
    <w:name w:val="Table:Header C"/>
    <w:qFormat/>
    <w:rsid w:val="00283B7D"/>
    <w:pPr>
      <w:widowControl w:val="0"/>
      <w:tabs>
        <w:tab w:val="clear" w:pos="567"/>
      </w:tabs>
      <w:spacing w:after="60" w:line="240" w:lineRule="auto"/>
      <w:jc w:val="center"/>
    </w:pPr>
    <w:rPr>
      <w:b/>
      <w:bCs/>
      <w:sz w:val="20"/>
      <w:szCs w:val="20"/>
      <w:lang w:eastAsia="en-US"/>
      <w14:ligatures w14:val="standardContextual"/>
    </w:rPr>
  </w:style>
  <w:style w:type="character" w:customStyle="1" w:styleId="TableTextChar">
    <w:name w:val="Table:Text Char"/>
    <w:link w:val="TableText"/>
    <w:rsid w:val="00283B7D"/>
  </w:style>
  <w:style w:type="character" w:styleId="UnresolvedMention">
    <w:name w:val="Unresolved Mention"/>
    <w:basedOn w:val="DefaultParagraphFont"/>
    <w:uiPriority w:val="99"/>
    <w:semiHidden/>
    <w:unhideWhenUsed/>
    <w:rsid w:val="00255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865860">
      <w:bodyDiv w:val="1"/>
      <w:marLeft w:val="0"/>
      <w:marRight w:val="0"/>
      <w:marTop w:val="0"/>
      <w:marBottom w:val="0"/>
      <w:divBdr>
        <w:top w:val="none" w:sz="0" w:space="0" w:color="auto"/>
        <w:left w:val="none" w:sz="0" w:space="0" w:color="auto"/>
        <w:bottom w:val="none" w:sz="0" w:space="0" w:color="auto"/>
        <w:right w:val="none" w:sz="0" w:space="0" w:color="auto"/>
      </w:divBdr>
    </w:div>
    <w:div w:id="1549605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medicines/human/epar/qdenga" TargetMode="External"/><Relationship Id="rId18" Type="http://schemas.openxmlformats.org/officeDocument/2006/relationships/image" Target="media/image4.png"/><Relationship Id="rId26" Type="http://schemas.openxmlformats.org/officeDocument/2006/relationships/hyperlink" Target="http://www.ema.europa.eu/docs/en_GB/document_library/Template_or_form/2013/03/WC500139752.doc"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yperlink" Target="https://www.ema.europa.eu/en/medicines/human/epar/qdenga" TargetMode="External"/><Relationship Id="rId17" Type="http://schemas.openxmlformats.org/officeDocument/2006/relationships/image" Target="media/image3.png"/><Relationship Id="rId25" Type="http://schemas.openxmlformats.org/officeDocument/2006/relationships/hyperlink" Target="https://www.ema.europa.eu"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ma.europa.eu/docs/en_GB/document_library/Template_or_form/2013/03/WC500139752.doc"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hyperlink" Target="https://www.ema.europa.eu"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hyperlink" Target="https://www.ema.europa.e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95WGUhmbuyHnLxNGBur+0j9D9YQ==">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</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38d12f-01bd-4190-b1de-f68a4669bfc5">
      <Terms xmlns="http://schemas.microsoft.com/office/infopath/2007/PartnerControls"/>
    </lcf76f155ced4ddcb4097134ff3c332f>
    <TaxCatchAll xmlns="e290cf8c-b9b2-4471-a0d9-d8411c4b655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AFEDE64166F1E34DBA8F5B070DE732EB" ma:contentTypeVersion="18" ma:contentTypeDescription="Opret et nyt dokument." ma:contentTypeScope="" ma:versionID="bdfc86584e647850775c246c866f726a">
  <xsd:schema xmlns:xsd="http://www.w3.org/2001/XMLSchema" xmlns:xs="http://www.w3.org/2001/XMLSchema" xmlns:p="http://schemas.microsoft.com/office/2006/metadata/properties" xmlns:ns2="2038d12f-01bd-4190-b1de-f68a4669bfc5" xmlns:ns3="e290cf8c-b9b2-4471-a0d9-d8411c4b655a" targetNamespace="http://schemas.microsoft.com/office/2006/metadata/properties" ma:root="true" ma:fieldsID="3915753a6f7bed810cdbf9ba4f71b2a8" ns2:_="" ns3:_="">
    <xsd:import namespace="2038d12f-01bd-4190-b1de-f68a4669bfc5"/>
    <xsd:import namespace="e290cf8c-b9b2-4471-a0d9-d8411c4b6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8d12f-01bd-4190-b1de-f68a4669b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1749a35e-9b4c-41a3-9e24-d57cd2885f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90cf8c-b9b2-4471-a0d9-d8411c4b655a"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3048bb05-655c-45f5-be94-a5595c6e669b}" ma:internalName="TaxCatchAll" ma:showField="CatchAllData" ma:web="e290cf8c-b9b2-4471-a0d9-d8411c4b65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527DE-5D55-4E4A-AD06-97792CBB1FF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AA8143B-360F-4A57-AEF8-ED5342D26069}">
  <ds:schemaRefs>
    <ds:schemaRef ds:uri="http://schemas.microsoft.com/sharepoint/v3/contenttype/forms"/>
  </ds:schemaRefs>
</ds:datastoreItem>
</file>

<file path=customXml/itemProps4.xml><?xml version="1.0" encoding="utf-8"?>
<ds:datastoreItem xmlns:ds="http://schemas.openxmlformats.org/officeDocument/2006/customXml" ds:itemID="{D09DD925-7435-42D2-877D-2D02CA7E63B6}">
  <ds:schemaRefs>
    <ds:schemaRef ds:uri="http://schemas.microsoft.com/office/2006/metadata/properties"/>
    <ds:schemaRef ds:uri="http://schemas.microsoft.com/office/infopath/2007/PartnerControls"/>
    <ds:schemaRef ds:uri="2038d12f-01bd-4190-b1de-f68a4669bfc5"/>
    <ds:schemaRef ds:uri="e290cf8c-b9b2-4471-a0d9-d8411c4b655a"/>
  </ds:schemaRefs>
</ds:datastoreItem>
</file>

<file path=customXml/itemProps5.xml><?xml version="1.0" encoding="utf-8"?>
<ds:datastoreItem xmlns:ds="http://schemas.openxmlformats.org/officeDocument/2006/customXml" ds:itemID="{75DAED63-D637-4532-BED5-DEC5DCE8B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8d12f-01bd-4190-b1de-f68a4669bfc5"/>
    <ds:schemaRef ds:uri="e290cf8c-b9b2-4471-a0d9-d8411c4b6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13517</Words>
  <Characters>77050</Characters>
  <Application>Microsoft Office Word</Application>
  <DocSecurity>0</DocSecurity>
  <Lines>642</Lines>
  <Paragraphs>180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Qdenga: EPAR - Product Information - tracked changes</vt:lpstr>
      <vt:lpstr>Qdenga, INN-Dengue tetravalent vaccine (live, attenuated)</vt:lpstr>
    </vt:vector>
  </TitlesOfParts>
  <Company/>
  <LinksUpToDate>false</LinksUpToDate>
  <CharactersWithSpaces>90387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Qdenga: EPAR - Product information - tracked changes</dc:title>
  <dc:subject>EPAR</dc:subject>
  <dc:creator>CHMP</dc:creator>
  <cp:keywords>Qdenga, INN-Dengue tetravalent vaccine (live, attenuated)</cp:keywords>
  <cp:lastModifiedBy>LOC PXL CP</cp:lastModifiedBy>
  <cp:revision>26</cp:revision>
  <dcterms:created xsi:type="dcterms:W3CDTF">2025-03-18T13:05:00Z</dcterms:created>
  <dcterms:modified xsi:type="dcterms:W3CDTF">2025-04-23T10:21:00Z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0x010100AFEDE64166F1E34DBA8F5B070DE732EB</vt:lpwstr>
  </property>
  <property fmtid="{D5CDD505-2E9C-101B-9397-08002B2CF9AE}" pid="3" name="MediaServiceImageTags">
    <vt:lpwstr/>
  </property>
  <property fmtid="{D5CDD505-2E9C-101B-9397-08002B2CF9AE}" pid="4" name="MSIP_Label_22618f0e-9483-45a0-b572-e3339e8d1fba_Enabled">
    <vt:lpwstr>True</vt:lpwstr>
  </property>
  <property fmtid="{D5CDD505-2E9C-101B-9397-08002B2CF9AE}" pid="5" name="MSIP_Label_22618f0e-9483-45a0-b572-e3339e8d1fba_SiteId">
    <vt:lpwstr>83d59944-34a0-4eb5-8cb0-80a49540e944</vt:lpwstr>
  </property>
  <property fmtid="{D5CDD505-2E9C-101B-9397-08002B2CF9AE}" pid="6" name="MSIP_Label_22618f0e-9483-45a0-b572-e3339e8d1fba_SetDate">
    <vt:lpwstr>2025-03-28T08:08:47Z</vt:lpwstr>
  </property>
  <property fmtid="{D5CDD505-2E9C-101B-9397-08002B2CF9AE}" pid="7" name="MSIP_Label_22618f0e-9483-45a0-b572-e3339e8d1fba_Name">
    <vt:lpwstr>PII</vt:lpwstr>
  </property>
  <property fmtid="{D5CDD505-2E9C-101B-9397-08002B2CF9AE}" pid="8" name="MSIP_Label_22618f0e-9483-45a0-b572-e3339e8d1fba_ActionId">
    <vt:lpwstr>cf052180-4c29-4a6b-861c-88af6355a75b</vt:lpwstr>
  </property>
  <property fmtid="{D5CDD505-2E9C-101B-9397-08002B2CF9AE}" pid="9" name="MSIP_Label_22618f0e-9483-45a0-b572-e3339e8d1fba_Removed">
    <vt:lpwstr>False</vt:lpwstr>
  </property>
  <property fmtid="{D5CDD505-2E9C-101B-9397-08002B2CF9AE}" pid="10" name="MSIP_Label_22618f0e-9483-45a0-b572-e3339e8d1fba_Extended_MSFT_Method">
    <vt:lpwstr>Standard</vt:lpwstr>
  </property>
  <property fmtid="{D5CDD505-2E9C-101B-9397-08002B2CF9AE}" pid="11" name="Sensitivity">
    <vt:lpwstr>PII</vt:lpwstr>
  </property>
</Properties>
</file>