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85DDA" w14:paraId="4CCF5EE6" w14:textId="77777777" w:rsidTr="00185DDA">
        <w:tc>
          <w:tcPr>
            <w:tcW w:w="9287" w:type="dxa"/>
          </w:tcPr>
          <w:p w14:paraId="4AD3DCA4" w14:textId="6FBF5F47" w:rsidR="00335CA4" w:rsidRPr="00220238" w:rsidRDefault="00335CA4" w:rsidP="00335CA4">
            <w:pPr>
              <w:widowControl w:val="0"/>
            </w:pPr>
            <w:r w:rsidRPr="00220238">
              <w:t xml:space="preserve">Dette dokumentet er den godkjente produktinformasjonen for </w:t>
            </w:r>
            <w:r>
              <w:t>Raxone</w:t>
            </w:r>
            <w:r w:rsidRPr="00220238">
              <w:t>. Endringer siden forrige prosedyre som påvirker produktinformasjonen (</w:t>
            </w:r>
            <w:r w:rsidR="0053644E" w:rsidRPr="009B5F88">
              <w:t>EMEA/H/C/003834/IAIN/0039/G</w:t>
            </w:r>
            <w:r w:rsidRPr="00220238">
              <w:t>) er uthevet.</w:t>
            </w:r>
          </w:p>
          <w:p w14:paraId="3CC451B3" w14:textId="77777777" w:rsidR="00335CA4" w:rsidRPr="00220238" w:rsidRDefault="00335CA4" w:rsidP="00335CA4">
            <w:pPr>
              <w:widowControl w:val="0"/>
            </w:pPr>
          </w:p>
          <w:p w14:paraId="60A248CA" w14:textId="1C5EC2F8" w:rsidR="00185DDA" w:rsidRDefault="00335CA4" w:rsidP="00335CA4">
            <w:pPr>
              <w:spacing w:line="240" w:lineRule="auto"/>
              <w:rPr>
                <w:szCs w:val="22"/>
              </w:rPr>
            </w:pPr>
            <w:r w:rsidRPr="00220238">
              <w:t xml:space="preserve">Mer informasjon finnes på nettstedet til Det europeiske legemiddelkontoret: </w:t>
            </w:r>
            <w:r w:rsidRPr="0015044C">
              <w:rPr>
                <w:rStyle w:val="Hyperlink"/>
              </w:rPr>
              <w:t>https://www.ema.europa.eu/en/medicines/human/EPAR/</w:t>
            </w:r>
            <w:r>
              <w:rPr>
                <w:rStyle w:val="Hyperlink"/>
              </w:rPr>
              <w:t>Raxone</w:t>
            </w:r>
          </w:p>
        </w:tc>
      </w:tr>
    </w:tbl>
    <w:p w14:paraId="7CDA2A62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3" w14:textId="77777777" w:rsidR="001F2A59" w:rsidRPr="007D3F1E" w:rsidRDefault="001F2A59" w:rsidP="008206E6">
      <w:pPr>
        <w:spacing w:line="240" w:lineRule="auto"/>
        <w:jc w:val="center"/>
        <w:rPr>
          <w:szCs w:val="22"/>
        </w:rPr>
      </w:pPr>
    </w:p>
    <w:p w14:paraId="7CDA2A64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5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6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7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8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9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A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B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C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D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E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6F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0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1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2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3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4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5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6" w14:textId="77777777" w:rsidR="00D74982" w:rsidRPr="007D3F1E" w:rsidRDefault="00D74982" w:rsidP="008206E6">
      <w:pPr>
        <w:spacing w:line="240" w:lineRule="auto"/>
        <w:jc w:val="center"/>
        <w:rPr>
          <w:szCs w:val="22"/>
        </w:rPr>
      </w:pPr>
    </w:p>
    <w:p w14:paraId="7CDA2A77" w14:textId="77777777" w:rsidR="00D74982" w:rsidRPr="007D3F1E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7CDA2A78" w14:textId="77777777" w:rsidR="00D74982" w:rsidRPr="007D3F1E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7CDA2A79" w14:textId="77777777" w:rsidR="00B77C26" w:rsidRPr="007D3F1E" w:rsidRDefault="00B77C26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  <w:r w:rsidRPr="007D3F1E">
        <w:rPr>
          <w:b/>
        </w:rPr>
        <w:t>VEDLEGG I</w:t>
      </w:r>
    </w:p>
    <w:p w14:paraId="7CDA2A7A" w14:textId="77777777" w:rsidR="00D74982" w:rsidRPr="007D3F1E" w:rsidRDefault="00D74982" w:rsidP="008206E6">
      <w:pPr>
        <w:tabs>
          <w:tab w:val="left" w:pos="-1440"/>
          <w:tab w:val="left" w:pos="-720"/>
        </w:tabs>
        <w:spacing w:line="240" w:lineRule="auto"/>
        <w:jc w:val="center"/>
        <w:rPr>
          <w:b/>
          <w:szCs w:val="22"/>
        </w:rPr>
      </w:pPr>
    </w:p>
    <w:p w14:paraId="7CDA2A7B" w14:textId="77777777" w:rsidR="00B77C26" w:rsidRPr="007D3F1E" w:rsidRDefault="00B77C26" w:rsidP="00A50F9D">
      <w:pPr>
        <w:pStyle w:val="TitleA"/>
      </w:pPr>
      <w:r w:rsidRPr="007D3F1E">
        <w:t>PREPARATOMTALE</w:t>
      </w:r>
    </w:p>
    <w:p w14:paraId="7CDA2A7C" w14:textId="77777777" w:rsidR="00096E2B" w:rsidRPr="007D3F1E" w:rsidRDefault="00B77C26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  <w:r w:rsidRPr="007D3F1E">
        <w:br w:type="page"/>
      </w:r>
      <w:r w:rsidR="00000D4F" w:rsidRPr="007D3F1E">
        <w:rPr>
          <w:noProof/>
          <w:lang w:val="en-GB" w:eastAsia="en-GB" w:bidi="ar-SA"/>
        </w:rPr>
        <w:lastRenderedPageBreak/>
        <w:drawing>
          <wp:inline distT="0" distB="0" distL="0" distR="0" wp14:anchorId="7CDA2DA7" wp14:editId="7CDA2DA8">
            <wp:extent cx="200025" cy="171450"/>
            <wp:effectExtent l="0" t="0" r="9525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F1E">
        <w:t>Dette legemidlet er underlagt særlig overvåking for å oppdage ny sikkerhetsinformasjon så raskt som mulig. Helsepersonell oppfordres til å melde enhver mistenkt bivirkning. Se pkt. 4.8 for informasjon om bivirkningsrapportering.</w:t>
      </w:r>
    </w:p>
    <w:p w14:paraId="7CDA2A7D" w14:textId="77777777" w:rsidR="006926C1" w:rsidRPr="007D3F1E" w:rsidRDefault="006926C1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36664140" w14:textId="77777777" w:rsidR="005D0021" w:rsidRPr="007D3F1E" w:rsidRDefault="005D0021" w:rsidP="008206E6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7CDA2A7E" w14:textId="77777777" w:rsidR="00B77C26" w:rsidRPr="006B67A8" w:rsidRDefault="00B77C26" w:rsidP="003F4B23">
      <w:pPr>
        <w:keepNext/>
        <w:spacing w:line="240" w:lineRule="auto"/>
        <w:ind w:left="567" w:hanging="567"/>
        <w:outlineLvl w:val="0"/>
        <w:rPr>
          <w:b/>
        </w:rPr>
      </w:pPr>
      <w:r w:rsidRPr="006B67A8">
        <w:rPr>
          <w:b/>
        </w:rPr>
        <w:t>1.</w:t>
      </w:r>
      <w:r w:rsidRPr="006B67A8">
        <w:rPr>
          <w:b/>
        </w:rPr>
        <w:tab/>
        <w:t>LEGEMIDLETS NAVN</w:t>
      </w:r>
    </w:p>
    <w:p w14:paraId="7CDA2A7F" w14:textId="77777777" w:rsidR="00CE53E2" w:rsidRPr="007D3F1E" w:rsidRDefault="00CE53E2" w:rsidP="003F4B23">
      <w:pPr>
        <w:keepNext/>
        <w:spacing w:line="240" w:lineRule="auto"/>
        <w:rPr>
          <w:szCs w:val="22"/>
        </w:rPr>
      </w:pPr>
    </w:p>
    <w:p w14:paraId="7CDA2A80" w14:textId="77777777" w:rsidR="00104782" w:rsidRPr="007D3F1E" w:rsidRDefault="00A07EDF" w:rsidP="008206E6">
      <w:pPr>
        <w:spacing w:line="240" w:lineRule="auto"/>
        <w:rPr>
          <w:szCs w:val="22"/>
        </w:rPr>
      </w:pPr>
      <w:r w:rsidRPr="007D3F1E">
        <w:t>Raxone 150 mg filmdrasjerte tabletter</w:t>
      </w:r>
    </w:p>
    <w:p w14:paraId="7CDA2A81" w14:textId="77777777" w:rsidR="00CE53E2" w:rsidRPr="007D3F1E" w:rsidRDefault="00CE53E2" w:rsidP="008206E6">
      <w:pPr>
        <w:spacing w:line="240" w:lineRule="auto"/>
        <w:rPr>
          <w:szCs w:val="22"/>
        </w:rPr>
      </w:pPr>
    </w:p>
    <w:p w14:paraId="7CDA2A82" w14:textId="77777777" w:rsidR="00096E2B" w:rsidRPr="007D3F1E" w:rsidRDefault="00096E2B" w:rsidP="008206E6">
      <w:pPr>
        <w:spacing w:line="240" w:lineRule="auto"/>
        <w:rPr>
          <w:szCs w:val="22"/>
        </w:rPr>
      </w:pPr>
    </w:p>
    <w:p w14:paraId="7CDA2A83" w14:textId="77777777" w:rsidR="00B77C26" w:rsidRPr="006B67A8" w:rsidRDefault="00B77C26" w:rsidP="003F4B23">
      <w:pPr>
        <w:keepNext/>
        <w:spacing w:line="240" w:lineRule="auto"/>
        <w:ind w:left="567" w:hanging="567"/>
        <w:outlineLvl w:val="0"/>
        <w:rPr>
          <w:b/>
        </w:rPr>
      </w:pPr>
      <w:r w:rsidRPr="006B67A8">
        <w:rPr>
          <w:b/>
        </w:rPr>
        <w:t>2.</w:t>
      </w:r>
      <w:r w:rsidRPr="006B67A8">
        <w:rPr>
          <w:b/>
        </w:rPr>
        <w:tab/>
        <w:t>KVALITATIV OG KVANTITATIV SAMMENSETNING</w:t>
      </w:r>
    </w:p>
    <w:p w14:paraId="7CDA2A84" w14:textId="77777777" w:rsidR="00CE53E2" w:rsidRPr="007D3F1E" w:rsidRDefault="00CE53E2" w:rsidP="003F4B23">
      <w:pPr>
        <w:keepNext/>
        <w:spacing w:line="240" w:lineRule="auto"/>
        <w:rPr>
          <w:szCs w:val="22"/>
        </w:rPr>
      </w:pPr>
      <w:bookmarkStart w:id="0" w:name="OLE_LINK2"/>
      <w:bookmarkStart w:id="1" w:name="OLE_LINK3"/>
    </w:p>
    <w:p w14:paraId="7CDA2A85" w14:textId="77777777" w:rsidR="00E770B2" w:rsidRPr="007D3F1E" w:rsidRDefault="00E770B2" w:rsidP="003F4B23">
      <w:pPr>
        <w:keepNext/>
        <w:spacing w:line="240" w:lineRule="auto"/>
        <w:rPr>
          <w:szCs w:val="22"/>
        </w:rPr>
      </w:pPr>
      <w:r w:rsidRPr="007D3F1E">
        <w:t xml:space="preserve">Hver filmdrasjerte tablett </w:t>
      </w:r>
      <w:bookmarkEnd w:id="0"/>
      <w:bookmarkEnd w:id="1"/>
      <w:r w:rsidRPr="007D3F1E">
        <w:t>inneholder 150 mg idebenon.</w:t>
      </w:r>
    </w:p>
    <w:p w14:paraId="7CDA2A86" w14:textId="77777777" w:rsidR="00076D65" w:rsidRPr="007D3F1E" w:rsidRDefault="00076D65" w:rsidP="003F4B23">
      <w:pPr>
        <w:keepNext/>
        <w:spacing w:line="240" w:lineRule="auto"/>
        <w:rPr>
          <w:szCs w:val="22"/>
        </w:rPr>
      </w:pPr>
    </w:p>
    <w:p w14:paraId="7DF7C18E" w14:textId="0E452AC0" w:rsidR="00E21411" w:rsidRPr="007D3F1E" w:rsidRDefault="00E770B2" w:rsidP="003F4B23">
      <w:pPr>
        <w:keepNext/>
        <w:spacing w:line="240" w:lineRule="auto"/>
      </w:pPr>
      <w:r w:rsidRPr="007D3F1E">
        <w:rPr>
          <w:u w:val="single"/>
        </w:rPr>
        <w:t>Hjelpestoffer med kjent effekt</w:t>
      </w:r>
      <w:r w:rsidRPr="007D3F1E">
        <w:t xml:space="preserve"> </w:t>
      </w:r>
    </w:p>
    <w:p w14:paraId="5B71BF0B" w14:textId="77777777" w:rsidR="00E21411" w:rsidRPr="007D3F1E" w:rsidRDefault="00E21411" w:rsidP="003F4B23">
      <w:pPr>
        <w:keepNext/>
        <w:spacing w:line="240" w:lineRule="auto"/>
      </w:pPr>
    </w:p>
    <w:p w14:paraId="7CDA2A87" w14:textId="268DABC4" w:rsidR="00076D65" w:rsidRPr="007D3F1E" w:rsidRDefault="00E770B2" w:rsidP="008206E6">
      <w:pPr>
        <w:spacing w:line="240" w:lineRule="auto"/>
        <w:rPr>
          <w:szCs w:val="22"/>
        </w:rPr>
      </w:pPr>
      <w:r w:rsidRPr="007D3F1E">
        <w:t>Hver filmdrasjerte tablett inneholder 46 mg laktose (som monohydrat) og 0,23 mg paraoransje</w:t>
      </w:r>
      <w:r w:rsidR="00E21411" w:rsidRPr="007D3F1E">
        <w:t xml:space="preserve"> FCF</w:t>
      </w:r>
      <w:r w:rsidRPr="007D3F1E">
        <w:t xml:space="preserve"> (E</w:t>
      </w:r>
      <w:r w:rsidR="001D7B27" w:rsidRPr="007D3F1E">
        <w:t> </w:t>
      </w:r>
      <w:r w:rsidRPr="007D3F1E">
        <w:t>110).</w:t>
      </w:r>
    </w:p>
    <w:p w14:paraId="7CDA2A88" w14:textId="77777777" w:rsidR="00E770B2" w:rsidRPr="007D3F1E" w:rsidRDefault="00E770B2" w:rsidP="008206E6">
      <w:pPr>
        <w:spacing w:line="240" w:lineRule="auto"/>
        <w:rPr>
          <w:szCs w:val="22"/>
        </w:rPr>
      </w:pPr>
    </w:p>
    <w:p w14:paraId="7CDA2A89" w14:textId="77777777" w:rsidR="00CE53E2" w:rsidRPr="007D3F1E" w:rsidRDefault="00E770B2" w:rsidP="008206E6">
      <w:pPr>
        <w:spacing w:line="240" w:lineRule="auto"/>
        <w:rPr>
          <w:szCs w:val="22"/>
        </w:rPr>
      </w:pPr>
      <w:r w:rsidRPr="007D3F1E">
        <w:t>For fullstendig liste over hjelpestoffer, se pkt. 6.1.</w:t>
      </w:r>
    </w:p>
    <w:p w14:paraId="7CDA2A8A" w14:textId="77777777" w:rsidR="005C41E3" w:rsidRPr="007D3F1E" w:rsidRDefault="005C41E3" w:rsidP="008206E6">
      <w:pPr>
        <w:spacing w:line="240" w:lineRule="auto"/>
        <w:ind w:left="567" w:hanging="567"/>
        <w:rPr>
          <w:b/>
          <w:szCs w:val="22"/>
        </w:rPr>
      </w:pPr>
    </w:p>
    <w:p w14:paraId="7CDA2A8B" w14:textId="77777777" w:rsidR="005C41E3" w:rsidRPr="007D3F1E" w:rsidRDefault="005C41E3" w:rsidP="008206E6">
      <w:pPr>
        <w:spacing w:line="240" w:lineRule="auto"/>
        <w:ind w:left="567" w:hanging="567"/>
        <w:rPr>
          <w:b/>
          <w:szCs w:val="22"/>
        </w:rPr>
      </w:pPr>
    </w:p>
    <w:p w14:paraId="7CDA2A8C" w14:textId="77777777" w:rsidR="00CE53E2" w:rsidRPr="006B67A8" w:rsidRDefault="00B77C26" w:rsidP="003F4B23">
      <w:pPr>
        <w:keepNext/>
        <w:spacing w:line="240" w:lineRule="auto"/>
        <w:ind w:left="567" w:hanging="567"/>
        <w:outlineLvl w:val="0"/>
        <w:rPr>
          <w:b/>
        </w:rPr>
      </w:pPr>
      <w:r w:rsidRPr="006B67A8">
        <w:rPr>
          <w:b/>
        </w:rPr>
        <w:t>3.</w:t>
      </w:r>
      <w:r w:rsidRPr="006B67A8">
        <w:rPr>
          <w:b/>
        </w:rPr>
        <w:tab/>
        <w:t>LEGEMIDDELFORM</w:t>
      </w:r>
    </w:p>
    <w:p w14:paraId="7CDA2A8D" w14:textId="77777777" w:rsidR="005C41E3" w:rsidRPr="007D3F1E" w:rsidRDefault="005C41E3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A8E" w14:textId="39729F82" w:rsidR="00C81440" w:rsidRPr="007D3F1E" w:rsidRDefault="001D7B27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Tablett, f</w:t>
      </w:r>
      <w:r w:rsidR="00E770B2" w:rsidRPr="007D3F1E">
        <w:t>ilmdrasjert.</w:t>
      </w:r>
    </w:p>
    <w:p w14:paraId="7CDA2A8F" w14:textId="77777777" w:rsidR="00076D65" w:rsidRPr="007D3F1E" w:rsidRDefault="00076D65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A90" w14:textId="49450CCE" w:rsidR="00E770B2" w:rsidRPr="007D3F1E" w:rsidRDefault="00E770B2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Oransje, rund, bikonveks</w:t>
      </w:r>
      <w:r w:rsidR="005E7080" w:rsidRPr="007D3F1E">
        <w:t>,</w:t>
      </w:r>
      <w:r w:rsidRPr="007D3F1E">
        <w:t xml:space="preserve"> filmdrasjert tablett med 10 mm diameter,</w:t>
      </w:r>
      <w:r w:rsidR="003F3D61">
        <w:t xml:space="preserve"> </w:t>
      </w:r>
      <w:r w:rsidRPr="007D3F1E">
        <w:t>preg</w:t>
      </w:r>
      <w:r w:rsidR="003F3D61">
        <w:t>et</w:t>
      </w:r>
      <w:r w:rsidRPr="007D3F1E">
        <w:t xml:space="preserve"> </w:t>
      </w:r>
      <w:r w:rsidR="003F3D61">
        <w:t xml:space="preserve">med </w:t>
      </w:r>
      <w:r w:rsidRPr="007D3F1E">
        <w:t xml:space="preserve">‘150’ på </w:t>
      </w:r>
      <w:r w:rsidR="003F3D61">
        <w:t>den ene siden</w:t>
      </w:r>
      <w:r w:rsidRPr="007D3F1E">
        <w:t>.</w:t>
      </w:r>
    </w:p>
    <w:p w14:paraId="7CDA2A91" w14:textId="77777777" w:rsidR="00096E2B" w:rsidRPr="007D3F1E" w:rsidRDefault="00096E2B" w:rsidP="008206E6">
      <w:pPr>
        <w:spacing w:line="240" w:lineRule="auto"/>
        <w:rPr>
          <w:b/>
          <w:caps/>
          <w:szCs w:val="22"/>
        </w:rPr>
      </w:pPr>
    </w:p>
    <w:p w14:paraId="7CDA2A92" w14:textId="77777777" w:rsidR="005C41E3" w:rsidRPr="007D3F1E" w:rsidRDefault="005C41E3" w:rsidP="008206E6">
      <w:pPr>
        <w:spacing w:line="240" w:lineRule="auto"/>
        <w:rPr>
          <w:b/>
          <w:caps/>
          <w:szCs w:val="22"/>
        </w:rPr>
      </w:pPr>
    </w:p>
    <w:p w14:paraId="7CDA2A93" w14:textId="77777777" w:rsidR="00CE53E2" w:rsidRPr="006B67A8" w:rsidRDefault="00B77C26" w:rsidP="003F4B23">
      <w:pPr>
        <w:keepNext/>
        <w:spacing w:line="240" w:lineRule="auto"/>
        <w:ind w:left="567" w:hanging="567"/>
        <w:outlineLvl w:val="0"/>
        <w:rPr>
          <w:b/>
        </w:rPr>
      </w:pPr>
      <w:r w:rsidRPr="006B67A8">
        <w:rPr>
          <w:b/>
        </w:rPr>
        <w:t>4.</w:t>
      </w:r>
      <w:r w:rsidRPr="006B67A8">
        <w:rPr>
          <w:b/>
        </w:rPr>
        <w:tab/>
        <w:t>KLINISKE OPPLYSNINGER</w:t>
      </w:r>
    </w:p>
    <w:p w14:paraId="7CDA2A94" w14:textId="77777777" w:rsidR="005C41E3" w:rsidRPr="007D3F1E" w:rsidRDefault="005C41E3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A95" w14:textId="1BDC8A9C" w:rsidR="00B77C26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4.1</w:t>
      </w:r>
      <w:r w:rsidRPr="007D3F1E">
        <w:tab/>
      </w:r>
      <w:r w:rsidRPr="007D3F1E">
        <w:rPr>
          <w:b/>
        </w:rPr>
        <w:t>Indikasjon</w:t>
      </w:r>
    </w:p>
    <w:p w14:paraId="7CDA2A96" w14:textId="77777777" w:rsidR="005C41E3" w:rsidRPr="007D3F1E" w:rsidRDefault="005C41E3" w:rsidP="003F4B23">
      <w:pPr>
        <w:keepNext/>
        <w:spacing w:line="240" w:lineRule="auto"/>
        <w:outlineLvl w:val="0"/>
        <w:rPr>
          <w:iCs/>
          <w:szCs w:val="22"/>
        </w:rPr>
      </w:pPr>
      <w:bookmarkStart w:id="2" w:name="OLE_LINK1"/>
    </w:p>
    <w:p w14:paraId="7CDA2A97" w14:textId="77777777" w:rsidR="005356A9" w:rsidRPr="007D3F1E" w:rsidRDefault="00A07EDF" w:rsidP="008206E6">
      <w:pPr>
        <w:spacing w:line="240" w:lineRule="auto"/>
        <w:outlineLvl w:val="0"/>
        <w:rPr>
          <w:szCs w:val="22"/>
        </w:rPr>
      </w:pPr>
      <w:r w:rsidRPr="007D3F1E">
        <w:t xml:space="preserve">Raxone er indisert for behandling av synshemming hos ungdom og voksne pasienter med Lebers hereditære optikusnevropati (LHON) </w:t>
      </w:r>
      <w:bookmarkEnd w:id="2"/>
      <w:r w:rsidRPr="007D3F1E">
        <w:t>(se pkt. 5.1).</w:t>
      </w:r>
    </w:p>
    <w:p w14:paraId="7CDA2A98" w14:textId="77777777" w:rsidR="00CE53E2" w:rsidRPr="007D3F1E" w:rsidRDefault="00CE53E2" w:rsidP="008206E6">
      <w:pPr>
        <w:spacing w:line="240" w:lineRule="auto"/>
        <w:outlineLvl w:val="0"/>
        <w:rPr>
          <w:b/>
          <w:szCs w:val="22"/>
        </w:rPr>
      </w:pPr>
    </w:p>
    <w:p w14:paraId="7CDA2A99" w14:textId="77777777" w:rsidR="00B77C26" w:rsidRPr="007D3F1E" w:rsidRDefault="00096E2B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4.2</w:t>
      </w:r>
      <w:r w:rsidRPr="007D3F1E">
        <w:tab/>
      </w:r>
      <w:r w:rsidRPr="007D3F1E">
        <w:rPr>
          <w:b/>
        </w:rPr>
        <w:t>Dosering og administrasjonsmåte</w:t>
      </w:r>
    </w:p>
    <w:p w14:paraId="7CDA2A9A" w14:textId="77777777" w:rsidR="00CE53E2" w:rsidRPr="007D3F1E" w:rsidRDefault="00CE53E2" w:rsidP="003F4B23">
      <w:pPr>
        <w:keepNext/>
        <w:spacing w:line="240" w:lineRule="auto"/>
        <w:rPr>
          <w:bCs/>
          <w:i/>
          <w:szCs w:val="22"/>
        </w:rPr>
      </w:pPr>
    </w:p>
    <w:p w14:paraId="7CDA2A9B" w14:textId="77777777" w:rsidR="00E47FB3" w:rsidRPr="007D3F1E" w:rsidRDefault="00E770B2" w:rsidP="003F4B23">
      <w:pPr>
        <w:keepNext/>
        <w:spacing w:line="240" w:lineRule="auto"/>
        <w:rPr>
          <w:szCs w:val="22"/>
        </w:rPr>
      </w:pPr>
      <w:r w:rsidRPr="007D3F1E">
        <w:t>Behandling bør startes og overvåkes av en lege som har erfaring med LHON.</w:t>
      </w:r>
    </w:p>
    <w:p w14:paraId="7CDA2A9C" w14:textId="77777777" w:rsidR="00752C95" w:rsidRPr="007D3F1E" w:rsidRDefault="00752C95" w:rsidP="003F4B23">
      <w:pPr>
        <w:keepNext/>
        <w:spacing w:line="240" w:lineRule="auto"/>
        <w:rPr>
          <w:szCs w:val="22"/>
        </w:rPr>
      </w:pPr>
    </w:p>
    <w:p w14:paraId="7CDA2A9D" w14:textId="77777777" w:rsidR="00E770B2" w:rsidRPr="007D3F1E" w:rsidRDefault="00E770B2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Dosering</w:t>
      </w:r>
    </w:p>
    <w:p w14:paraId="7CDA2A9E" w14:textId="77777777" w:rsidR="00C76A6A" w:rsidRPr="007D3F1E" w:rsidRDefault="00C76A6A" w:rsidP="003F4B23">
      <w:pPr>
        <w:keepNext/>
        <w:spacing w:line="240" w:lineRule="auto"/>
        <w:rPr>
          <w:i/>
          <w:szCs w:val="22"/>
        </w:rPr>
      </w:pPr>
    </w:p>
    <w:p w14:paraId="7CDA2A9F" w14:textId="77777777" w:rsidR="00D9613D" w:rsidRPr="007D3F1E" w:rsidRDefault="00D9613D" w:rsidP="008206E6">
      <w:pPr>
        <w:spacing w:line="240" w:lineRule="auto"/>
        <w:rPr>
          <w:szCs w:val="22"/>
        </w:rPr>
      </w:pPr>
      <w:r w:rsidRPr="007D3F1E">
        <w:t>Anbefalt dose er 900 mg idebenon per dag (300 mg, 3 ganger om dagen).</w:t>
      </w:r>
    </w:p>
    <w:p w14:paraId="7CDA2AA0" w14:textId="77777777" w:rsidR="00D9613D" w:rsidRPr="007D3F1E" w:rsidRDefault="00D9613D" w:rsidP="008206E6">
      <w:pPr>
        <w:spacing w:line="240" w:lineRule="auto"/>
        <w:rPr>
          <w:szCs w:val="22"/>
        </w:rPr>
      </w:pPr>
    </w:p>
    <w:p w14:paraId="7CDA2AA1" w14:textId="5ACB753D" w:rsidR="004977F0" w:rsidRPr="007D3F1E" w:rsidRDefault="007D02F4" w:rsidP="008206E6">
      <w:pPr>
        <w:spacing w:line="240" w:lineRule="auto"/>
        <w:rPr>
          <w:szCs w:val="22"/>
        </w:rPr>
      </w:pPr>
      <w:r w:rsidRPr="007D3F1E">
        <w:t>Data vedrørende kontinuerlig behandling med idebenon i inntil 24 måneder er tilgje</w:t>
      </w:r>
      <w:r w:rsidR="007171F5" w:rsidRPr="007D3F1E">
        <w:t>ngelig som en del av en naturhistorisk</w:t>
      </w:r>
      <w:r w:rsidRPr="007D3F1E">
        <w:t xml:space="preserve"> kontrollert åpen klinisk studie (se pkt. 5.1).</w:t>
      </w:r>
    </w:p>
    <w:p w14:paraId="7CDA2AA2" w14:textId="77777777" w:rsidR="00130D85" w:rsidRPr="007D3F1E" w:rsidRDefault="00130D85" w:rsidP="008206E6">
      <w:pPr>
        <w:spacing w:line="240" w:lineRule="auto"/>
        <w:rPr>
          <w:szCs w:val="22"/>
        </w:rPr>
      </w:pPr>
    </w:p>
    <w:p w14:paraId="7CDA2AA3" w14:textId="77777777" w:rsidR="00130D85" w:rsidRPr="007D3F1E" w:rsidRDefault="00130D85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Spesielle populasjoner</w:t>
      </w:r>
    </w:p>
    <w:p w14:paraId="7CDA2AA4" w14:textId="77777777" w:rsidR="00D9613D" w:rsidRPr="007D3F1E" w:rsidRDefault="00D9613D" w:rsidP="003F4B23">
      <w:pPr>
        <w:keepNext/>
        <w:spacing w:line="240" w:lineRule="auto"/>
        <w:rPr>
          <w:i/>
          <w:szCs w:val="22"/>
        </w:rPr>
      </w:pPr>
    </w:p>
    <w:p w14:paraId="7CDA2AA5" w14:textId="77777777" w:rsidR="00C76A6A" w:rsidRPr="007D3F1E" w:rsidRDefault="00A76653" w:rsidP="003F4B23">
      <w:pPr>
        <w:keepNext/>
        <w:spacing w:line="240" w:lineRule="auto"/>
        <w:rPr>
          <w:i/>
          <w:szCs w:val="22"/>
        </w:rPr>
      </w:pPr>
      <w:r w:rsidRPr="007D3F1E">
        <w:rPr>
          <w:i/>
        </w:rPr>
        <w:t>Eldre</w:t>
      </w:r>
    </w:p>
    <w:p w14:paraId="7CDA2AA7" w14:textId="77777777" w:rsidR="00804CE9" w:rsidRPr="007D3F1E" w:rsidRDefault="00A76653" w:rsidP="008206E6">
      <w:pPr>
        <w:spacing w:line="240" w:lineRule="auto"/>
        <w:rPr>
          <w:szCs w:val="22"/>
        </w:rPr>
      </w:pPr>
      <w:r w:rsidRPr="007D3F1E">
        <w:t>Ingen spesifikk doseringsjustering kreves for behandling av LHON hos eldre pasienter.</w:t>
      </w:r>
    </w:p>
    <w:p w14:paraId="7CDA2AA8" w14:textId="77777777" w:rsidR="00487824" w:rsidRPr="007D3F1E" w:rsidRDefault="00487824" w:rsidP="008206E6">
      <w:pPr>
        <w:spacing w:line="240" w:lineRule="auto"/>
        <w:rPr>
          <w:i/>
          <w:szCs w:val="22"/>
        </w:rPr>
      </w:pPr>
    </w:p>
    <w:p w14:paraId="7CDA2AA9" w14:textId="77777777" w:rsidR="00D754C9" w:rsidRPr="007D3F1E" w:rsidRDefault="00D754C9" w:rsidP="003F4B23">
      <w:pPr>
        <w:keepNext/>
        <w:spacing w:line="240" w:lineRule="auto"/>
        <w:rPr>
          <w:i/>
          <w:szCs w:val="22"/>
        </w:rPr>
      </w:pPr>
      <w:r w:rsidRPr="007D3F1E">
        <w:rPr>
          <w:i/>
        </w:rPr>
        <w:t>Nedsatt lever- eller nyrefunksjon</w:t>
      </w:r>
    </w:p>
    <w:p w14:paraId="7CDA2AAB" w14:textId="6F03DC26" w:rsidR="00312D9E" w:rsidRPr="007D3F1E" w:rsidRDefault="00312D9E" w:rsidP="00312D9E">
      <w:pPr>
        <w:spacing w:line="240" w:lineRule="auto"/>
      </w:pPr>
      <w:r w:rsidRPr="007D3F1E">
        <w:t xml:space="preserve">Pasienter med nedsatt lever- eller nyrefunksjon er undersøkt. </w:t>
      </w:r>
      <w:r w:rsidR="008747F2" w:rsidRPr="007D3F1E">
        <w:t xml:space="preserve">Men ingen spesifikke doseringsanbefalinger kan gis. </w:t>
      </w:r>
      <w:r w:rsidRPr="007D3F1E">
        <w:t xml:space="preserve">Forsiktighet anbefales ved behandling av pasienter med nedsatt lever- </w:t>
      </w:r>
      <w:r w:rsidRPr="007D3F1E">
        <w:lastRenderedPageBreak/>
        <w:t>eller nyrefunksjon</w:t>
      </w:r>
      <w:r w:rsidR="008747F2" w:rsidRPr="007D3F1E">
        <w:t xml:space="preserve">, ettersom bivirkninger har resultert i midlertidig avbrudd eller seponering av behandlingen </w:t>
      </w:r>
      <w:r w:rsidRPr="007D3F1E">
        <w:t>(se pkt.</w:t>
      </w:r>
      <w:r w:rsidR="008747F2" w:rsidRPr="007D3F1E">
        <w:t> </w:t>
      </w:r>
      <w:r w:rsidRPr="007D3F1E">
        <w:t>4.4).</w:t>
      </w:r>
    </w:p>
    <w:p w14:paraId="4AE2DF4A" w14:textId="77777777" w:rsidR="008747F2" w:rsidRPr="007D3F1E" w:rsidRDefault="008747F2" w:rsidP="00312D9E">
      <w:pPr>
        <w:spacing w:line="240" w:lineRule="auto"/>
      </w:pPr>
    </w:p>
    <w:p w14:paraId="7C9D03FA" w14:textId="37967B25" w:rsidR="008747F2" w:rsidRPr="007D3F1E" w:rsidRDefault="00306E3E" w:rsidP="00312D9E">
      <w:pPr>
        <w:spacing w:line="240" w:lineRule="auto"/>
        <w:rPr>
          <w:szCs w:val="22"/>
        </w:rPr>
      </w:pPr>
      <w:r w:rsidRPr="007D3F1E">
        <w:rPr>
          <w:szCs w:val="22"/>
        </w:rPr>
        <w:t>På grunn av manglende</w:t>
      </w:r>
      <w:r w:rsidR="008747F2" w:rsidRPr="007D3F1E">
        <w:rPr>
          <w:szCs w:val="22"/>
        </w:rPr>
        <w:t xml:space="preserve"> kliniske data, skal det utvises forsiktighet hos pasienter med nedsatt nyrefunksjon.</w:t>
      </w:r>
    </w:p>
    <w:p w14:paraId="7CDA2AAC" w14:textId="77777777" w:rsidR="00312D9E" w:rsidRPr="007D3F1E" w:rsidRDefault="00312D9E" w:rsidP="00312D9E">
      <w:pPr>
        <w:spacing w:line="240" w:lineRule="auto"/>
        <w:rPr>
          <w:i/>
          <w:szCs w:val="22"/>
        </w:rPr>
      </w:pPr>
    </w:p>
    <w:p w14:paraId="7CDA2AAD" w14:textId="77777777" w:rsidR="00312D9E" w:rsidRPr="007D3F1E" w:rsidRDefault="00312D9E" w:rsidP="00312D9E">
      <w:pPr>
        <w:keepNext/>
        <w:spacing w:line="240" w:lineRule="auto"/>
        <w:rPr>
          <w:i/>
          <w:szCs w:val="22"/>
        </w:rPr>
      </w:pPr>
      <w:r w:rsidRPr="007D3F1E">
        <w:rPr>
          <w:i/>
        </w:rPr>
        <w:t>Pediatrisk populasjon</w:t>
      </w:r>
    </w:p>
    <w:p w14:paraId="7CDA2AAF" w14:textId="4CC847FE" w:rsidR="00312D9E" w:rsidRPr="007D3F1E" w:rsidRDefault="00312D9E" w:rsidP="00312D9E">
      <w:pPr>
        <w:spacing w:line="240" w:lineRule="auto"/>
        <w:rPr>
          <w:szCs w:val="22"/>
        </w:rPr>
      </w:pPr>
      <w:r w:rsidRPr="007D3F1E">
        <w:t xml:space="preserve">Sikkerhet og effekt av Raxone hos LHON-pasienter under 12 år har ennå ikke blitt fastslått. </w:t>
      </w:r>
      <w:r w:rsidR="0041120E" w:rsidRPr="007D3F1E">
        <w:t>For tiden</w:t>
      </w:r>
      <w:r w:rsidRPr="007D3F1E">
        <w:t xml:space="preserve"> tilgjengelige data er beskrevet i pkt. 5.1 og 5.2, men ingen doseringsanbefalinger kan gis.</w:t>
      </w:r>
    </w:p>
    <w:p w14:paraId="7CDA2AB0" w14:textId="77777777" w:rsidR="009F7DE6" w:rsidRPr="007D3F1E" w:rsidRDefault="009F7DE6" w:rsidP="008206E6">
      <w:pPr>
        <w:spacing w:line="240" w:lineRule="auto"/>
        <w:rPr>
          <w:i/>
          <w:szCs w:val="22"/>
        </w:rPr>
      </w:pPr>
    </w:p>
    <w:p w14:paraId="7CDA2AB1" w14:textId="77777777" w:rsidR="00E770B2" w:rsidRPr="007D3F1E" w:rsidRDefault="00E770B2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Administrasjonsmåte</w:t>
      </w:r>
    </w:p>
    <w:p w14:paraId="7CDA2AB2" w14:textId="77777777" w:rsidR="00CE53E2" w:rsidRPr="007D3F1E" w:rsidRDefault="00CE53E2" w:rsidP="003F4B23">
      <w:pPr>
        <w:keepNext/>
        <w:spacing w:line="240" w:lineRule="auto"/>
        <w:rPr>
          <w:szCs w:val="22"/>
        </w:rPr>
      </w:pPr>
    </w:p>
    <w:p w14:paraId="7CDA2AB3" w14:textId="77777777" w:rsidR="00CE53E2" w:rsidRPr="007D3F1E" w:rsidRDefault="00A07EDF" w:rsidP="008206E6">
      <w:pPr>
        <w:spacing w:line="240" w:lineRule="auto"/>
        <w:rPr>
          <w:szCs w:val="22"/>
        </w:rPr>
      </w:pPr>
      <w:r w:rsidRPr="007D3F1E">
        <w:t xml:space="preserve">Raxone filmdrasjerte tabletter skal svelges hele med vann. Tablettene skal ikke deles eller tygges. Raxone bør administreres med mat siden mat øker biotilgjengeligheten av idebenon. </w:t>
      </w:r>
    </w:p>
    <w:p w14:paraId="7CDA2AB4" w14:textId="77777777" w:rsidR="00CA5404" w:rsidRPr="007D3F1E" w:rsidRDefault="00CA5404" w:rsidP="008206E6">
      <w:pPr>
        <w:spacing w:line="240" w:lineRule="auto"/>
        <w:rPr>
          <w:szCs w:val="22"/>
        </w:rPr>
      </w:pPr>
    </w:p>
    <w:p w14:paraId="7CDA2AB5" w14:textId="77777777" w:rsidR="00B77C26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4.3</w:t>
      </w:r>
      <w:r w:rsidRPr="007D3F1E">
        <w:tab/>
      </w:r>
      <w:r w:rsidRPr="007D3F1E">
        <w:rPr>
          <w:b/>
        </w:rPr>
        <w:t>Kontraindikasjoner</w:t>
      </w:r>
    </w:p>
    <w:p w14:paraId="7CDA2AB6" w14:textId="77777777" w:rsidR="00CE53E2" w:rsidRPr="007D3F1E" w:rsidRDefault="00CE53E2" w:rsidP="003F4B23">
      <w:pPr>
        <w:keepNext/>
        <w:spacing w:line="240" w:lineRule="auto"/>
        <w:ind w:left="562" w:hanging="562"/>
        <w:outlineLvl w:val="0"/>
        <w:rPr>
          <w:szCs w:val="22"/>
        </w:rPr>
      </w:pPr>
    </w:p>
    <w:p w14:paraId="7CDA2AB7" w14:textId="77777777" w:rsidR="00E770B2" w:rsidRPr="007D3F1E" w:rsidRDefault="00E770B2" w:rsidP="008206E6">
      <w:pPr>
        <w:spacing w:line="240" w:lineRule="auto"/>
        <w:ind w:left="562" w:hanging="562"/>
        <w:outlineLvl w:val="0"/>
        <w:rPr>
          <w:szCs w:val="22"/>
        </w:rPr>
      </w:pPr>
      <w:r w:rsidRPr="007D3F1E">
        <w:t xml:space="preserve">Overfølsomhet overfor virkestoffet eller overfor noen av hjelpestoffene listet opp i pkt. 6.1. </w:t>
      </w:r>
    </w:p>
    <w:p w14:paraId="7CDA2AB8" w14:textId="77777777" w:rsidR="00CE53E2" w:rsidRPr="007D3F1E" w:rsidRDefault="00CE53E2" w:rsidP="008206E6">
      <w:pPr>
        <w:spacing w:line="240" w:lineRule="auto"/>
        <w:ind w:left="562" w:hanging="562"/>
        <w:outlineLvl w:val="0"/>
        <w:rPr>
          <w:szCs w:val="22"/>
        </w:rPr>
      </w:pPr>
    </w:p>
    <w:p w14:paraId="7CDA2AB9" w14:textId="625CAA85" w:rsidR="00B77C26" w:rsidRPr="007D3F1E" w:rsidRDefault="003F4B23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>
        <w:rPr>
          <w:b/>
        </w:rPr>
        <w:t>4.4</w:t>
      </w:r>
      <w:r>
        <w:rPr>
          <w:b/>
        </w:rPr>
        <w:tab/>
      </w:r>
      <w:r w:rsidR="00B77C26" w:rsidRPr="007D3F1E">
        <w:rPr>
          <w:b/>
        </w:rPr>
        <w:t>Advarsler og forsiktighetsregler</w:t>
      </w:r>
    </w:p>
    <w:p w14:paraId="7CDA2ABA" w14:textId="77777777" w:rsidR="0071562F" w:rsidRPr="007D3F1E" w:rsidRDefault="0071562F" w:rsidP="003F4B23">
      <w:pPr>
        <w:keepNext/>
        <w:spacing w:line="240" w:lineRule="auto"/>
        <w:outlineLvl w:val="0"/>
        <w:rPr>
          <w:b/>
          <w:szCs w:val="22"/>
        </w:rPr>
      </w:pPr>
    </w:p>
    <w:p w14:paraId="7CDA2ABB" w14:textId="77777777" w:rsidR="00130D85" w:rsidRPr="007D3F1E" w:rsidRDefault="00130D85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Overvåking</w:t>
      </w:r>
    </w:p>
    <w:p w14:paraId="7CDA2ABC" w14:textId="77777777" w:rsidR="00130D85" w:rsidRPr="007D3F1E" w:rsidRDefault="00130D85" w:rsidP="003F4B23">
      <w:pPr>
        <w:keepNext/>
        <w:spacing w:line="240" w:lineRule="auto"/>
        <w:rPr>
          <w:szCs w:val="22"/>
          <w:u w:val="single"/>
        </w:rPr>
      </w:pPr>
    </w:p>
    <w:p w14:paraId="7CDA2ABD" w14:textId="3A7EB0D8" w:rsidR="00130D85" w:rsidRPr="007D3F1E" w:rsidRDefault="00312D9E" w:rsidP="00312D9E">
      <w:pPr>
        <w:spacing w:line="240" w:lineRule="auto"/>
        <w:rPr>
          <w:szCs w:val="22"/>
        </w:rPr>
      </w:pPr>
      <w:r w:rsidRPr="007D3F1E">
        <w:t xml:space="preserve">Pasienter </w:t>
      </w:r>
      <w:r w:rsidR="00130D85" w:rsidRPr="007D3F1E">
        <w:t>bør kontrolleres jevnlig i henhold til lokal klinisk praksis.</w:t>
      </w:r>
    </w:p>
    <w:p w14:paraId="7CDA2ABE" w14:textId="77777777" w:rsidR="00130D85" w:rsidRPr="007D3F1E" w:rsidRDefault="00130D85" w:rsidP="008206E6">
      <w:pPr>
        <w:spacing w:line="240" w:lineRule="auto"/>
        <w:rPr>
          <w:szCs w:val="22"/>
          <w:u w:val="single"/>
        </w:rPr>
      </w:pPr>
    </w:p>
    <w:p w14:paraId="7CDA2ABF" w14:textId="77777777" w:rsidR="00ED3CAE" w:rsidRPr="007D3F1E" w:rsidRDefault="00ED3CAE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Nedsatt lever- eller nyrefunksjon</w:t>
      </w:r>
    </w:p>
    <w:p w14:paraId="7CDA2AC0" w14:textId="77777777" w:rsidR="00E47FB3" w:rsidRPr="007D3F1E" w:rsidRDefault="00E47FB3" w:rsidP="003F4B23">
      <w:pPr>
        <w:keepNext/>
        <w:spacing w:line="240" w:lineRule="auto"/>
        <w:rPr>
          <w:szCs w:val="22"/>
        </w:rPr>
      </w:pPr>
    </w:p>
    <w:p w14:paraId="7CDA2AC1" w14:textId="5E0B0C3B" w:rsidR="00ED3CAE" w:rsidRPr="009D610F" w:rsidRDefault="00ED3CAE" w:rsidP="008206E6">
      <w:pPr>
        <w:spacing w:line="240" w:lineRule="auto"/>
        <w:rPr>
          <w:color w:val="000000" w:themeColor="text1"/>
          <w:szCs w:val="22"/>
        </w:rPr>
      </w:pPr>
      <w:r w:rsidRPr="009D610F">
        <w:rPr>
          <w:color w:val="000000" w:themeColor="text1"/>
        </w:rPr>
        <w:t xml:space="preserve">Det bør utvises forsiktighet ved forskrivning av Raxone til pasienter med nedsatt lever- eller nyrefunksjon. </w:t>
      </w:r>
      <w:r w:rsidR="00EC791F" w:rsidRPr="009D610F">
        <w:rPr>
          <w:color w:val="000000" w:themeColor="text1"/>
        </w:rPr>
        <w:t>Bivirkninger er rapportert hos pasienter med nedsatt leverfunksjon, som har resultert i midlertidig avbrudd eller seponering av behandlingen.</w:t>
      </w:r>
    </w:p>
    <w:p w14:paraId="7CDA2AC2" w14:textId="77777777" w:rsidR="00E47FB3" w:rsidRPr="007D3F1E" w:rsidRDefault="00E47FB3" w:rsidP="008206E6">
      <w:pPr>
        <w:spacing w:line="240" w:lineRule="auto"/>
        <w:rPr>
          <w:szCs w:val="22"/>
        </w:rPr>
      </w:pPr>
    </w:p>
    <w:p w14:paraId="7CDA2AC3" w14:textId="77777777" w:rsidR="00CE53E2" w:rsidRPr="007D3F1E" w:rsidRDefault="00E770B2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Kromaturi</w:t>
      </w:r>
    </w:p>
    <w:p w14:paraId="7CDA2AC4" w14:textId="77777777" w:rsidR="009B234D" w:rsidRPr="007D3F1E" w:rsidRDefault="009B234D" w:rsidP="003F4B23">
      <w:pPr>
        <w:keepNext/>
        <w:spacing w:line="240" w:lineRule="auto"/>
        <w:rPr>
          <w:szCs w:val="22"/>
        </w:rPr>
      </w:pPr>
    </w:p>
    <w:p w14:paraId="7CDA2AC5" w14:textId="295320F7" w:rsidR="00E770B2" w:rsidRPr="007D3F1E" w:rsidRDefault="00F95F1A" w:rsidP="00312D9E">
      <w:pPr>
        <w:spacing w:line="240" w:lineRule="auto"/>
        <w:rPr>
          <w:szCs w:val="22"/>
        </w:rPr>
      </w:pPr>
      <w:r w:rsidRPr="007D3F1E">
        <w:t xml:space="preserve">Metabolittene av idebenon er farget og kan dermed forårsake kromaturi, dvs. en rødbrun misfarging av urinen. Denne virkningen er ufarlig, ikke forbundet med hematuri og krever ikke dosetilpasning eller behandlingsseponering. </w:t>
      </w:r>
      <w:r w:rsidR="00312D9E" w:rsidRPr="007D3F1E">
        <w:t>Det bør utvises forsiktighet for å sikre at kromaturien ikke skjuler fargeendringer av andre årsaker (f.eks. nyre- eller blodsykdommer).</w:t>
      </w:r>
    </w:p>
    <w:p w14:paraId="7CDA2AC6" w14:textId="77777777" w:rsidR="009B234D" w:rsidRPr="007D3F1E" w:rsidRDefault="009B234D" w:rsidP="008206E6">
      <w:pPr>
        <w:spacing w:line="240" w:lineRule="auto"/>
        <w:rPr>
          <w:szCs w:val="22"/>
        </w:rPr>
      </w:pPr>
    </w:p>
    <w:p w14:paraId="7CDA2AC7" w14:textId="77777777" w:rsidR="00CE53E2" w:rsidRPr="007D3F1E" w:rsidRDefault="00E770B2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Laktose</w:t>
      </w:r>
    </w:p>
    <w:p w14:paraId="7CDA2AC8" w14:textId="77777777" w:rsidR="009B234D" w:rsidRPr="007D3F1E" w:rsidRDefault="009B234D" w:rsidP="003F4B23">
      <w:pPr>
        <w:keepNext/>
        <w:spacing w:line="240" w:lineRule="auto"/>
        <w:rPr>
          <w:szCs w:val="22"/>
        </w:rPr>
      </w:pPr>
    </w:p>
    <w:p w14:paraId="7CDA2AC9" w14:textId="24069C6F" w:rsidR="00E770B2" w:rsidRPr="007D3F1E" w:rsidRDefault="00A07EDF" w:rsidP="00250CFD">
      <w:pPr>
        <w:spacing w:line="240" w:lineRule="auto"/>
        <w:rPr>
          <w:szCs w:val="22"/>
        </w:rPr>
      </w:pPr>
      <w:r w:rsidRPr="007D3F1E">
        <w:t xml:space="preserve">Raxone inneholder laktose. Pasienter med sjeldne arvelige problemer </w:t>
      </w:r>
      <w:r w:rsidR="00250CFD" w:rsidRPr="007D3F1E">
        <w:t xml:space="preserve">med </w:t>
      </w:r>
      <w:r w:rsidRPr="007D3F1E">
        <w:t xml:space="preserve">galaktoseintoleranse, </w:t>
      </w:r>
      <w:r w:rsidR="002424A0" w:rsidRPr="007D3F1E">
        <w:t xml:space="preserve">total </w:t>
      </w:r>
      <w:r w:rsidRPr="007D3F1E">
        <w:t>laktasemangel eller glukose-galaktose</w:t>
      </w:r>
      <w:r w:rsidR="000A6D6D" w:rsidRPr="007D3F1E">
        <w:t xml:space="preserve"> </w:t>
      </w:r>
      <w:r w:rsidRPr="007D3F1E">
        <w:t>malabsorpsjon bør ikke ta Raxone.</w:t>
      </w:r>
    </w:p>
    <w:p w14:paraId="7CDA2ACA" w14:textId="77777777" w:rsidR="008C5695" w:rsidRPr="007D3F1E" w:rsidRDefault="008C5695" w:rsidP="008206E6">
      <w:pPr>
        <w:spacing w:line="240" w:lineRule="auto"/>
        <w:rPr>
          <w:bCs/>
          <w:szCs w:val="22"/>
          <w:u w:val="single"/>
        </w:rPr>
      </w:pPr>
    </w:p>
    <w:p w14:paraId="7CDA2ACB" w14:textId="77777777" w:rsidR="006F55C9" w:rsidRPr="007D3F1E" w:rsidRDefault="00752C95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Paraoransje</w:t>
      </w:r>
    </w:p>
    <w:p w14:paraId="7CDA2ACC" w14:textId="77777777" w:rsidR="009B234D" w:rsidRPr="007D3F1E" w:rsidRDefault="009B234D" w:rsidP="003F4B23">
      <w:pPr>
        <w:keepNext/>
        <w:spacing w:line="240" w:lineRule="auto"/>
        <w:rPr>
          <w:szCs w:val="22"/>
          <w:u w:val="single"/>
        </w:rPr>
      </w:pPr>
    </w:p>
    <w:p w14:paraId="7CDA2ACD" w14:textId="6AF4BB8C" w:rsidR="0025038D" w:rsidRPr="007D3F1E" w:rsidRDefault="00A07EDF" w:rsidP="000E2AAD">
      <w:pPr>
        <w:spacing w:line="240" w:lineRule="auto"/>
        <w:rPr>
          <w:szCs w:val="22"/>
        </w:rPr>
      </w:pPr>
      <w:r w:rsidRPr="007D3F1E">
        <w:t>Raxone inneholder paraoransje (E</w:t>
      </w:r>
      <w:r w:rsidR="000A6D6D" w:rsidRPr="007D3F1E">
        <w:t> </w:t>
      </w:r>
      <w:r w:rsidRPr="007D3F1E">
        <w:t>110) som kan føre til allergiske reaksjoner.</w:t>
      </w:r>
    </w:p>
    <w:p w14:paraId="7CDA2ACE" w14:textId="77777777" w:rsidR="00CE53E2" w:rsidRPr="007D3F1E" w:rsidRDefault="00CE53E2" w:rsidP="000E2AAD">
      <w:pPr>
        <w:spacing w:line="240" w:lineRule="auto"/>
        <w:rPr>
          <w:szCs w:val="22"/>
        </w:rPr>
      </w:pPr>
    </w:p>
    <w:p w14:paraId="7CDA2ACF" w14:textId="3A6B2335" w:rsidR="00CE53E2" w:rsidRPr="007D3F1E" w:rsidRDefault="003F4B23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>
        <w:rPr>
          <w:b/>
        </w:rPr>
        <w:t>4.5</w:t>
      </w:r>
      <w:r>
        <w:rPr>
          <w:b/>
        </w:rPr>
        <w:tab/>
      </w:r>
      <w:r w:rsidR="00B77C26" w:rsidRPr="007D3F1E">
        <w:rPr>
          <w:b/>
        </w:rPr>
        <w:t>Interaksjon med andre legemidler og andre former for interaksjon</w:t>
      </w:r>
    </w:p>
    <w:p w14:paraId="7CDA2AD0" w14:textId="77777777" w:rsidR="005C41E3" w:rsidRPr="007D3F1E" w:rsidRDefault="005C41E3" w:rsidP="003F4B23">
      <w:pPr>
        <w:pStyle w:val="Header"/>
        <w:keepNext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CDA2AD3" w14:textId="77777777" w:rsidR="008749D2" w:rsidRPr="007D3F1E" w:rsidRDefault="008749D2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D3F1E">
        <w:rPr>
          <w:rFonts w:ascii="Times New Roman" w:hAnsi="Times New Roman"/>
          <w:sz w:val="22"/>
        </w:rPr>
        <w:t xml:space="preserve">Data fra </w:t>
      </w:r>
      <w:r w:rsidRPr="007D3F1E">
        <w:rPr>
          <w:rFonts w:ascii="Times New Roman" w:hAnsi="Times New Roman"/>
          <w:i/>
          <w:sz w:val="22"/>
        </w:rPr>
        <w:t>in vitro</w:t>
      </w:r>
      <w:r w:rsidRPr="007D3F1E">
        <w:rPr>
          <w:rFonts w:ascii="Times New Roman" w:hAnsi="Times New Roman"/>
          <w:sz w:val="22"/>
        </w:rPr>
        <w:t>-studier har vist at idebenon og de</w:t>
      </w:r>
      <w:r w:rsidR="005E7080" w:rsidRPr="007D3F1E">
        <w:rPr>
          <w:rFonts w:ascii="Times New Roman" w:hAnsi="Times New Roman"/>
          <w:sz w:val="22"/>
        </w:rPr>
        <w:t>t</w:t>
      </w:r>
      <w:r w:rsidRPr="007D3F1E">
        <w:rPr>
          <w:rFonts w:ascii="Times New Roman" w:hAnsi="Times New Roman"/>
          <w:sz w:val="22"/>
        </w:rPr>
        <w:t>s metabolitt QS10 ikke utøver systemisk hemming av cytokrom P450-isoformer</w:t>
      </w:r>
      <w:r w:rsidRPr="007D3F1E">
        <w:rPr>
          <w:sz w:val="22"/>
        </w:rPr>
        <w:t xml:space="preserve"> </w:t>
      </w:r>
      <w:r w:rsidRPr="007D3F1E">
        <w:rPr>
          <w:rFonts w:ascii="Times New Roman" w:hAnsi="Times New Roman"/>
          <w:sz w:val="22"/>
        </w:rPr>
        <w:t xml:space="preserve">CYP1A2, 2B6, 2C8, 2C9, 2C19, 2D6 og 3A4 ved klinisk relevante konsentrasjoner av idebenon eller QS10. I tillegg ble det ikke observert induksjon av CYP1A2, CYP2B6 eller CYP3A4. </w:t>
      </w:r>
    </w:p>
    <w:p w14:paraId="7CDA2AD4" w14:textId="77777777" w:rsidR="0088287D" w:rsidRPr="007D3F1E" w:rsidRDefault="0088287D" w:rsidP="0088287D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CDA2AD5" w14:textId="5EC7FBE4" w:rsidR="0088287D" w:rsidRPr="007D3F1E" w:rsidRDefault="0088287D" w:rsidP="006F2ABB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D3F1E">
        <w:rPr>
          <w:rFonts w:ascii="Times New Roman" w:hAnsi="Times New Roman"/>
          <w:sz w:val="22"/>
          <w:szCs w:val="22"/>
        </w:rPr>
        <w:t>Idebenon</w:t>
      </w:r>
      <w:r w:rsidRPr="007D3F1E">
        <w:rPr>
          <w:rFonts w:ascii="Times New Roman" w:hAnsi="Times New Roman"/>
          <w:i/>
          <w:sz w:val="22"/>
          <w:szCs w:val="22"/>
        </w:rPr>
        <w:t xml:space="preserve"> in vivo</w:t>
      </w:r>
      <w:r w:rsidRPr="007D3F1E">
        <w:rPr>
          <w:rFonts w:ascii="Times New Roman" w:hAnsi="Times New Roman"/>
          <w:sz w:val="22"/>
          <w:szCs w:val="22"/>
        </w:rPr>
        <w:t xml:space="preserve"> er en svak hemmer av CYP3A4. Data fra en legemiddelinteraksjonsstudie hos 32 friske frivillige indikerer at på den første dagen med oral administrasjon av 300 mg idebenon </w:t>
      </w:r>
      <w:r w:rsidR="006F2ABB" w:rsidRPr="007D3F1E">
        <w:rPr>
          <w:rFonts w:ascii="Times New Roman" w:hAnsi="Times New Roman"/>
          <w:sz w:val="22"/>
          <w:szCs w:val="22"/>
        </w:rPr>
        <w:t>tre ganger daglig</w:t>
      </w:r>
      <w:r w:rsidRPr="007D3F1E">
        <w:rPr>
          <w:rFonts w:ascii="Times New Roman" w:hAnsi="Times New Roman"/>
          <w:sz w:val="22"/>
          <w:szCs w:val="22"/>
        </w:rPr>
        <w:t>, ble ikke metabolismen av midazolam, et CYP3A4-substrat</w:t>
      </w:r>
      <w:r w:rsidR="008217D0" w:rsidRPr="007D3F1E">
        <w:rPr>
          <w:rFonts w:ascii="Times New Roman" w:hAnsi="Times New Roman"/>
          <w:sz w:val="22"/>
          <w:szCs w:val="22"/>
        </w:rPr>
        <w:t>,</w:t>
      </w:r>
      <w:r w:rsidRPr="007D3F1E">
        <w:rPr>
          <w:rFonts w:ascii="Times New Roman" w:hAnsi="Times New Roman"/>
          <w:sz w:val="22"/>
          <w:szCs w:val="22"/>
        </w:rPr>
        <w:t xml:space="preserve"> endret når begge </w:t>
      </w:r>
      <w:r w:rsidRPr="007D3F1E">
        <w:rPr>
          <w:rFonts w:ascii="Times New Roman" w:hAnsi="Times New Roman"/>
          <w:sz w:val="22"/>
          <w:szCs w:val="22"/>
        </w:rPr>
        <w:lastRenderedPageBreak/>
        <w:t>legemidle</w:t>
      </w:r>
      <w:r w:rsidR="008217D0" w:rsidRPr="007D3F1E">
        <w:rPr>
          <w:rFonts w:ascii="Times New Roman" w:hAnsi="Times New Roman"/>
          <w:sz w:val="22"/>
          <w:szCs w:val="22"/>
        </w:rPr>
        <w:t xml:space="preserve">ne </w:t>
      </w:r>
      <w:r w:rsidRPr="007D3F1E">
        <w:rPr>
          <w:rFonts w:ascii="Times New Roman" w:hAnsi="Times New Roman"/>
          <w:sz w:val="22"/>
          <w:szCs w:val="22"/>
        </w:rPr>
        <w:t xml:space="preserve">ble administrert samtidig. Etter gjentatt administrasjon </w:t>
      </w:r>
      <w:r w:rsidR="001D7B27" w:rsidRPr="007D3F1E">
        <w:rPr>
          <w:rFonts w:ascii="Times New Roman" w:hAnsi="Times New Roman"/>
          <w:sz w:val="22"/>
          <w:szCs w:val="22"/>
        </w:rPr>
        <w:t>økte</w:t>
      </w:r>
      <w:r w:rsidRPr="007D3F1E">
        <w:rPr>
          <w:rFonts w:ascii="Times New Roman" w:hAnsi="Times New Roman"/>
          <w:sz w:val="22"/>
          <w:szCs w:val="22"/>
        </w:rPr>
        <w:t xml:space="preserve"> C</w:t>
      </w:r>
      <w:r w:rsidRPr="007D3F1E">
        <w:rPr>
          <w:rFonts w:ascii="Times New Roman" w:hAnsi="Times New Roman"/>
          <w:sz w:val="22"/>
          <w:szCs w:val="22"/>
          <w:vertAlign w:val="subscript"/>
        </w:rPr>
        <w:t>max</w:t>
      </w:r>
      <w:r w:rsidRPr="007D3F1E">
        <w:rPr>
          <w:rFonts w:ascii="Times New Roman" w:hAnsi="Times New Roman"/>
          <w:sz w:val="22"/>
          <w:szCs w:val="22"/>
        </w:rPr>
        <w:t xml:space="preserve"> og AUC for midazolam </w:t>
      </w:r>
      <w:r w:rsidR="001D7B27" w:rsidRPr="007D3F1E">
        <w:rPr>
          <w:rFonts w:ascii="Times New Roman" w:hAnsi="Times New Roman"/>
          <w:sz w:val="22"/>
          <w:szCs w:val="22"/>
        </w:rPr>
        <w:t>med</w:t>
      </w:r>
      <w:r w:rsidRPr="007D3F1E">
        <w:rPr>
          <w:rFonts w:ascii="Times New Roman" w:hAnsi="Times New Roman"/>
          <w:sz w:val="22"/>
          <w:szCs w:val="22"/>
        </w:rPr>
        <w:t xml:space="preserve"> henholdsvis 28 % og 34 % når midazolam ble administrert i kombinasjon med 300 mg idebenon </w:t>
      </w:r>
      <w:r w:rsidR="006F2ABB" w:rsidRPr="007D3F1E">
        <w:rPr>
          <w:rFonts w:ascii="Times New Roman" w:hAnsi="Times New Roman"/>
          <w:sz w:val="22"/>
          <w:szCs w:val="22"/>
        </w:rPr>
        <w:t>tre ganger daglig</w:t>
      </w:r>
      <w:r w:rsidRPr="007D3F1E">
        <w:rPr>
          <w:rFonts w:ascii="Times New Roman" w:hAnsi="Times New Roman"/>
          <w:sz w:val="22"/>
          <w:szCs w:val="22"/>
        </w:rPr>
        <w:t>. CYP3A4-substrater med kjent smal terapeutisk indeks, for eksempel alfentanil, astemizol, terfenadin, cisaprid, c</w:t>
      </w:r>
      <w:r w:rsidR="00021E6B" w:rsidRPr="007D3F1E">
        <w:rPr>
          <w:rFonts w:ascii="Times New Roman" w:hAnsi="Times New Roman"/>
          <w:sz w:val="22"/>
          <w:szCs w:val="22"/>
        </w:rPr>
        <w:t>i</w:t>
      </w:r>
      <w:r w:rsidRPr="007D3F1E">
        <w:rPr>
          <w:rFonts w:ascii="Times New Roman" w:hAnsi="Times New Roman"/>
          <w:sz w:val="22"/>
          <w:szCs w:val="22"/>
        </w:rPr>
        <w:t xml:space="preserve">klosporin, fentanyl, pimozid, kinidin, sirolimus, takrolimus eller ergotalkaloider (ergotamin, dihydroergotamin) bør derfor administreres med forsiktighet </w:t>
      </w:r>
      <w:r w:rsidR="008217D0" w:rsidRPr="007D3F1E">
        <w:rPr>
          <w:rFonts w:ascii="Times New Roman" w:hAnsi="Times New Roman"/>
          <w:sz w:val="22"/>
          <w:szCs w:val="22"/>
        </w:rPr>
        <w:t>til</w:t>
      </w:r>
      <w:r w:rsidRPr="007D3F1E">
        <w:rPr>
          <w:rFonts w:ascii="Times New Roman" w:hAnsi="Times New Roman"/>
          <w:sz w:val="22"/>
          <w:szCs w:val="22"/>
        </w:rPr>
        <w:t xml:space="preserve"> pasienter som får idebenon. </w:t>
      </w:r>
    </w:p>
    <w:p w14:paraId="7CDA2AD6" w14:textId="77777777" w:rsidR="008A5B9A" w:rsidRPr="007D3F1E" w:rsidRDefault="008A5B9A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CDA2AD7" w14:textId="4DD7AE3F" w:rsidR="008A5B9A" w:rsidRPr="007D3F1E" w:rsidRDefault="00464B10" w:rsidP="008206E6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D3F1E">
        <w:rPr>
          <w:rFonts w:ascii="Times New Roman" w:hAnsi="Times New Roman"/>
          <w:sz w:val="22"/>
        </w:rPr>
        <w:t xml:space="preserve">Idebenon kan hemme P-glykoprotein (P-gp) med mulig økt eksponering for f.eks. </w:t>
      </w:r>
      <w:r w:rsidR="002424A0" w:rsidRPr="007D3F1E">
        <w:rPr>
          <w:rFonts w:ascii="Times New Roman" w:hAnsi="Times New Roman"/>
          <w:sz w:val="22"/>
        </w:rPr>
        <w:t>dabigatraneteksilat</w:t>
      </w:r>
      <w:r w:rsidRPr="007D3F1E">
        <w:rPr>
          <w:rFonts w:ascii="Times New Roman" w:hAnsi="Times New Roman"/>
          <w:sz w:val="22"/>
        </w:rPr>
        <w:t>, digoksin eller aliskiren.</w:t>
      </w:r>
      <w:r w:rsidR="002424A0" w:rsidRPr="007D3F1E">
        <w:rPr>
          <w:rFonts w:ascii="Times New Roman" w:hAnsi="Times New Roman"/>
          <w:sz w:val="22"/>
        </w:rPr>
        <w:t xml:space="preserve"> Disse legemidlene må gis med forsiktighet til pasienter som får idebenon.</w:t>
      </w:r>
      <w:r w:rsidRPr="007D3F1E">
        <w:rPr>
          <w:rFonts w:ascii="Times New Roman" w:hAnsi="Times New Roman"/>
          <w:sz w:val="22"/>
        </w:rPr>
        <w:t xml:space="preserve"> Idebenon er ikke et substrat for P-gp </w:t>
      </w:r>
      <w:r w:rsidRPr="007D3F1E">
        <w:rPr>
          <w:rFonts w:ascii="Times New Roman" w:hAnsi="Times New Roman"/>
          <w:i/>
          <w:sz w:val="22"/>
        </w:rPr>
        <w:t>in vitro</w:t>
      </w:r>
      <w:r w:rsidRPr="007D3F1E">
        <w:rPr>
          <w:rFonts w:ascii="Times New Roman" w:hAnsi="Times New Roman"/>
          <w:sz w:val="22"/>
        </w:rPr>
        <w:t>.</w:t>
      </w:r>
    </w:p>
    <w:p w14:paraId="7CDA2ADA" w14:textId="3C709AA0" w:rsidR="008749D2" w:rsidRPr="007D3F1E" w:rsidRDefault="008749D2" w:rsidP="00647644">
      <w:pPr>
        <w:pStyle w:val="Header"/>
        <w:shd w:val="clear" w:color="auto" w:fill="FFFFFF"/>
        <w:tabs>
          <w:tab w:val="clear" w:pos="4153"/>
          <w:tab w:val="clear" w:pos="8306"/>
        </w:tabs>
        <w:spacing w:line="240" w:lineRule="auto"/>
        <w:rPr>
          <w:szCs w:val="22"/>
        </w:rPr>
      </w:pPr>
    </w:p>
    <w:p w14:paraId="7CDA2ADB" w14:textId="77777777" w:rsidR="00B77C26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4.6</w:t>
      </w:r>
      <w:r w:rsidRPr="007D3F1E">
        <w:tab/>
      </w:r>
      <w:r w:rsidRPr="007D3F1E">
        <w:rPr>
          <w:b/>
        </w:rPr>
        <w:t>Fertilitet, graviditet og amming</w:t>
      </w:r>
    </w:p>
    <w:p w14:paraId="7CDA2ADC" w14:textId="77777777" w:rsidR="005C41E3" w:rsidRPr="007D3F1E" w:rsidRDefault="005C41E3" w:rsidP="003F4B23">
      <w:pPr>
        <w:keepNext/>
        <w:spacing w:line="240" w:lineRule="auto"/>
        <w:outlineLvl w:val="0"/>
        <w:rPr>
          <w:szCs w:val="22"/>
          <w:u w:val="single"/>
        </w:rPr>
      </w:pPr>
    </w:p>
    <w:p w14:paraId="7CDA2ADD" w14:textId="77777777" w:rsidR="00647F2D" w:rsidRPr="007D3F1E" w:rsidRDefault="00647F2D" w:rsidP="003F4B23">
      <w:pPr>
        <w:keepNext/>
        <w:spacing w:line="240" w:lineRule="auto"/>
        <w:outlineLvl w:val="0"/>
        <w:rPr>
          <w:szCs w:val="22"/>
          <w:u w:val="single"/>
        </w:rPr>
      </w:pPr>
      <w:r w:rsidRPr="007D3F1E">
        <w:rPr>
          <w:u w:val="single"/>
        </w:rPr>
        <w:t>Graviditet</w:t>
      </w:r>
    </w:p>
    <w:p w14:paraId="7CDA2ADE" w14:textId="77777777" w:rsidR="009B234D" w:rsidRPr="007D3F1E" w:rsidRDefault="009B234D" w:rsidP="003F4B23">
      <w:pPr>
        <w:keepNext/>
        <w:spacing w:line="240" w:lineRule="auto"/>
        <w:outlineLvl w:val="0"/>
        <w:rPr>
          <w:szCs w:val="22"/>
          <w:u w:val="single"/>
        </w:rPr>
      </w:pPr>
    </w:p>
    <w:p w14:paraId="7CDA2ADF" w14:textId="66447329" w:rsidR="00647F2D" w:rsidRPr="007D3F1E" w:rsidRDefault="00BE1761" w:rsidP="00312D9E">
      <w:pPr>
        <w:spacing w:line="240" w:lineRule="auto"/>
        <w:outlineLvl w:val="0"/>
        <w:rPr>
          <w:bCs/>
          <w:iCs/>
          <w:szCs w:val="22"/>
        </w:rPr>
      </w:pPr>
      <w:r w:rsidRPr="007D3F1E">
        <w:t xml:space="preserve">Sikkerheten </w:t>
      </w:r>
      <w:r w:rsidR="005E7080" w:rsidRPr="007D3F1E">
        <w:t xml:space="preserve">ved </w:t>
      </w:r>
      <w:r w:rsidRPr="007D3F1E">
        <w:t xml:space="preserve">bruk av idebenon hos gravide kvinner er ikke klarlagt. Dyrestudier indikerer ingen direkte eller indirekte skadelige effekter med hensyn til reproduksjonstoksisitet. Idebenon bør kun gis til gravide eller </w:t>
      </w:r>
      <w:r w:rsidR="005E7080" w:rsidRPr="007D3F1E">
        <w:t xml:space="preserve">fertile </w:t>
      </w:r>
      <w:r w:rsidRPr="007D3F1E">
        <w:t>kvinner som har stor sannsynlighet for å bli gravid</w:t>
      </w:r>
      <w:r w:rsidR="00704FE5" w:rsidRPr="007D3F1E">
        <w:t>e,</w:t>
      </w:r>
      <w:r w:rsidRPr="007D3F1E">
        <w:t xml:space="preserve"> hvis nyttevirkningen klart oppveier enhver </w:t>
      </w:r>
      <w:r w:rsidR="00312D9E" w:rsidRPr="007D3F1E">
        <w:t>potensiell risiko</w:t>
      </w:r>
      <w:r w:rsidRPr="007D3F1E">
        <w:t xml:space="preserve">. </w:t>
      </w:r>
    </w:p>
    <w:p w14:paraId="7CDA2AE0" w14:textId="77777777" w:rsidR="005C41E3" w:rsidRPr="007D3F1E" w:rsidRDefault="005C41E3" w:rsidP="008206E6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7CDA2AE1" w14:textId="77777777" w:rsidR="00257E7D" w:rsidRPr="007D3F1E" w:rsidRDefault="00647F2D" w:rsidP="003F4B23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 w:rsidRPr="007D3F1E">
        <w:rPr>
          <w:u w:val="single"/>
        </w:rPr>
        <w:t>Amming</w:t>
      </w:r>
    </w:p>
    <w:p w14:paraId="7CDA2AE2" w14:textId="77777777" w:rsidR="00257E7D" w:rsidRPr="007D3F1E" w:rsidRDefault="00257E7D" w:rsidP="003F4B23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7CDA2AE3" w14:textId="566E5A88" w:rsidR="005E5677" w:rsidRPr="007D3F1E" w:rsidRDefault="002424A0" w:rsidP="00931EAA">
      <w:pPr>
        <w:spacing w:line="240" w:lineRule="auto"/>
        <w:outlineLvl w:val="0"/>
        <w:rPr>
          <w:bCs/>
          <w:iCs/>
          <w:szCs w:val="22"/>
        </w:rPr>
      </w:pPr>
      <w:r w:rsidRPr="007D3F1E">
        <w:t xml:space="preserve">Tilgjengelige farmakodynamiske/toksikologiske data fra dyr har vist </w:t>
      </w:r>
      <w:r w:rsidR="00250CFD" w:rsidRPr="007D3F1E">
        <w:t xml:space="preserve">utskillelse av </w:t>
      </w:r>
      <w:r w:rsidRPr="007D3F1E">
        <w:t>idebenon i melk (</w:t>
      </w:r>
      <w:r w:rsidR="00250CFD" w:rsidRPr="007D3F1E">
        <w:t>for detaljer se</w:t>
      </w:r>
      <w:r w:rsidRPr="007D3F1E">
        <w:t xml:space="preserve"> punkt 5.3). </w:t>
      </w:r>
      <w:r w:rsidR="00250CFD" w:rsidRPr="007D3F1E">
        <w:t xml:space="preserve">En risiko for spedbarn som ammes kan ikke utelukkes. Tatt i betraktning fordelene av amming for barnet og fordelene av behandling for moren, må det tas en beslutning om ammingen skal opphøre eller om behandlingen med </w:t>
      </w:r>
      <w:r w:rsidR="00931EAA" w:rsidRPr="007D3F1E">
        <w:t>Raxone</w:t>
      </w:r>
      <w:r w:rsidR="00250CFD" w:rsidRPr="007D3F1E">
        <w:t xml:space="preserve"> skal avsluttes/avstås fra.</w:t>
      </w:r>
    </w:p>
    <w:p w14:paraId="7CDA2AE4" w14:textId="77777777" w:rsidR="005C41E3" w:rsidRPr="007D3F1E" w:rsidRDefault="005C41E3" w:rsidP="008206E6">
      <w:pPr>
        <w:spacing w:line="240" w:lineRule="auto"/>
        <w:outlineLvl w:val="0"/>
        <w:rPr>
          <w:bCs/>
          <w:iCs/>
          <w:szCs w:val="22"/>
          <w:u w:val="single"/>
        </w:rPr>
      </w:pPr>
    </w:p>
    <w:p w14:paraId="7CDA2AE5" w14:textId="77777777" w:rsidR="00A90F78" w:rsidRPr="007D3F1E" w:rsidRDefault="00A90F78" w:rsidP="003F4B23">
      <w:pPr>
        <w:keepNext/>
        <w:spacing w:line="240" w:lineRule="auto"/>
        <w:outlineLvl w:val="0"/>
        <w:rPr>
          <w:bCs/>
          <w:iCs/>
          <w:szCs w:val="22"/>
          <w:u w:val="single"/>
        </w:rPr>
      </w:pPr>
      <w:r w:rsidRPr="007D3F1E">
        <w:rPr>
          <w:u w:val="single"/>
        </w:rPr>
        <w:t>Fertilitet</w:t>
      </w:r>
    </w:p>
    <w:p w14:paraId="7CDA2AE6" w14:textId="77777777" w:rsidR="009B234D" w:rsidRPr="007D3F1E" w:rsidRDefault="009B234D" w:rsidP="003F4B23">
      <w:pPr>
        <w:keepNext/>
        <w:spacing w:line="240" w:lineRule="auto"/>
        <w:outlineLvl w:val="0"/>
        <w:rPr>
          <w:bCs/>
          <w:iCs/>
          <w:szCs w:val="22"/>
          <w:u w:val="single"/>
        </w:rPr>
      </w:pPr>
    </w:p>
    <w:p w14:paraId="7CDA2AE7" w14:textId="6293F6C2" w:rsidR="005E5677" w:rsidRPr="007D3F1E" w:rsidRDefault="00A90F78" w:rsidP="008206E6">
      <w:pPr>
        <w:spacing w:line="240" w:lineRule="auto"/>
        <w:ind w:left="561" w:hanging="561"/>
        <w:outlineLvl w:val="0"/>
        <w:rPr>
          <w:bCs/>
          <w:iCs/>
          <w:szCs w:val="22"/>
        </w:rPr>
      </w:pPr>
      <w:r w:rsidRPr="007D3F1E">
        <w:t xml:space="preserve">Det foreligger ingen fertilitetsdata </w:t>
      </w:r>
      <w:r w:rsidR="005E7080" w:rsidRPr="007D3F1E">
        <w:t xml:space="preserve">for mennesker </w:t>
      </w:r>
      <w:r w:rsidRPr="007D3F1E">
        <w:t>om effekten av eksponering for idebenon.</w:t>
      </w:r>
    </w:p>
    <w:p w14:paraId="7CDA2AE8" w14:textId="77777777" w:rsidR="00F61154" w:rsidRPr="007D3F1E" w:rsidRDefault="00F61154" w:rsidP="008206E6">
      <w:pPr>
        <w:spacing w:line="240" w:lineRule="auto"/>
        <w:outlineLvl w:val="0"/>
        <w:rPr>
          <w:bCs/>
          <w:iCs/>
          <w:szCs w:val="22"/>
        </w:rPr>
      </w:pPr>
    </w:p>
    <w:p w14:paraId="7CDA2AE9" w14:textId="77777777" w:rsidR="00B77C26" w:rsidRPr="007D3F1E" w:rsidRDefault="00096E2B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4.7</w:t>
      </w:r>
      <w:r w:rsidRPr="007D3F1E">
        <w:tab/>
      </w:r>
      <w:r w:rsidRPr="007D3F1E">
        <w:rPr>
          <w:b/>
        </w:rPr>
        <w:t>Påvirkning av evnen til å kjøre bil og bruke maskiner</w:t>
      </w:r>
    </w:p>
    <w:p w14:paraId="7CDA2AEA" w14:textId="77777777" w:rsidR="005C41E3" w:rsidRPr="007D3F1E" w:rsidRDefault="005C41E3" w:rsidP="003F4B23">
      <w:pPr>
        <w:keepNext/>
        <w:spacing w:line="240" w:lineRule="auto"/>
        <w:outlineLvl w:val="0"/>
        <w:rPr>
          <w:color w:val="000000"/>
          <w:szCs w:val="22"/>
        </w:rPr>
      </w:pPr>
    </w:p>
    <w:p w14:paraId="7CDA2AEB" w14:textId="77777777" w:rsidR="009B54A6" w:rsidRPr="007D3F1E" w:rsidRDefault="00A07EDF" w:rsidP="008206E6">
      <w:pPr>
        <w:spacing w:line="240" w:lineRule="auto"/>
        <w:outlineLvl w:val="0"/>
        <w:rPr>
          <w:color w:val="000000"/>
          <w:szCs w:val="22"/>
        </w:rPr>
      </w:pPr>
      <w:r w:rsidRPr="007D3F1E">
        <w:t xml:space="preserve">Raxone har ingen eller ubetydelig </w:t>
      </w:r>
      <w:r w:rsidR="006B7A07" w:rsidRPr="007D3F1E">
        <w:rPr>
          <w:szCs w:val="22"/>
        </w:rPr>
        <w:t>påvirkning</w:t>
      </w:r>
      <w:r w:rsidR="006B7A07" w:rsidRPr="007D3F1E">
        <w:rPr>
          <w:color w:val="000000"/>
        </w:rPr>
        <w:t xml:space="preserve"> </w:t>
      </w:r>
      <w:r w:rsidRPr="007D3F1E">
        <w:rPr>
          <w:color w:val="000000"/>
        </w:rPr>
        <w:t>på evnen til å kjøre bil og bruke maskiner.</w:t>
      </w:r>
    </w:p>
    <w:p w14:paraId="7CDA2AEC" w14:textId="77777777" w:rsidR="00CE53E2" w:rsidRPr="007D3F1E" w:rsidRDefault="00CE53E2" w:rsidP="008206E6">
      <w:pPr>
        <w:spacing w:line="240" w:lineRule="auto"/>
        <w:outlineLvl w:val="0"/>
        <w:rPr>
          <w:szCs w:val="22"/>
        </w:rPr>
      </w:pPr>
    </w:p>
    <w:p w14:paraId="7CDA2AED" w14:textId="77777777" w:rsidR="00B77C26" w:rsidRPr="007D3F1E" w:rsidRDefault="00096E2B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4.8</w:t>
      </w:r>
      <w:r w:rsidRPr="007D3F1E">
        <w:tab/>
      </w:r>
      <w:r w:rsidRPr="007D3F1E">
        <w:rPr>
          <w:b/>
        </w:rPr>
        <w:t xml:space="preserve">Bivirkninger </w:t>
      </w:r>
    </w:p>
    <w:p w14:paraId="7CDA2AEE" w14:textId="77777777" w:rsidR="00946016" w:rsidRPr="007D3F1E" w:rsidRDefault="0094601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AEF" w14:textId="77777777" w:rsidR="00130D85" w:rsidRPr="007D3F1E" w:rsidRDefault="00130D85" w:rsidP="003F4B23">
      <w:pPr>
        <w:keepNext/>
        <w:spacing w:line="240" w:lineRule="auto"/>
        <w:outlineLvl w:val="0"/>
        <w:rPr>
          <w:szCs w:val="22"/>
          <w:u w:val="single"/>
        </w:rPr>
      </w:pPr>
      <w:r w:rsidRPr="007D3F1E">
        <w:rPr>
          <w:u w:val="single"/>
        </w:rPr>
        <w:t>Oppsummering av sikkerhetsprofilen</w:t>
      </w:r>
    </w:p>
    <w:p w14:paraId="7CDA2AF0" w14:textId="77777777" w:rsidR="00130D85" w:rsidRPr="007D3F1E" w:rsidRDefault="00130D85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AF1" w14:textId="77777777" w:rsidR="00946016" w:rsidRPr="007D3F1E" w:rsidRDefault="00946016" w:rsidP="008206E6">
      <w:pPr>
        <w:spacing w:line="240" w:lineRule="auto"/>
        <w:outlineLvl w:val="0"/>
        <w:rPr>
          <w:szCs w:val="22"/>
        </w:rPr>
      </w:pPr>
      <w:r w:rsidRPr="007D3F1E">
        <w:t xml:space="preserve">De hyppigst rapporterte bivirkningene </w:t>
      </w:r>
      <w:r w:rsidR="005E7080" w:rsidRPr="007D3F1E">
        <w:t>av</w:t>
      </w:r>
      <w:r w:rsidRPr="007D3F1E">
        <w:t xml:space="preserve"> idebenon er </w:t>
      </w:r>
      <w:r w:rsidR="005E7080" w:rsidRPr="007D3F1E">
        <w:t xml:space="preserve">lett </w:t>
      </w:r>
      <w:r w:rsidRPr="007D3F1E">
        <w:t xml:space="preserve">til moderat diaré (som vanligvis ikke krever seponering av behandlingen), nasofaryngitt, hoste og ryggsmerter. </w:t>
      </w:r>
    </w:p>
    <w:p w14:paraId="7CDA2AF2" w14:textId="77777777" w:rsidR="00590251" w:rsidRPr="007D3F1E" w:rsidRDefault="00590251" w:rsidP="000E2AAD">
      <w:pPr>
        <w:spacing w:line="240" w:lineRule="auto"/>
        <w:outlineLvl w:val="0"/>
        <w:rPr>
          <w:szCs w:val="22"/>
        </w:rPr>
      </w:pPr>
    </w:p>
    <w:p w14:paraId="7CDA2AF3" w14:textId="15175B48" w:rsidR="00312D9E" w:rsidRPr="007D3F1E" w:rsidRDefault="00D4515A" w:rsidP="003F4B23">
      <w:pPr>
        <w:keepNext/>
        <w:spacing w:line="240" w:lineRule="auto"/>
        <w:outlineLvl w:val="0"/>
        <w:rPr>
          <w:szCs w:val="22"/>
          <w:u w:val="single"/>
        </w:rPr>
      </w:pPr>
      <w:r w:rsidRPr="007D3F1E">
        <w:rPr>
          <w:u w:val="single"/>
        </w:rPr>
        <w:t>B</w:t>
      </w:r>
      <w:r w:rsidR="00312D9E" w:rsidRPr="007D3F1E">
        <w:rPr>
          <w:u w:val="single"/>
        </w:rPr>
        <w:t>ivirkning</w:t>
      </w:r>
      <w:r w:rsidR="00AB6517" w:rsidRPr="007D3F1E">
        <w:rPr>
          <w:u w:val="single"/>
        </w:rPr>
        <w:t>stabell</w:t>
      </w:r>
    </w:p>
    <w:p w14:paraId="7CDA2AF4" w14:textId="77777777" w:rsidR="00312D9E" w:rsidRPr="007D3F1E" w:rsidRDefault="00312D9E" w:rsidP="003F4B23">
      <w:pPr>
        <w:keepNext/>
        <w:spacing w:line="240" w:lineRule="auto"/>
        <w:outlineLvl w:val="0"/>
        <w:rPr>
          <w:szCs w:val="22"/>
        </w:rPr>
      </w:pPr>
    </w:p>
    <w:p w14:paraId="7CDA2AF5" w14:textId="569399D4" w:rsidR="00312D9E" w:rsidRPr="007D3F1E" w:rsidRDefault="00312D9E" w:rsidP="00312D9E">
      <w:pPr>
        <w:spacing w:line="240" w:lineRule="auto"/>
        <w:outlineLvl w:val="0"/>
        <w:rPr>
          <w:szCs w:val="22"/>
        </w:rPr>
      </w:pPr>
      <w:r w:rsidRPr="007D3F1E">
        <w:t>Følgende bivirkninger har vært sett i kliniske studier med LHON-pasienter eller rapportert etter markedsføring ved andre indikasjoner og er oppført nedenfor. Frekvensgrupperingene angis som følger: svært vanlige (≥</w:t>
      </w:r>
      <w:r w:rsidR="00FC38F5" w:rsidRPr="007D3F1E">
        <w:t> </w:t>
      </w:r>
      <w:r w:rsidRPr="007D3F1E">
        <w:t>1/10), vanlige (≥</w:t>
      </w:r>
      <w:r w:rsidR="00FC38F5" w:rsidRPr="007D3F1E">
        <w:t> </w:t>
      </w:r>
      <w:r w:rsidRPr="007D3F1E">
        <w:t>1/100 til &lt;</w:t>
      </w:r>
      <w:r w:rsidR="00FC38F5" w:rsidRPr="007D3F1E">
        <w:t> </w:t>
      </w:r>
      <w:r w:rsidRPr="007D3F1E">
        <w:t>1/10), ikke kjent (kan ikke anslås ut ifra tilgjengelige data).</w:t>
      </w:r>
    </w:p>
    <w:p w14:paraId="7CDA2AF6" w14:textId="77777777" w:rsidR="00312D9E" w:rsidRPr="007D3F1E" w:rsidRDefault="00312D9E" w:rsidP="00312D9E">
      <w:pPr>
        <w:spacing w:line="240" w:lineRule="auto"/>
        <w:outlineLvl w:val="0"/>
        <w:rPr>
          <w:szCs w:val="22"/>
        </w:rPr>
      </w:pPr>
    </w:p>
    <w:tbl>
      <w:tblPr>
        <w:tblW w:w="47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254"/>
        <w:gridCol w:w="1940"/>
      </w:tblGrid>
      <w:tr w:rsidR="00312D9E" w:rsidRPr="007D3F1E" w14:paraId="7CDA2AFA" w14:textId="77777777" w:rsidTr="00545857">
        <w:trPr>
          <w:cantSplit/>
          <w:tblHeader/>
        </w:trPr>
        <w:tc>
          <w:tcPr>
            <w:tcW w:w="1459" w:type="pct"/>
          </w:tcPr>
          <w:p w14:paraId="7CDA2AF7" w14:textId="77777777" w:rsidR="00312D9E" w:rsidRPr="007D3F1E" w:rsidRDefault="00312D9E" w:rsidP="0041120E">
            <w:pPr>
              <w:pStyle w:val="TextTi12"/>
              <w:keepNext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7D3F1E">
              <w:rPr>
                <w:b/>
                <w:sz w:val="22"/>
              </w:rPr>
              <w:t>Organklassesystem</w:t>
            </w:r>
          </w:p>
        </w:tc>
        <w:tc>
          <w:tcPr>
            <w:tcW w:w="2432" w:type="pct"/>
          </w:tcPr>
          <w:p w14:paraId="7CDA2AF8" w14:textId="77777777" w:rsidR="00312D9E" w:rsidRPr="007D3F1E" w:rsidRDefault="00312D9E" w:rsidP="0041120E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 w:rsidRPr="007D3F1E">
              <w:rPr>
                <w:b/>
                <w:sz w:val="22"/>
              </w:rPr>
              <w:t>Foretrukket betegnelse</w:t>
            </w:r>
          </w:p>
        </w:tc>
        <w:tc>
          <w:tcPr>
            <w:tcW w:w="1109" w:type="pct"/>
          </w:tcPr>
          <w:p w14:paraId="7CDA2AF9" w14:textId="77777777" w:rsidR="00312D9E" w:rsidRPr="007D3F1E" w:rsidRDefault="00312D9E" w:rsidP="0041120E">
            <w:pPr>
              <w:pStyle w:val="TextTi12"/>
              <w:keepNext/>
              <w:spacing w:after="0" w:line="240" w:lineRule="auto"/>
              <w:rPr>
                <w:b/>
                <w:sz w:val="22"/>
                <w:szCs w:val="22"/>
              </w:rPr>
            </w:pPr>
            <w:r w:rsidRPr="007D3F1E">
              <w:rPr>
                <w:b/>
                <w:sz w:val="22"/>
              </w:rPr>
              <w:t>Frekvens</w:t>
            </w:r>
          </w:p>
        </w:tc>
      </w:tr>
      <w:tr w:rsidR="00312D9E" w:rsidRPr="007D3F1E" w14:paraId="7CDA2AFE" w14:textId="77777777" w:rsidTr="0041120E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2AFB" w14:textId="3C15A403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Infeksiøse og parasittære sykdommer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AFC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Nasofaryngitt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AFD" w14:textId="2541CC2D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Svært vanlig</w:t>
            </w:r>
            <w:r w:rsidR="00AB6517" w:rsidRPr="007D3F1E">
              <w:rPr>
                <w:sz w:val="22"/>
              </w:rPr>
              <w:t>e</w:t>
            </w:r>
          </w:p>
        </w:tc>
      </w:tr>
      <w:tr w:rsidR="00312D9E" w:rsidRPr="007D3F1E" w14:paraId="7CDA2B02" w14:textId="77777777" w:rsidTr="0041120E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AFF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0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Bronkitt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1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</w:tc>
      </w:tr>
      <w:tr w:rsidR="00312D9E" w:rsidRPr="007D3F1E" w14:paraId="7CDA2B07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3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Sykdommer i blod og lymfatiske organer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4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</w:rPr>
            </w:pPr>
            <w:r w:rsidRPr="007D3F1E">
              <w:rPr>
                <w:sz w:val="22"/>
              </w:rPr>
              <w:t>Agranulocytose, anemi, leukocytopeni, trombocytopeni, nøytropeni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5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  <w:p w14:paraId="7CDA2B06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12D9E" w:rsidRPr="007D3F1E" w14:paraId="7CDA2B0C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8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Stoffskifte- og ernæringsbetingede sykdommer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9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Økt kolesterol, økte triglyserider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A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  <w:p w14:paraId="7CDA2B0B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312D9E" w:rsidRPr="007D3F1E" w14:paraId="7CDA2B11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D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lastRenderedPageBreak/>
              <w:t>Nevrologiske sykdommer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0E" w14:textId="616E6B22" w:rsidR="00312D9E" w:rsidRPr="007D3F1E" w:rsidRDefault="00312D9E" w:rsidP="000400DB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Anfall, delirium, hallusinasjoner, agitasjon, dyskinesi, hyperkinesi, dromomani, svimmelhet, hodepine, rastløshet, s</w:t>
            </w:r>
            <w:r w:rsidR="000400DB" w:rsidRPr="007D3F1E">
              <w:rPr>
                <w:sz w:val="22"/>
              </w:rPr>
              <w:t>tupor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2B0F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  <w:p w14:paraId="7CDA2B10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312D9E" w:rsidRPr="007D3F1E" w14:paraId="7CDA2B15" w14:textId="77777777" w:rsidTr="0041120E">
        <w:trPr>
          <w:cantSplit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2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Sykdommer i respirasjonsorganer, thorax og mediastinum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3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Hoste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4" w14:textId="68429FF4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Svært vanlig</w:t>
            </w:r>
            <w:r w:rsidR="00AB6517" w:rsidRPr="007D3F1E">
              <w:rPr>
                <w:sz w:val="22"/>
              </w:rPr>
              <w:t>e</w:t>
            </w:r>
            <w:r w:rsidRPr="007D3F1E">
              <w:rPr>
                <w:sz w:val="22"/>
              </w:rPr>
              <w:t xml:space="preserve"> </w:t>
            </w:r>
          </w:p>
        </w:tc>
      </w:tr>
      <w:tr w:rsidR="00312D9E" w:rsidRPr="007D3F1E" w14:paraId="7CDA2B19" w14:textId="77777777" w:rsidTr="0041120E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2B16" w14:textId="77777777" w:rsidR="00312D9E" w:rsidRPr="007D3F1E" w:rsidRDefault="00312D9E" w:rsidP="0041120E">
            <w:pPr>
              <w:pStyle w:val="TextTi12"/>
              <w:keepNext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Gastrointestinale sykdommer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7" w14:textId="77777777" w:rsidR="00312D9E" w:rsidRPr="007D3F1E" w:rsidRDefault="00312D9E" w:rsidP="0041120E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Diaré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8" w14:textId="5EFF4A07" w:rsidR="00312D9E" w:rsidRPr="007D3F1E" w:rsidRDefault="00312D9E" w:rsidP="0041120E">
            <w:pPr>
              <w:pStyle w:val="TextTi12"/>
              <w:keepNext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Vanlig</w:t>
            </w:r>
            <w:r w:rsidR="0059193C" w:rsidRPr="007D3F1E">
              <w:rPr>
                <w:sz w:val="22"/>
              </w:rPr>
              <w:t>e</w:t>
            </w:r>
          </w:p>
        </w:tc>
      </w:tr>
      <w:tr w:rsidR="00312D9E" w:rsidRPr="007D3F1E" w14:paraId="7CDA2B1D" w14:textId="77777777" w:rsidTr="0041120E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A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B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Kvalme, oppkast, anoreksi, dyspepsi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C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</w:tc>
      </w:tr>
      <w:tr w:rsidR="00312D9E" w:rsidRPr="007D3F1E" w14:paraId="7CDA2B22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E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Sykdommer i lever og galleveier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1F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Forhøyet alanin-aminotransferase, forhøyet aspartat-aminotransferase, forhøyet alkalisk fosfatase i blodet, forhøyet laktatdehydrogenase i blodet, forhøyet gamma-glutamyltransferase, forhøyet bilirubin, hepatitt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2B20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  <w:p w14:paraId="7CDA2B21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312D9E" w:rsidRPr="007D3F1E" w14:paraId="7CDA2B27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3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Hud- og underhudssykdommer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4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Utslett, pruritus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2B25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  <w:p w14:paraId="7CDA2B26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312D9E" w:rsidRPr="007D3F1E" w14:paraId="7CDA2B2B" w14:textId="77777777" w:rsidTr="0041120E">
        <w:trPr>
          <w:cantSplit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2B28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Sykdommer i muskler, bindevev og skjelett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9" w14:textId="674F2BB6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Ryggsmerte</w:t>
            </w:r>
            <w:r w:rsidR="00FC38F5" w:rsidRPr="007D3F1E">
              <w:rPr>
                <w:sz w:val="22"/>
              </w:rPr>
              <w:t>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A" w14:textId="02C7C816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Vanlig</w:t>
            </w:r>
            <w:r w:rsidR="0059193C" w:rsidRPr="007D3F1E">
              <w:rPr>
                <w:sz w:val="22"/>
              </w:rPr>
              <w:t>e</w:t>
            </w:r>
            <w:r w:rsidRPr="007D3F1E">
              <w:rPr>
                <w:sz w:val="22"/>
              </w:rPr>
              <w:t xml:space="preserve"> </w:t>
            </w:r>
          </w:p>
        </w:tc>
      </w:tr>
      <w:tr w:rsidR="00312D9E" w:rsidRPr="007D3F1E" w14:paraId="7CDA2B2F" w14:textId="77777777" w:rsidTr="0041120E">
        <w:trPr>
          <w:cantSplit/>
        </w:trPr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C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D" w14:textId="71B922BD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Smerte</w:t>
            </w:r>
            <w:r w:rsidR="00FC38F5" w:rsidRPr="007D3F1E">
              <w:rPr>
                <w:sz w:val="22"/>
              </w:rPr>
              <w:t>r</w:t>
            </w:r>
            <w:r w:rsidRPr="007D3F1E">
              <w:rPr>
                <w:sz w:val="22"/>
              </w:rPr>
              <w:t xml:space="preserve"> i ekstremiteter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2E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</w:tc>
      </w:tr>
      <w:tr w:rsidR="00312D9E" w:rsidRPr="007D3F1E" w14:paraId="7CDA2B33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30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Sykdommer i nyre og urinveier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31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Azotemi, kromaturi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32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</w:tc>
      </w:tr>
      <w:tr w:rsidR="00312D9E" w:rsidRPr="007D3F1E" w14:paraId="7CDA2B37" w14:textId="77777777" w:rsidTr="0041120E">
        <w:trPr>
          <w:cantSplit/>
        </w:trPr>
        <w:tc>
          <w:tcPr>
            <w:tcW w:w="1459" w:type="pct"/>
            <w:tcBorders>
              <w:left w:val="single" w:sz="4" w:space="0" w:color="auto"/>
              <w:right w:val="single" w:sz="4" w:space="0" w:color="auto"/>
            </w:tcBorders>
          </w:tcPr>
          <w:p w14:paraId="7CDA2B34" w14:textId="77777777" w:rsidR="00312D9E" w:rsidRPr="007D3F1E" w:rsidRDefault="00312D9E" w:rsidP="0041120E">
            <w:pPr>
              <w:pStyle w:val="TextTi12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Generelle lidelser og reaksjoner på administrasjonsstedet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35" w14:textId="77777777" w:rsidR="00312D9E" w:rsidRPr="007D3F1E" w:rsidRDefault="00312D9E" w:rsidP="0041120E">
            <w:pPr>
              <w:pStyle w:val="TextTi12"/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Malaise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36" w14:textId="77777777" w:rsidR="00312D9E" w:rsidRPr="007D3F1E" w:rsidRDefault="00312D9E" w:rsidP="0041120E">
            <w:pPr>
              <w:pStyle w:val="TextTi12"/>
              <w:spacing w:after="0" w:line="240" w:lineRule="auto"/>
              <w:rPr>
                <w:sz w:val="22"/>
                <w:szCs w:val="22"/>
              </w:rPr>
            </w:pPr>
            <w:r w:rsidRPr="007D3F1E">
              <w:rPr>
                <w:sz w:val="22"/>
              </w:rPr>
              <w:t>Ikke kjent</w:t>
            </w:r>
          </w:p>
        </w:tc>
      </w:tr>
    </w:tbl>
    <w:p w14:paraId="7CDA2B38" w14:textId="77777777" w:rsidR="00F06F57" w:rsidRPr="007D3F1E" w:rsidRDefault="00F06F57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B39" w14:textId="77777777" w:rsidR="000663FF" w:rsidRPr="007D3F1E" w:rsidRDefault="000663FF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Melding av mistenkte bivirkninger</w:t>
      </w:r>
    </w:p>
    <w:p w14:paraId="7CDA2B3A" w14:textId="77777777" w:rsidR="000663FF" w:rsidRPr="007D3F1E" w:rsidRDefault="000663FF" w:rsidP="003F4B23">
      <w:pPr>
        <w:keepNext/>
        <w:spacing w:line="240" w:lineRule="auto"/>
        <w:rPr>
          <w:szCs w:val="22"/>
        </w:rPr>
      </w:pPr>
    </w:p>
    <w:p w14:paraId="7CDA2B3B" w14:textId="77777777" w:rsidR="000663FF" w:rsidRPr="007D3F1E" w:rsidRDefault="000663FF" w:rsidP="008206E6">
      <w:pPr>
        <w:spacing w:line="240" w:lineRule="auto"/>
        <w:rPr>
          <w:szCs w:val="22"/>
        </w:rPr>
      </w:pPr>
      <w:r w:rsidRPr="007D3F1E">
        <w:t xml:space="preserve">Melding av mistenkte bivirkninger etter godkjenning av legemidlet er viktig. Det gjør det mulig å overvåke forholdet mellom nytte og risiko for legemidlet kontinuerlig. Helsepersonell oppfordres til å melde enhver mistenkt bivirkning. Dette gjøres </w:t>
      </w:r>
      <w:r w:rsidRPr="00B42E76">
        <w:t xml:space="preserve">via </w:t>
      </w:r>
      <w:r w:rsidRPr="00B42E76">
        <w:rPr>
          <w:shd w:val="clear" w:color="auto" w:fill="D9D9D9" w:themeFill="background1" w:themeFillShade="D9"/>
        </w:rPr>
        <w:t xml:space="preserve">det nasjonale meldesystemet som beskrevet i </w:t>
      </w:r>
      <w:r w:rsidRPr="00B42E76">
        <w:rPr>
          <w:rStyle w:val="Hyperlink"/>
          <w:shd w:val="clear" w:color="auto" w:fill="D9D9D9" w:themeFill="background1" w:themeFillShade="D9"/>
        </w:rPr>
        <w:t>Appendix V</w:t>
      </w:r>
      <w:r w:rsidRPr="007D3F1E">
        <w:t>.</w:t>
      </w:r>
    </w:p>
    <w:p w14:paraId="7CDA2B3C" w14:textId="77777777" w:rsidR="0088228D" w:rsidRPr="007D3F1E" w:rsidRDefault="0088228D" w:rsidP="008206E6">
      <w:pPr>
        <w:spacing w:line="240" w:lineRule="auto"/>
        <w:rPr>
          <w:szCs w:val="22"/>
        </w:rPr>
      </w:pPr>
    </w:p>
    <w:p w14:paraId="7CDA2B3D" w14:textId="77777777" w:rsidR="00CE53E2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4.9</w:t>
      </w:r>
      <w:r w:rsidRPr="007D3F1E">
        <w:tab/>
      </w:r>
      <w:r w:rsidRPr="007D3F1E">
        <w:rPr>
          <w:b/>
        </w:rPr>
        <w:t>Overdosering</w:t>
      </w:r>
    </w:p>
    <w:p w14:paraId="7CDA2B3E" w14:textId="77777777" w:rsidR="005C41E3" w:rsidRPr="007D3F1E" w:rsidRDefault="005C41E3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B3F" w14:textId="68E124E0" w:rsidR="00026323" w:rsidRPr="007D3F1E" w:rsidRDefault="008D1DF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Det er ikke mottatt rapport om overdosering fra RHODOS-</w:t>
      </w:r>
      <w:r w:rsidR="00FE331D" w:rsidRPr="007D3F1E">
        <w:t>,</w:t>
      </w:r>
      <w:r w:rsidR="00781A07" w:rsidRPr="007D3F1E">
        <w:t xml:space="preserve"> LEROS</w:t>
      </w:r>
      <w:r w:rsidR="00EC791F" w:rsidRPr="007D3F1E">
        <w:t>- og PAROS</w:t>
      </w:r>
      <w:r w:rsidR="00781A07" w:rsidRPr="007D3F1E">
        <w:noBreakHyphen/>
      </w:r>
      <w:r w:rsidRPr="007D3F1E">
        <w:t>studien</w:t>
      </w:r>
      <w:r w:rsidR="00781A07" w:rsidRPr="007D3F1E">
        <w:t>e</w:t>
      </w:r>
      <w:r w:rsidRPr="007D3F1E">
        <w:t>. Doser opp til 2250 mg/dag har blitt gitt i kliniske studier, noe som viser en sikkerhetsprofil i samsvar med det som er rapportert i pkt. 4.8.</w:t>
      </w:r>
    </w:p>
    <w:p w14:paraId="7CDA2B40" w14:textId="77777777" w:rsidR="009B234D" w:rsidRPr="007D3F1E" w:rsidRDefault="009B234D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B41" w14:textId="6410DE73" w:rsidR="008D1DF3" w:rsidRPr="007D3F1E" w:rsidRDefault="008D1DF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 xml:space="preserve">Det finnes ingen spesifikk </w:t>
      </w:r>
      <w:r w:rsidR="005E7080" w:rsidRPr="007D3F1E">
        <w:t xml:space="preserve">antidot til </w:t>
      </w:r>
      <w:r w:rsidRPr="007D3F1E">
        <w:t xml:space="preserve">idebenon. Ved behov bør det gis </w:t>
      </w:r>
      <w:r w:rsidR="00247967" w:rsidRPr="007D3F1E">
        <w:t xml:space="preserve">hensiktsmessig </w:t>
      </w:r>
      <w:r w:rsidRPr="007D3F1E">
        <w:t>symptomatisk behandling.</w:t>
      </w:r>
    </w:p>
    <w:p w14:paraId="7CDA2B42" w14:textId="77777777" w:rsidR="00CE53E2" w:rsidRPr="007D3F1E" w:rsidRDefault="00CE53E2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B43" w14:textId="77777777" w:rsidR="00096E2B" w:rsidRPr="007D3F1E" w:rsidRDefault="00096E2B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B44" w14:textId="77777777" w:rsidR="00B77C26" w:rsidRPr="006B67A8" w:rsidRDefault="00B77C26" w:rsidP="003F4B23">
      <w:pPr>
        <w:keepNext/>
        <w:spacing w:line="240" w:lineRule="auto"/>
        <w:ind w:left="567" w:hanging="567"/>
        <w:outlineLvl w:val="0"/>
        <w:rPr>
          <w:b/>
        </w:rPr>
      </w:pPr>
      <w:r w:rsidRPr="007D3F1E">
        <w:rPr>
          <w:b/>
        </w:rPr>
        <w:t>5.</w:t>
      </w:r>
      <w:r w:rsidRPr="006B67A8">
        <w:rPr>
          <w:b/>
        </w:rPr>
        <w:tab/>
      </w:r>
      <w:r w:rsidRPr="007D3F1E">
        <w:rPr>
          <w:b/>
        </w:rPr>
        <w:t>FARMAKOLOGISKE EGENSKAPER</w:t>
      </w:r>
    </w:p>
    <w:p w14:paraId="7CDA2B45" w14:textId="77777777" w:rsidR="00CE53E2" w:rsidRPr="007D3F1E" w:rsidRDefault="00CE53E2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B46" w14:textId="73B98C34" w:rsidR="00B77C26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5.1</w:t>
      </w:r>
      <w:r w:rsidRPr="007D3F1E">
        <w:tab/>
      </w:r>
      <w:r w:rsidRPr="007D3F1E">
        <w:rPr>
          <w:b/>
        </w:rPr>
        <w:t>Farmakodynamiske egenskaper</w:t>
      </w:r>
    </w:p>
    <w:p w14:paraId="7CDA2B47" w14:textId="77777777" w:rsidR="00CE53E2" w:rsidRPr="007D3F1E" w:rsidRDefault="00CE53E2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CDA2B48" w14:textId="6D160D98" w:rsidR="008D0D67" w:rsidRPr="007D3F1E" w:rsidRDefault="00A00F4E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7D3F1E">
        <w:t xml:space="preserve">Farmakoterapeutisk gruppe: </w:t>
      </w:r>
      <w:r w:rsidR="008D0D67" w:rsidRPr="007D3F1E">
        <w:t xml:space="preserve">Psykoanaleptika, </w:t>
      </w:r>
      <w:r w:rsidR="008D0D67" w:rsidRPr="007D3F1E" w:rsidDel="008D0D67">
        <w:t xml:space="preserve"> </w:t>
      </w:r>
      <w:r w:rsidR="005C101A" w:rsidRPr="007D3F1E">
        <w:t>Andre p</w:t>
      </w:r>
      <w:r w:rsidR="008D0D67" w:rsidRPr="007D3F1E">
        <w:t>sykostimulantia og nootropika</w:t>
      </w:r>
      <w:r w:rsidR="005C101A" w:rsidRPr="007D3F1E">
        <w:t xml:space="preserve">, </w:t>
      </w:r>
    </w:p>
    <w:p w14:paraId="263DF919" w14:textId="77777777" w:rsidR="00475EA2" w:rsidRPr="007D3F1E" w:rsidRDefault="00A00F4E" w:rsidP="00475EA2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 xml:space="preserve">ATC-kode: </w:t>
      </w:r>
      <w:r w:rsidR="008D0D67" w:rsidRPr="007D3F1E">
        <w:t>N06BX13</w:t>
      </w:r>
    </w:p>
    <w:p w14:paraId="3289E8FC" w14:textId="77777777" w:rsidR="00475EA2" w:rsidRPr="007D3F1E" w:rsidRDefault="00475EA2" w:rsidP="00475EA2">
      <w:pPr>
        <w:spacing w:line="240" w:lineRule="auto"/>
        <w:rPr>
          <w:kern w:val="2"/>
          <w:szCs w:val="22"/>
        </w:rPr>
      </w:pPr>
    </w:p>
    <w:p w14:paraId="7CDA2B49" w14:textId="5D4D6D3F" w:rsidR="00A00F4E" w:rsidRPr="007D3F1E" w:rsidRDefault="00475EA2" w:rsidP="003F4B23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rPr>
          <w:szCs w:val="22"/>
          <w:u w:val="single"/>
        </w:rPr>
        <w:t>Virkningsmekanisme</w:t>
      </w:r>
    </w:p>
    <w:p w14:paraId="7CDA2B4A" w14:textId="77777777" w:rsidR="00CE53E2" w:rsidRPr="007D3F1E" w:rsidRDefault="00CE53E2" w:rsidP="003F4B23">
      <w:pPr>
        <w:keepNext/>
        <w:spacing w:line="240" w:lineRule="auto"/>
        <w:rPr>
          <w:kern w:val="2"/>
          <w:szCs w:val="22"/>
        </w:rPr>
      </w:pPr>
    </w:p>
    <w:p w14:paraId="7CDA2B4B" w14:textId="4553A9CA" w:rsidR="000F084E" w:rsidRPr="007D3F1E" w:rsidRDefault="000F084E" w:rsidP="00312D9E">
      <w:pPr>
        <w:spacing w:line="240" w:lineRule="auto"/>
        <w:rPr>
          <w:szCs w:val="22"/>
        </w:rPr>
      </w:pPr>
      <w:r w:rsidRPr="007D3F1E">
        <w:t>Idebenon, e</w:t>
      </w:r>
      <w:r w:rsidR="006C0BB3" w:rsidRPr="007D3F1E">
        <w:t>t</w:t>
      </w:r>
      <w:r w:rsidRPr="007D3F1E">
        <w:t xml:space="preserve"> kortkjedet benzokinon, er en </w:t>
      </w:r>
      <w:r w:rsidR="00312D9E" w:rsidRPr="007D3F1E">
        <w:t xml:space="preserve">antioksidant </w:t>
      </w:r>
      <w:r w:rsidRPr="007D3F1E">
        <w:t xml:space="preserve">som antas å være i stand til å overføre elektroner direkte til kompleks III i den mitokondrielle elektrontransportkjeden, og slik omgå kompleks I og gjenopprette cellulær energiproduksjon (ATP) under eksperimentelle betingelser for kompleks I-mangel. Tilsvarende kan idebenon, </w:t>
      </w:r>
      <w:r w:rsidR="006C0BB3" w:rsidRPr="007D3F1E">
        <w:t>hos</w:t>
      </w:r>
      <w:r w:rsidRPr="007D3F1E">
        <w:t xml:space="preserve"> LHON-pasienter, overføre elektroner direkte til kompleks III fra elektrontransportkjeden, og slik omgå kompleks I, som påvirkes av alle de tre primære mtDNA-mutasjonene som forårsaker LHON, og gjenopprette cellulær ATP-produksjon.</w:t>
      </w:r>
    </w:p>
    <w:p w14:paraId="7CDA2B4C" w14:textId="77777777" w:rsidR="005C41E3" w:rsidRPr="007D3F1E" w:rsidRDefault="005C41E3" w:rsidP="008206E6">
      <w:pPr>
        <w:spacing w:line="240" w:lineRule="auto"/>
        <w:rPr>
          <w:szCs w:val="22"/>
        </w:rPr>
      </w:pPr>
    </w:p>
    <w:p w14:paraId="210B6548" w14:textId="1A06DB53" w:rsidR="00475EA2" w:rsidRPr="007D3F1E" w:rsidRDefault="000F084E" w:rsidP="00475EA2">
      <w:pPr>
        <w:spacing w:line="240" w:lineRule="auto"/>
        <w:rPr>
          <w:szCs w:val="22"/>
        </w:rPr>
      </w:pPr>
      <w:r w:rsidRPr="007D3F1E">
        <w:t>Ifølge denne biokjemiske virkningsmekanismen kan idebenon reaktivere levedyktige</w:t>
      </w:r>
      <w:r w:rsidR="006C0BB3" w:rsidRPr="007D3F1E">
        <w:t xml:space="preserve">, </w:t>
      </w:r>
      <w:r w:rsidRPr="007D3F1E">
        <w:t>men</w:t>
      </w:r>
      <w:r w:rsidR="006C0BB3" w:rsidRPr="007D3F1E">
        <w:t xml:space="preserve"> </w:t>
      </w:r>
      <w:r w:rsidRPr="007D3F1E">
        <w:t>inaktive retinale ganglieceller (RGC-er) hos LHON-pasienter. Avhengig av forløpt tid siden symptomdebut og andelen RGC-er som allerede er berørt, kan idebenon fremme gjenopprettelse av synet hos pasienter som opplever synstap.</w:t>
      </w:r>
      <w:r w:rsidR="00475EA2" w:rsidRPr="007D3F1E">
        <w:rPr>
          <w:szCs w:val="22"/>
        </w:rPr>
        <w:t xml:space="preserve"> </w:t>
      </w:r>
    </w:p>
    <w:p w14:paraId="6AAAAC2E" w14:textId="77777777" w:rsidR="00614D7F" w:rsidRPr="007D3F1E" w:rsidRDefault="00614D7F" w:rsidP="00475EA2">
      <w:pPr>
        <w:spacing w:line="240" w:lineRule="auto"/>
        <w:rPr>
          <w:szCs w:val="22"/>
        </w:rPr>
      </w:pPr>
    </w:p>
    <w:p w14:paraId="7CDA2B4D" w14:textId="32F2FBFE" w:rsidR="000F084E" w:rsidRPr="007D3F1E" w:rsidRDefault="00475EA2" w:rsidP="003F4B23">
      <w:pPr>
        <w:keepNext/>
        <w:spacing w:line="240" w:lineRule="auto"/>
        <w:rPr>
          <w:szCs w:val="22"/>
        </w:rPr>
      </w:pPr>
      <w:r w:rsidRPr="007D3F1E">
        <w:rPr>
          <w:u w:val="single"/>
        </w:rPr>
        <w:t>Klinisk effekt og sikkerhet</w:t>
      </w:r>
    </w:p>
    <w:p w14:paraId="7CDA2B4E" w14:textId="77777777" w:rsidR="005C41E3" w:rsidRPr="007D3F1E" w:rsidRDefault="005C41E3" w:rsidP="003F4B23">
      <w:pPr>
        <w:keepNext/>
        <w:tabs>
          <w:tab w:val="left" w:pos="3544"/>
        </w:tabs>
        <w:spacing w:line="240" w:lineRule="auto"/>
        <w:rPr>
          <w:i/>
          <w:kern w:val="2"/>
          <w:szCs w:val="22"/>
        </w:rPr>
      </w:pPr>
    </w:p>
    <w:p w14:paraId="7CDA2B4F" w14:textId="65D9825D" w:rsidR="000F084E" w:rsidRPr="007D3F1E" w:rsidRDefault="000F084E" w:rsidP="008206E6">
      <w:pPr>
        <w:spacing w:line="240" w:lineRule="auto"/>
        <w:rPr>
          <w:kern w:val="2"/>
          <w:szCs w:val="22"/>
        </w:rPr>
      </w:pPr>
      <w:r w:rsidRPr="007D3F1E">
        <w:t xml:space="preserve">Klinisk sikkerhet og effekt av idebenon </w:t>
      </w:r>
      <w:r w:rsidR="006C0BB3" w:rsidRPr="007D3F1E">
        <w:t>hos</w:t>
      </w:r>
      <w:r w:rsidRPr="007D3F1E">
        <w:t xml:space="preserve"> LHON-pasienter har blitt </w:t>
      </w:r>
      <w:r w:rsidR="006C0BB3" w:rsidRPr="007D3F1E">
        <w:t xml:space="preserve">undersøkt </w:t>
      </w:r>
      <w:r w:rsidRPr="007D3F1E">
        <w:t>i en dobbeltblind, randomisert, placebokontrollert studie (RHODOS).</w:t>
      </w:r>
      <w:r w:rsidR="00F21BBD" w:rsidRPr="007D3F1E">
        <w:t xml:space="preserve"> Langsiktig effekt og sikkerhet har blitt undersøkt i en åpen studie etter godkjenning (LEROS).</w:t>
      </w:r>
      <w:r w:rsidR="00E06389" w:rsidRPr="007D3F1E">
        <w:t xml:space="preserve"> Langtidssikkerhet har blitt undersøkt i en ikke</w:t>
      </w:r>
      <w:r w:rsidR="00E06389" w:rsidRPr="007D3F1E">
        <w:noBreakHyphen/>
        <w:t>intervensjonsstudie av sikkerhet etter markedsføring (PAROS).</w:t>
      </w:r>
    </w:p>
    <w:p w14:paraId="7CDA2B50" w14:textId="77777777" w:rsidR="00280243" w:rsidRPr="007D3F1E" w:rsidRDefault="00280243" w:rsidP="008206E6">
      <w:pPr>
        <w:spacing w:line="240" w:lineRule="auto"/>
        <w:rPr>
          <w:strike/>
          <w:kern w:val="2"/>
          <w:sz w:val="18"/>
          <w:szCs w:val="18"/>
        </w:rPr>
      </w:pPr>
    </w:p>
    <w:p w14:paraId="7CDA2B51" w14:textId="75DB8184" w:rsidR="000F084E" w:rsidRPr="007D3F1E" w:rsidRDefault="000F084E" w:rsidP="00312D9E">
      <w:pPr>
        <w:spacing w:line="240" w:lineRule="auto"/>
        <w:rPr>
          <w:kern w:val="2"/>
          <w:szCs w:val="22"/>
        </w:rPr>
      </w:pPr>
      <w:r w:rsidRPr="007D3F1E">
        <w:t xml:space="preserve">I RHODOS deltok totalt 85 LHON-pasienter </w:t>
      </w:r>
      <w:r w:rsidR="005D485D" w:rsidRPr="007D3F1E">
        <w:t>i alderen</w:t>
      </w:r>
      <w:r w:rsidRPr="007D3F1E">
        <w:t xml:space="preserve"> 14–66 år, med hvilken som helst av de tre primære mtDNA-mutasjonene (G11778A, G3460A eller T14484C) og sykdomsvarighet på mindre enn fem år. Pasientene fikk enten 900 mg Raxone per dag eller placebo i en periode på 24 uker (6 måneder). Raxone ble gitt som tre doser på 300 mg</w:t>
      </w:r>
      <w:r w:rsidR="00475EA2" w:rsidRPr="007D3F1E">
        <w:t xml:space="preserve"> daglig, alle til</w:t>
      </w:r>
      <w:r w:rsidRPr="007D3F1E">
        <w:t xml:space="preserve"> </w:t>
      </w:r>
      <w:r w:rsidR="00312D9E" w:rsidRPr="007D3F1E">
        <w:t>måltider</w:t>
      </w:r>
      <w:r w:rsidRPr="007D3F1E">
        <w:t>.</w:t>
      </w:r>
    </w:p>
    <w:p w14:paraId="7CDA2B52" w14:textId="77777777" w:rsidR="00013B29" w:rsidRPr="007D3F1E" w:rsidRDefault="00013B29" w:rsidP="008206E6">
      <w:pPr>
        <w:spacing w:line="240" w:lineRule="auto"/>
        <w:rPr>
          <w:kern w:val="2"/>
          <w:szCs w:val="22"/>
        </w:rPr>
      </w:pPr>
    </w:p>
    <w:p w14:paraId="7CDA2B53" w14:textId="77777777" w:rsidR="005C41E3" w:rsidRPr="007D3F1E" w:rsidRDefault="00F6045B" w:rsidP="008206E6">
      <w:pPr>
        <w:spacing w:line="240" w:lineRule="auto"/>
        <w:rPr>
          <w:kern w:val="2"/>
          <w:szCs w:val="22"/>
        </w:rPr>
      </w:pPr>
      <w:r w:rsidRPr="007D3F1E">
        <w:t xml:space="preserve">Det primære endepunktet «beste bedring av synsskarphet (Visual Acuity – VA)» ble definert som resultatet for det øyet som opplevde den mest positive forbedringen i VA fra baseline til uke 24 ved hjelp </w:t>
      </w:r>
      <w:r w:rsidR="006C0BB3" w:rsidRPr="007D3F1E">
        <w:t xml:space="preserve">av </w:t>
      </w:r>
      <w:r w:rsidRPr="007D3F1E">
        <w:t xml:space="preserve">ETDRS-tavler. Det viktigste sekundære endepunktet, «endring i beste VA», ble målt som forskjellen mellom beste VA </w:t>
      </w:r>
      <w:r w:rsidR="006C0BB3" w:rsidRPr="007D3F1E">
        <w:t>for</w:t>
      </w:r>
      <w:r w:rsidRPr="007D3F1E">
        <w:t xml:space="preserve"> enten venstre eller høyre øye ved 24 uker sammenlignet med baseline (tabell 1). </w:t>
      </w:r>
    </w:p>
    <w:p w14:paraId="7CDA2B54" w14:textId="77777777" w:rsidR="006A2893" w:rsidRPr="007D3F1E" w:rsidRDefault="006A2893" w:rsidP="008206E6">
      <w:pPr>
        <w:spacing w:line="240" w:lineRule="auto"/>
        <w:ind w:right="-1"/>
        <w:rPr>
          <w:color w:val="000000"/>
          <w:szCs w:val="22"/>
        </w:rPr>
      </w:pPr>
    </w:p>
    <w:p w14:paraId="7CDA2B55" w14:textId="77777777" w:rsidR="004977F0" w:rsidRPr="007D3F1E" w:rsidRDefault="004977F0" w:rsidP="003F4B23">
      <w:pPr>
        <w:keepNext/>
        <w:spacing w:line="240" w:lineRule="auto"/>
        <w:ind w:left="851" w:hanging="851"/>
        <w:rPr>
          <w:b/>
          <w:szCs w:val="22"/>
        </w:rPr>
      </w:pPr>
      <w:r w:rsidRPr="007D3F1E">
        <w:rPr>
          <w:b/>
          <w:color w:val="000000"/>
        </w:rPr>
        <w:t>Tabell 1:</w:t>
      </w:r>
      <w:r w:rsidRPr="007D3F1E">
        <w:tab/>
      </w:r>
      <w:r w:rsidRPr="007D3F1E">
        <w:rPr>
          <w:b/>
          <w:color w:val="000000"/>
        </w:rPr>
        <w:t>RHODOS: Beste bedring av VA og e</w:t>
      </w:r>
      <w:r w:rsidRPr="007D3F1E">
        <w:rPr>
          <w:b/>
        </w:rPr>
        <w:t>ndring i beste VA fra baseline til uke 24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617"/>
        <w:gridCol w:w="3108"/>
      </w:tblGrid>
      <w:tr w:rsidR="004977F0" w:rsidRPr="007D3F1E" w14:paraId="7CDA2B59" w14:textId="77777777" w:rsidTr="003F4B23">
        <w:trPr>
          <w:jc w:val="center"/>
        </w:trPr>
        <w:tc>
          <w:tcPr>
            <w:tcW w:w="1832" w:type="pct"/>
            <w:tcMar>
              <w:top w:w="28" w:type="dxa"/>
              <w:bottom w:w="28" w:type="dxa"/>
            </w:tcMar>
          </w:tcPr>
          <w:p w14:paraId="7CDA2B56" w14:textId="77777777" w:rsidR="004977F0" w:rsidRPr="007D3F1E" w:rsidRDefault="004977F0" w:rsidP="008206E6">
            <w:pPr>
              <w:spacing w:line="240" w:lineRule="auto"/>
              <w:rPr>
                <w:b/>
                <w:sz w:val="20"/>
              </w:rPr>
            </w:pPr>
            <w:r w:rsidRPr="007D3F1E">
              <w:rPr>
                <w:b/>
                <w:sz w:val="20"/>
              </w:rPr>
              <w:t>Endepunkt (ITT)</w:t>
            </w:r>
          </w:p>
        </w:tc>
        <w:tc>
          <w:tcPr>
            <w:tcW w:w="1448" w:type="pct"/>
            <w:tcMar>
              <w:top w:w="28" w:type="dxa"/>
              <w:bottom w:w="28" w:type="dxa"/>
            </w:tcMar>
          </w:tcPr>
          <w:p w14:paraId="7CDA2B57" w14:textId="77777777" w:rsidR="004977F0" w:rsidRPr="007D3F1E" w:rsidRDefault="004977F0" w:rsidP="008206E6">
            <w:pPr>
              <w:spacing w:line="240" w:lineRule="auto"/>
              <w:rPr>
                <w:b/>
                <w:sz w:val="20"/>
              </w:rPr>
            </w:pPr>
            <w:r w:rsidRPr="007D3F1E">
              <w:rPr>
                <w:b/>
                <w:sz w:val="20"/>
              </w:rPr>
              <w:t>Raxone (n=53)</w:t>
            </w:r>
          </w:p>
        </w:tc>
        <w:tc>
          <w:tcPr>
            <w:tcW w:w="1720" w:type="pct"/>
            <w:tcMar>
              <w:top w:w="28" w:type="dxa"/>
              <w:bottom w:w="28" w:type="dxa"/>
            </w:tcMar>
          </w:tcPr>
          <w:p w14:paraId="7CDA2B58" w14:textId="77777777" w:rsidR="004977F0" w:rsidRPr="007D3F1E" w:rsidRDefault="004977F0" w:rsidP="008206E6">
            <w:pPr>
              <w:spacing w:line="240" w:lineRule="auto"/>
              <w:rPr>
                <w:b/>
                <w:color w:val="000000"/>
                <w:sz w:val="20"/>
              </w:rPr>
            </w:pPr>
            <w:r w:rsidRPr="007D3F1E">
              <w:rPr>
                <w:b/>
                <w:color w:val="000000"/>
                <w:sz w:val="20"/>
              </w:rPr>
              <w:t>Placebo (n=29)</w:t>
            </w:r>
          </w:p>
        </w:tc>
      </w:tr>
      <w:tr w:rsidR="004977F0" w:rsidRPr="007D3F1E" w14:paraId="7CDA2B5F" w14:textId="77777777" w:rsidTr="003F4B23">
        <w:trPr>
          <w:trHeight w:val="233"/>
          <w:jc w:val="center"/>
        </w:trPr>
        <w:tc>
          <w:tcPr>
            <w:tcW w:w="1832" w:type="pct"/>
            <w:vMerge w:val="restart"/>
            <w:tcMar>
              <w:top w:w="28" w:type="dxa"/>
              <w:bottom w:w="28" w:type="dxa"/>
            </w:tcMar>
          </w:tcPr>
          <w:p w14:paraId="7CDA2B5A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Primært endepunkt:</w:t>
            </w:r>
          </w:p>
          <w:p w14:paraId="7CDA2B5B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 xml:space="preserve">Beste bedring av VA </w:t>
            </w:r>
          </w:p>
          <w:p w14:paraId="7CDA2B5C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(gjennomsnitt ±SE; 95 % KI)</w:t>
            </w:r>
          </w:p>
        </w:tc>
        <w:tc>
          <w:tcPr>
            <w:tcW w:w="1448" w:type="pct"/>
            <w:tcMar>
              <w:top w:w="28" w:type="dxa"/>
              <w:bottom w:w="28" w:type="dxa"/>
            </w:tcMar>
          </w:tcPr>
          <w:p w14:paraId="7CDA2B5D" w14:textId="483F19BA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logMAR</w:t>
            </w:r>
            <w:r w:rsidR="005D485D" w:rsidRPr="007D3F1E">
              <w:rPr>
                <w:color w:val="000000"/>
                <w:sz w:val="20"/>
              </w:rPr>
              <w:t>*</w:t>
            </w:r>
            <w:r w:rsidRPr="007D3F1E">
              <w:rPr>
                <w:color w:val="000000"/>
                <w:sz w:val="20"/>
              </w:rPr>
              <w:t xml:space="preserve"> -0,135 ±0,041</w:t>
            </w:r>
          </w:p>
        </w:tc>
        <w:tc>
          <w:tcPr>
            <w:tcW w:w="1720" w:type="pct"/>
            <w:shd w:val="clear" w:color="auto" w:fill="auto"/>
            <w:tcMar>
              <w:top w:w="28" w:type="dxa"/>
              <w:bottom w:w="28" w:type="dxa"/>
            </w:tcMar>
          </w:tcPr>
          <w:p w14:paraId="7CDA2B5E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logMAR -0,071 ±0,053</w:t>
            </w:r>
          </w:p>
        </w:tc>
      </w:tr>
      <w:tr w:rsidR="004977F0" w:rsidRPr="007D3F1E" w14:paraId="7CDA2B63" w14:textId="77777777" w:rsidTr="003F4B23">
        <w:trPr>
          <w:trHeight w:val="233"/>
          <w:jc w:val="center"/>
        </w:trPr>
        <w:tc>
          <w:tcPr>
            <w:tcW w:w="1832" w:type="pct"/>
            <w:vMerge/>
            <w:tcMar>
              <w:top w:w="28" w:type="dxa"/>
              <w:bottom w:w="28" w:type="dxa"/>
            </w:tcMar>
          </w:tcPr>
          <w:p w14:paraId="7CDA2B60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168" w:type="pct"/>
            <w:gridSpan w:val="2"/>
            <w:tcMar>
              <w:top w:w="28" w:type="dxa"/>
              <w:bottom w:w="28" w:type="dxa"/>
            </w:tcMar>
          </w:tcPr>
          <w:p w14:paraId="7CDA2B61" w14:textId="77777777" w:rsidR="004977F0" w:rsidRPr="007D3F1E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logMAR -0,064, 3 bokstaver (-0,184; 0,055)</w:t>
            </w:r>
          </w:p>
          <w:p w14:paraId="7CDA2B62" w14:textId="77777777" w:rsidR="004977F0" w:rsidRPr="007D3F1E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p=0,291</w:t>
            </w:r>
          </w:p>
        </w:tc>
      </w:tr>
      <w:tr w:rsidR="004977F0" w:rsidRPr="007D3F1E" w14:paraId="7CDA2B69" w14:textId="77777777" w:rsidTr="003F4B23">
        <w:trPr>
          <w:trHeight w:val="233"/>
          <w:jc w:val="center"/>
        </w:trPr>
        <w:tc>
          <w:tcPr>
            <w:tcW w:w="1832" w:type="pct"/>
            <w:vMerge w:val="restart"/>
            <w:tcMar>
              <w:top w:w="28" w:type="dxa"/>
              <w:bottom w:w="28" w:type="dxa"/>
            </w:tcMar>
          </w:tcPr>
          <w:p w14:paraId="7CDA2B64" w14:textId="77777777" w:rsidR="004977F0" w:rsidRPr="007D3F1E" w:rsidRDefault="004977F0" w:rsidP="008206E6">
            <w:pPr>
              <w:spacing w:line="240" w:lineRule="auto"/>
              <w:rPr>
                <w:sz w:val="20"/>
              </w:rPr>
            </w:pPr>
            <w:r w:rsidRPr="007D3F1E">
              <w:rPr>
                <w:sz w:val="20"/>
              </w:rPr>
              <w:t>Viktigste sekundære endepunkt:</w:t>
            </w:r>
          </w:p>
          <w:p w14:paraId="7CDA2B65" w14:textId="77777777" w:rsidR="004977F0" w:rsidRPr="007D3F1E" w:rsidRDefault="004977F0" w:rsidP="008206E6">
            <w:pPr>
              <w:spacing w:line="240" w:lineRule="auto"/>
              <w:rPr>
                <w:sz w:val="20"/>
              </w:rPr>
            </w:pPr>
            <w:r w:rsidRPr="007D3F1E">
              <w:rPr>
                <w:sz w:val="20"/>
              </w:rPr>
              <w:t>Endring i beste VA</w:t>
            </w:r>
          </w:p>
          <w:p w14:paraId="7CDA2B66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sz w:val="20"/>
              </w:rPr>
              <w:t xml:space="preserve">(gjennomsnitt </w:t>
            </w:r>
            <w:r w:rsidRPr="007D3F1E">
              <w:rPr>
                <w:color w:val="000000"/>
                <w:sz w:val="20"/>
              </w:rPr>
              <w:t>±SE</w:t>
            </w:r>
            <w:r w:rsidRPr="007D3F1E">
              <w:rPr>
                <w:sz w:val="20"/>
              </w:rPr>
              <w:t>; 95 % KI)</w:t>
            </w:r>
          </w:p>
        </w:tc>
        <w:tc>
          <w:tcPr>
            <w:tcW w:w="1448" w:type="pct"/>
            <w:tcMar>
              <w:top w:w="28" w:type="dxa"/>
              <w:bottom w:w="28" w:type="dxa"/>
            </w:tcMar>
          </w:tcPr>
          <w:p w14:paraId="7CDA2B67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logMAR -0,035 ±0,046</w:t>
            </w:r>
          </w:p>
        </w:tc>
        <w:tc>
          <w:tcPr>
            <w:tcW w:w="1720" w:type="pct"/>
            <w:shd w:val="clear" w:color="auto" w:fill="auto"/>
            <w:tcMar>
              <w:top w:w="28" w:type="dxa"/>
              <w:bottom w:w="28" w:type="dxa"/>
            </w:tcMar>
          </w:tcPr>
          <w:p w14:paraId="7CDA2B68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logMAR 0,085 ±0,060</w:t>
            </w:r>
          </w:p>
        </w:tc>
      </w:tr>
      <w:tr w:rsidR="004977F0" w:rsidRPr="007D3F1E" w14:paraId="7CDA2B6D" w14:textId="77777777" w:rsidTr="003F4B23">
        <w:trPr>
          <w:trHeight w:val="471"/>
          <w:jc w:val="center"/>
        </w:trPr>
        <w:tc>
          <w:tcPr>
            <w:tcW w:w="1832" w:type="pct"/>
            <w:vMerge/>
            <w:tcMar>
              <w:top w:w="28" w:type="dxa"/>
              <w:bottom w:w="28" w:type="dxa"/>
            </w:tcMar>
          </w:tcPr>
          <w:p w14:paraId="7CDA2B6A" w14:textId="77777777" w:rsidR="004977F0" w:rsidRPr="007D3F1E" w:rsidRDefault="004977F0" w:rsidP="008206E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168" w:type="pct"/>
            <w:gridSpan w:val="2"/>
            <w:tcMar>
              <w:top w:w="28" w:type="dxa"/>
              <w:bottom w:w="28" w:type="dxa"/>
            </w:tcMar>
          </w:tcPr>
          <w:p w14:paraId="7CDA2B6B" w14:textId="77777777" w:rsidR="004977F0" w:rsidRPr="007D3F1E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logMAR -0,120, 6 bokstaver (-0,255; 0,014)</w:t>
            </w:r>
          </w:p>
          <w:p w14:paraId="7CDA2B6C" w14:textId="77777777" w:rsidR="004977F0" w:rsidRPr="007D3F1E" w:rsidRDefault="004977F0" w:rsidP="008206E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3F1E">
              <w:rPr>
                <w:color w:val="000000"/>
                <w:sz w:val="20"/>
              </w:rPr>
              <w:t>p=0,078</w:t>
            </w:r>
          </w:p>
        </w:tc>
      </w:tr>
    </w:tbl>
    <w:p w14:paraId="7CDA2B6E" w14:textId="77777777" w:rsidR="004977F0" w:rsidRPr="007D3F1E" w:rsidRDefault="004977F0" w:rsidP="008206E6">
      <w:pPr>
        <w:spacing w:line="240" w:lineRule="auto"/>
        <w:ind w:right="-1"/>
        <w:rPr>
          <w:color w:val="000000"/>
          <w:sz w:val="18"/>
          <w:szCs w:val="18"/>
        </w:rPr>
      </w:pPr>
      <w:r w:rsidRPr="007D3F1E">
        <w:rPr>
          <w:color w:val="000000"/>
          <w:sz w:val="18"/>
        </w:rPr>
        <w:t xml:space="preserve">Analyse i henhold til Blandet modell med gjentatte målinger </w:t>
      </w:r>
    </w:p>
    <w:p w14:paraId="522BE025" w14:textId="370F9061" w:rsidR="00475EA2" w:rsidRPr="007D3F1E" w:rsidRDefault="006C0BB3" w:rsidP="00475EA2">
      <w:pPr>
        <w:spacing w:line="240" w:lineRule="auto"/>
        <w:ind w:right="-1"/>
        <w:rPr>
          <w:color w:val="000000"/>
          <w:sz w:val="18"/>
          <w:szCs w:val="18"/>
        </w:rPr>
      </w:pPr>
      <w:r w:rsidRPr="007D3F1E">
        <w:rPr>
          <w:color w:val="000000"/>
          <w:sz w:val="18"/>
        </w:rPr>
        <w:t>É</w:t>
      </w:r>
      <w:r w:rsidR="003F0142" w:rsidRPr="007D3F1E">
        <w:rPr>
          <w:color w:val="000000"/>
          <w:sz w:val="18"/>
        </w:rPr>
        <w:t>n pasient i placebogruppen hadde pågående spontan bedring av synet ved baseline. Utelukkelse av denne pasienten ga lignende resultater som i ITT-populasjonen; som forventet ble forskjellen mellom idebenon- og placebogruppen noe større.</w:t>
      </w:r>
      <w:r w:rsidR="00475EA2" w:rsidRPr="007D3F1E">
        <w:rPr>
          <w:color w:val="000000"/>
          <w:sz w:val="18"/>
          <w:szCs w:val="18"/>
        </w:rPr>
        <w:t xml:space="preserve"> </w:t>
      </w:r>
    </w:p>
    <w:p w14:paraId="7CDA2B6F" w14:textId="556C7ECE" w:rsidR="003F0142" w:rsidRPr="007D3F1E" w:rsidRDefault="00475EA2" w:rsidP="00475EA2">
      <w:pPr>
        <w:spacing w:line="240" w:lineRule="auto"/>
        <w:ind w:right="-1"/>
        <w:rPr>
          <w:color w:val="000000"/>
          <w:sz w:val="18"/>
          <w:szCs w:val="18"/>
        </w:rPr>
      </w:pPr>
      <w:r w:rsidRPr="007D3F1E">
        <w:rPr>
          <w:color w:val="000000"/>
          <w:sz w:val="18"/>
          <w:szCs w:val="18"/>
        </w:rPr>
        <w:t>*logMAR -</w:t>
      </w:r>
      <w:r w:rsidRPr="007D3F1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7D3F1E">
        <w:rPr>
          <w:color w:val="000000"/>
          <w:sz w:val="18"/>
          <w:szCs w:val="18"/>
        </w:rPr>
        <w:t xml:space="preserve">logaritmen </w:t>
      </w:r>
      <w:r w:rsidR="00C054AC" w:rsidRPr="007D3F1E">
        <w:rPr>
          <w:color w:val="000000"/>
          <w:sz w:val="18"/>
          <w:szCs w:val="18"/>
        </w:rPr>
        <w:t>av</w:t>
      </w:r>
      <w:r w:rsidRPr="007D3F1E">
        <w:rPr>
          <w:color w:val="000000"/>
          <w:sz w:val="18"/>
          <w:szCs w:val="18"/>
        </w:rPr>
        <w:t xml:space="preserve"> minste oppløsningsvinkel</w:t>
      </w:r>
      <w:r w:rsidR="0035748A" w:rsidRPr="007D3F1E">
        <w:rPr>
          <w:color w:val="000000"/>
          <w:sz w:val="18"/>
          <w:szCs w:val="18"/>
        </w:rPr>
        <w:t xml:space="preserve"> (</w:t>
      </w:r>
      <w:r w:rsidR="0035748A" w:rsidRPr="007D3F1E">
        <w:rPr>
          <w:b/>
          <w:bCs/>
          <w:color w:val="000000"/>
          <w:sz w:val="18"/>
          <w:szCs w:val="18"/>
        </w:rPr>
        <w:t>M</w:t>
      </w:r>
      <w:r w:rsidR="0035748A" w:rsidRPr="007D3F1E">
        <w:rPr>
          <w:color w:val="000000"/>
          <w:sz w:val="18"/>
          <w:szCs w:val="18"/>
        </w:rPr>
        <w:t>inimum </w:t>
      </w:r>
      <w:r w:rsidR="0035748A" w:rsidRPr="007D3F1E">
        <w:rPr>
          <w:b/>
          <w:bCs/>
          <w:color w:val="000000"/>
          <w:sz w:val="18"/>
          <w:szCs w:val="18"/>
        </w:rPr>
        <w:t>A</w:t>
      </w:r>
      <w:r w:rsidR="0035748A" w:rsidRPr="007D3F1E">
        <w:rPr>
          <w:color w:val="000000"/>
          <w:sz w:val="18"/>
          <w:szCs w:val="18"/>
        </w:rPr>
        <w:t>ngle of </w:t>
      </w:r>
      <w:r w:rsidR="0035748A" w:rsidRPr="007D3F1E">
        <w:rPr>
          <w:b/>
          <w:bCs/>
          <w:color w:val="000000"/>
          <w:sz w:val="18"/>
          <w:szCs w:val="18"/>
        </w:rPr>
        <w:t>R</w:t>
      </w:r>
      <w:r w:rsidR="0035748A" w:rsidRPr="007D3F1E">
        <w:rPr>
          <w:color w:val="000000"/>
          <w:sz w:val="18"/>
          <w:szCs w:val="18"/>
        </w:rPr>
        <w:t>esolution)</w:t>
      </w:r>
    </w:p>
    <w:p w14:paraId="7CDA2B70" w14:textId="77777777" w:rsidR="004977F0" w:rsidRPr="007D3F1E" w:rsidRDefault="004977F0" w:rsidP="008206E6">
      <w:pPr>
        <w:spacing w:line="240" w:lineRule="auto"/>
        <w:ind w:right="-1"/>
        <w:rPr>
          <w:color w:val="000000"/>
          <w:szCs w:val="22"/>
        </w:rPr>
      </w:pPr>
    </w:p>
    <w:p w14:paraId="7CDA2B71" w14:textId="01049E57" w:rsidR="00646F68" w:rsidRPr="007D3F1E" w:rsidRDefault="00646F68" w:rsidP="008206E6">
      <w:pPr>
        <w:spacing w:line="240" w:lineRule="auto"/>
        <w:ind w:right="-1"/>
        <w:rPr>
          <w:color w:val="000000"/>
          <w:szCs w:val="22"/>
        </w:rPr>
      </w:pPr>
      <w:r w:rsidRPr="007D3F1E">
        <w:rPr>
          <w:color w:val="000000"/>
        </w:rPr>
        <w:t>En forhåndsspesifisert analyse i RHODOS fastslo andelen pasienter med et øye med baseline VA på ≤</w:t>
      </w:r>
      <w:r w:rsidR="005D485D" w:rsidRPr="007D3F1E">
        <w:rPr>
          <w:color w:val="000000"/>
        </w:rPr>
        <w:t> </w:t>
      </w:r>
      <w:r w:rsidRPr="007D3F1E">
        <w:rPr>
          <w:color w:val="000000"/>
        </w:rPr>
        <w:t>0,5 logMAR hvor VA ble forverret til ≥</w:t>
      </w:r>
      <w:r w:rsidR="006C0BB3" w:rsidRPr="007D3F1E">
        <w:rPr>
          <w:color w:val="000000"/>
        </w:rPr>
        <w:t xml:space="preserve"> </w:t>
      </w:r>
      <w:r w:rsidRPr="007D3F1E">
        <w:rPr>
          <w:color w:val="000000"/>
        </w:rPr>
        <w:t>1,0 logMAR. I denne lille undergruppen av pasienter (n=8), forverret 0 av 6 pasienter i idebenon-gruppen seg til ≥</w:t>
      </w:r>
      <w:r w:rsidR="006C0BB3" w:rsidRPr="007D3F1E">
        <w:rPr>
          <w:color w:val="000000"/>
        </w:rPr>
        <w:t xml:space="preserve"> </w:t>
      </w:r>
      <w:r w:rsidRPr="007D3F1E">
        <w:rPr>
          <w:color w:val="000000"/>
        </w:rPr>
        <w:t>1,0 logMAR mens 2 av 2 pasienter i placebogruppen viste en slik forverring.</w:t>
      </w:r>
    </w:p>
    <w:p w14:paraId="7CDA2B72" w14:textId="77777777" w:rsidR="00BE56B2" w:rsidRPr="007D3F1E" w:rsidRDefault="00BE56B2" w:rsidP="008206E6">
      <w:pPr>
        <w:spacing w:line="240" w:lineRule="auto"/>
        <w:ind w:right="-1"/>
        <w:rPr>
          <w:color w:val="000000"/>
          <w:szCs w:val="22"/>
        </w:rPr>
      </w:pPr>
    </w:p>
    <w:p w14:paraId="7CDA2B73" w14:textId="58EC608A" w:rsidR="00312D9E" w:rsidRPr="007D3F1E" w:rsidRDefault="00312D9E" w:rsidP="00312D9E">
      <w:pPr>
        <w:spacing w:line="240" w:lineRule="auto"/>
        <w:ind w:right="-1"/>
        <w:rPr>
          <w:color w:val="000000"/>
          <w:szCs w:val="22"/>
        </w:rPr>
      </w:pPr>
      <w:r w:rsidRPr="007D3F1E">
        <w:rPr>
          <w:color w:val="000000"/>
        </w:rPr>
        <w:t xml:space="preserve">I ett enkeltbesøks observasjonsoppfølgingsstudie av RHODOS, viste VA-vurderinger fra 58 pasienter oppnådd i gjennomsnitt 131 uker etter avsluttet behandling at effekten av Raxone kan opprettholdes. </w:t>
      </w:r>
    </w:p>
    <w:p w14:paraId="7CDA2B74" w14:textId="77777777" w:rsidR="00312D9E" w:rsidRPr="007D3F1E" w:rsidRDefault="00312D9E" w:rsidP="00312D9E">
      <w:pPr>
        <w:spacing w:line="240" w:lineRule="auto"/>
        <w:ind w:right="-1"/>
        <w:rPr>
          <w:color w:val="000000"/>
          <w:szCs w:val="22"/>
        </w:rPr>
      </w:pPr>
    </w:p>
    <w:p w14:paraId="7CDA2B75" w14:textId="77777777" w:rsidR="00312D9E" w:rsidRPr="007D3F1E" w:rsidRDefault="00312D9E" w:rsidP="00312D9E">
      <w:pPr>
        <w:spacing w:line="240" w:lineRule="auto"/>
        <w:ind w:right="-1"/>
        <w:rPr>
          <w:kern w:val="2"/>
          <w:szCs w:val="22"/>
        </w:rPr>
      </w:pPr>
      <w:r w:rsidRPr="007D3F1E">
        <w:t xml:space="preserve">En </w:t>
      </w:r>
      <w:r w:rsidRPr="007D3F1E">
        <w:rPr>
          <w:i/>
        </w:rPr>
        <w:t>post-hoc</w:t>
      </w:r>
      <w:r w:rsidRPr="007D3F1E">
        <w:t xml:space="preserve"> responderanalyse ble utført i RHODOS som evaluerte andelen av pasienter som hadde en klinisk relevant bedring av VA fra baseline på minst ett øye, definert som enten: (i) forbedring i VA fra ute av stand til å lese en enkelt bokstav til å kunne lese minst 5 bokstaver på ETDRS-tavlen; eller (ii) forbedring i VA med minst 10 bokstaver på ETDRS-tavlen. Resultatene vises i tabell 2, inkludert støttende data fra 62 LHON-pasienter som brukte Raxone i et utvidet tilgangsprogram (Expanded Access Programme – EAP) og fra 94 ubehandlede pasienter i en journalundersøkelse (Case Record Survey – CRS).</w:t>
      </w:r>
    </w:p>
    <w:p w14:paraId="7CDA2B76" w14:textId="77777777" w:rsidR="00E86944" w:rsidRPr="007D3F1E" w:rsidRDefault="00E86944" w:rsidP="008206E6">
      <w:pPr>
        <w:spacing w:line="240" w:lineRule="auto"/>
        <w:ind w:right="-1"/>
        <w:rPr>
          <w:kern w:val="2"/>
          <w:szCs w:val="22"/>
        </w:rPr>
      </w:pPr>
    </w:p>
    <w:p w14:paraId="7CDA2B77" w14:textId="77777777" w:rsidR="00E86944" w:rsidRPr="007D3F1E" w:rsidRDefault="00E86944" w:rsidP="003F4B23">
      <w:pPr>
        <w:keepNext/>
        <w:spacing w:line="240" w:lineRule="auto"/>
        <w:rPr>
          <w:b/>
          <w:color w:val="000000"/>
          <w:szCs w:val="22"/>
        </w:rPr>
      </w:pPr>
      <w:r w:rsidRPr="007D3F1E">
        <w:rPr>
          <w:b/>
          <w:color w:val="000000"/>
        </w:rPr>
        <w:lastRenderedPageBreak/>
        <w:t xml:space="preserve">Tabell 2: Andel pasienter med klinisk relevant bedring av VA i forhold til baseline etter 6 måneder </w:t>
      </w:r>
    </w:p>
    <w:tbl>
      <w:tblPr>
        <w:tblW w:w="42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694"/>
        <w:gridCol w:w="3118"/>
      </w:tblGrid>
      <w:tr w:rsidR="00E86944" w:rsidRPr="007D3F1E" w14:paraId="7CDA2B7B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7CDA2B78" w14:textId="77777777" w:rsidR="00E86944" w:rsidRPr="007D3F1E" w:rsidRDefault="00E86944" w:rsidP="003F4B23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RHODOS (ITT)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7CDA2B79" w14:textId="293B2CF9" w:rsidR="00E86944" w:rsidRPr="007D3F1E" w:rsidRDefault="00E86944" w:rsidP="003F4B23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RHODOS Raxone (</w:t>
            </w:r>
            <w:r w:rsidR="007D0877" w:rsidRPr="007D3F1E">
              <w:rPr>
                <w:b/>
                <w:color w:val="000000"/>
              </w:rPr>
              <w:t>n</w:t>
            </w:r>
            <w:r w:rsidRPr="007D3F1E">
              <w:rPr>
                <w:b/>
                <w:color w:val="000000"/>
              </w:rPr>
              <w:t>=53)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CDA2B7A" w14:textId="5E391D3B" w:rsidR="00E86944" w:rsidRPr="007D3F1E" w:rsidRDefault="00E86944" w:rsidP="003F4B23">
            <w:pPr>
              <w:keepNext/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RHODOS Placebo (</w:t>
            </w:r>
            <w:r w:rsidR="007D0877" w:rsidRPr="007D3F1E">
              <w:rPr>
                <w:b/>
                <w:color w:val="000000"/>
              </w:rPr>
              <w:t>n</w:t>
            </w:r>
            <w:r w:rsidRPr="007D3F1E">
              <w:rPr>
                <w:b/>
                <w:color w:val="000000"/>
              </w:rPr>
              <w:t>=29)</w:t>
            </w:r>
          </w:p>
        </w:tc>
      </w:tr>
      <w:tr w:rsidR="00E86944" w:rsidRPr="007D3F1E" w14:paraId="7CDA2B7F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7CDA2B7C" w14:textId="77777777" w:rsidR="00E86944" w:rsidRPr="007D3F1E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7D3F1E">
              <w:rPr>
                <w:color w:val="000000"/>
              </w:rPr>
              <w:t>Respondere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7CDA2B7D" w14:textId="77777777" w:rsidR="00E86944" w:rsidRPr="007D3F1E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7D3F1E">
              <w:rPr>
                <w:color w:val="000000"/>
              </w:rPr>
              <w:t>16 (30,2 %)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CDA2B7E" w14:textId="77777777" w:rsidR="00E86944" w:rsidRPr="007D3F1E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7D3F1E">
              <w:rPr>
                <w:color w:val="000000"/>
              </w:rPr>
              <w:t>3 (10,3 %)</w:t>
            </w:r>
          </w:p>
        </w:tc>
      </w:tr>
      <w:tr w:rsidR="00E86944" w:rsidRPr="007D3F1E" w14:paraId="7CDA2B83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7CDA2B80" w14:textId="77777777" w:rsidR="00E86944" w:rsidRPr="007D3F1E" w:rsidRDefault="00E86944" w:rsidP="00E86944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EAP og CRS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7CDA2B81" w14:textId="50233E6E" w:rsidR="00E86944" w:rsidRPr="007D3F1E" w:rsidRDefault="00E86944" w:rsidP="00256395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EAP-Raxone (</w:t>
            </w:r>
            <w:r w:rsidR="007D0877" w:rsidRPr="007D3F1E">
              <w:rPr>
                <w:b/>
                <w:color w:val="000000"/>
              </w:rPr>
              <w:t>n</w:t>
            </w:r>
            <w:r w:rsidRPr="007D3F1E">
              <w:rPr>
                <w:b/>
                <w:color w:val="000000"/>
              </w:rPr>
              <w:t xml:space="preserve">=62) 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CDA2B82" w14:textId="731EE9F5" w:rsidR="00E86944" w:rsidRPr="007D3F1E" w:rsidRDefault="00E86944" w:rsidP="00E86944">
            <w:pPr>
              <w:spacing w:line="240" w:lineRule="auto"/>
              <w:ind w:right="-1"/>
              <w:rPr>
                <w:b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CRS-ubehandlet (</w:t>
            </w:r>
            <w:r w:rsidR="007D0877" w:rsidRPr="007D3F1E">
              <w:rPr>
                <w:b/>
                <w:color w:val="000000"/>
              </w:rPr>
              <w:t>n</w:t>
            </w:r>
            <w:r w:rsidRPr="007D3F1E">
              <w:rPr>
                <w:b/>
                <w:color w:val="000000"/>
              </w:rPr>
              <w:t>=94)</w:t>
            </w:r>
          </w:p>
        </w:tc>
      </w:tr>
      <w:tr w:rsidR="00E86944" w:rsidRPr="007D3F1E" w14:paraId="7CDA2B87" w14:textId="77777777" w:rsidTr="00DA09B6">
        <w:trPr>
          <w:trHeight w:val="397"/>
        </w:trPr>
        <w:tc>
          <w:tcPr>
            <w:tcW w:w="1339" w:type="pct"/>
            <w:shd w:val="clear" w:color="auto" w:fill="auto"/>
            <w:vAlign w:val="center"/>
          </w:tcPr>
          <w:p w14:paraId="7CDA2B84" w14:textId="77777777" w:rsidR="00E86944" w:rsidRPr="007D3F1E" w:rsidRDefault="00E86944" w:rsidP="00E86944">
            <w:pPr>
              <w:spacing w:line="240" w:lineRule="auto"/>
              <w:ind w:right="-1"/>
              <w:rPr>
                <w:color w:val="000000"/>
                <w:szCs w:val="22"/>
              </w:rPr>
            </w:pPr>
            <w:r w:rsidRPr="007D3F1E">
              <w:rPr>
                <w:color w:val="000000"/>
              </w:rPr>
              <w:t>Respondere (N, %)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7CDA2B85" w14:textId="77777777" w:rsidR="00E86944" w:rsidRPr="007D3F1E" w:rsidRDefault="00256395" w:rsidP="00256395">
            <w:pPr>
              <w:spacing w:line="240" w:lineRule="auto"/>
            </w:pPr>
            <w:r w:rsidRPr="007D3F1E">
              <w:t>19 (30,6 %)</w:t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7CDA2B86" w14:textId="77777777" w:rsidR="00E86944" w:rsidRPr="007D3F1E" w:rsidRDefault="00E86944" w:rsidP="00E86944">
            <w:pPr>
              <w:spacing w:line="240" w:lineRule="auto"/>
            </w:pPr>
            <w:r w:rsidRPr="007D3F1E">
              <w:t>18 (19,1 %)</w:t>
            </w:r>
          </w:p>
        </w:tc>
      </w:tr>
    </w:tbl>
    <w:p w14:paraId="7CDA2B88" w14:textId="77777777" w:rsidR="008D31CD" w:rsidRPr="007D3F1E" w:rsidRDefault="008D31CD" w:rsidP="008206E6">
      <w:pPr>
        <w:spacing w:line="240" w:lineRule="auto"/>
        <w:rPr>
          <w:color w:val="000000"/>
          <w:szCs w:val="22"/>
        </w:rPr>
      </w:pPr>
    </w:p>
    <w:p w14:paraId="7CDA2B89" w14:textId="77777777" w:rsidR="003C4176" w:rsidRPr="007D3F1E" w:rsidRDefault="004E16D6" w:rsidP="008206E6">
      <w:pPr>
        <w:spacing w:line="240" w:lineRule="auto"/>
        <w:rPr>
          <w:kern w:val="2"/>
          <w:szCs w:val="22"/>
        </w:rPr>
      </w:pPr>
      <w:r w:rsidRPr="007D3F1E">
        <w:t xml:space="preserve">I EAP økte antallet respondere med lengre behandlingsvarighet, fra 19 av 62 pasienter (30,6 %) etter 6 måneder til 17 av 47 pasienter (36,2 %) etter 12 måneder. </w:t>
      </w:r>
    </w:p>
    <w:p w14:paraId="7CDA2B8A" w14:textId="77777777" w:rsidR="009468FC" w:rsidRPr="007D3F1E" w:rsidRDefault="009468FC" w:rsidP="008206E6">
      <w:pPr>
        <w:spacing w:line="240" w:lineRule="auto"/>
        <w:rPr>
          <w:color w:val="000000"/>
          <w:szCs w:val="22"/>
          <w:u w:val="single"/>
        </w:rPr>
      </w:pPr>
    </w:p>
    <w:p w14:paraId="41609053" w14:textId="01E5ED67" w:rsidR="00F21BBD" w:rsidRPr="007D3F1E" w:rsidRDefault="00F21BBD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  <w:szCs w:val="22"/>
        </w:rPr>
        <w:t>I LEROS ble totalt 199 LHON</w:t>
      </w:r>
      <w:r w:rsidRPr="007D3F1E">
        <w:rPr>
          <w:color w:val="000000"/>
          <w:szCs w:val="22"/>
        </w:rPr>
        <w:noBreakHyphen/>
        <w:t>pasienter registrert i den åpne studien. Over halvparten (112 [56,6 %]) hadde G11778A</w:t>
      </w:r>
      <w:r w:rsidRPr="007D3F1E">
        <w:rPr>
          <w:color w:val="000000"/>
          <w:szCs w:val="22"/>
        </w:rPr>
        <w:noBreakHyphen/>
        <w:t>mutasjonen, mens 34 (17,2 %) hadde T14484C</w:t>
      </w:r>
      <w:r w:rsidRPr="007D3F1E">
        <w:rPr>
          <w:color w:val="000000"/>
          <w:szCs w:val="22"/>
        </w:rPr>
        <w:noBreakHyphen/>
        <w:t>mutasjonen og 35 (17,7 %) hadde G3460A</w:t>
      </w:r>
      <w:r w:rsidRPr="007D3F1E">
        <w:rPr>
          <w:color w:val="000000"/>
          <w:szCs w:val="22"/>
        </w:rPr>
        <w:noBreakHyphen/>
        <w:t>mutasjonen. Gjennomsnittsalderen ved baseline var 34,2 år. Pasientene fikk 900 mg Raxone daglig i en periode på 24 måneder. Raxone ble gitt som 3 doser á 300 mg daglig, hver med et måltid.</w:t>
      </w:r>
    </w:p>
    <w:p w14:paraId="6CD13380" w14:textId="77777777" w:rsidR="00F21BBD" w:rsidRPr="007D3F1E" w:rsidRDefault="00F21BBD" w:rsidP="008206E6">
      <w:pPr>
        <w:spacing w:line="240" w:lineRule="auto"/>
        <w:rPr>
          <w:color w:val="000000"/>
          <w:szCs w:val="22"/>
          <w:u w:val="single"/>
        </w:rPr>
      </w:pPr>
    </w:p>
    <w:p w14:paraId="30B1A05A" w14:textId="3A4D0511" w:rsidR="00F21BBD" w:rsidRPr="007D3F1E" w:rsidRDefault="00F21BBD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  <w:szCs w:val="22"/>
        </w:rPr>
        <w:t xml:space="preserve">Det primære endepunktet i LEROS var andelen øyne som oppnådde en klinisk relevant fordel (det vil si hvor det enten var en klinisk relevant </w:t>
      </w:r>
      <w:r w:rsidR="008D714C" w:rsidRPr="007D3F1E">
        <w:rPr>
          <w:color w:val="000000"/>
          <w:szCs w:val="22"/>
        </w:rPr>
        <w:t>restitusjon</w:t>
      </w:r>
      <w:r w:rsidRPr="007D3F1E">
        <w:rPr>
          <w:color w:val="000000"/>
          <w:szCs w:val="22"/>
        </w:rPr>
        <w:t xml:space="preserve"> av VA fra baseline eller en klinisk relevant stabilisering</w:t>
      </w:r>
      <w:r w:rsidR="008D714C" w:rsidRPr="007D3F1E">
        <w:rPr>
          <w:color w:val="000000"/>
          <w:szCs w:val="22"/>
        </w:rPr>
        <w:t>)</w:t>
      </w:r>
      <w:r w:rsidRPr="007D3F1E">
        <w:rPr>
          <w:color w:val="000000"/>
          <w:szCs w:val="22"/>
        </w:rPr>
        <w:t xml:space="preserve"> i måned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12 hos de pasientene som startet behandling med Raxone ≤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1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år etter symptomdebut, sammenlignet med øynene til pasienter </w:t>
      </w:r>
      <w:r w:rsidR="008D714C" w:rsidRPr="007D3F1E">
        <w:rPr>
          <w:color w:val="000000"/>
          <w:szCs w:val="22"/>
        </w:rPr>
        <w:t>i en ekstern naturhistorisk</w:t>
      </w:r>
      <w:r w:rsidRPr="007D3F1E">
        <w:rPr>
          <w:color w:val="000000"/>
          <w:szCs w:val="22"/>
        </w:rPr>
        <w:t xml:space="preserve"> kontrollgruppe. </w:t>
      </w:r>
      <w:r w:rsidR="008D714C" w:rsidRPr="007D3F1E">
        <w:rPr>
          <w:color w:val="000000"/>
          <w:szCs w:val="22"/>
        </w:rPr>
        <w:t>Klinisk relevant fordel</w:t>
      </w:r>
      <w:r w:rsidRPr="007D3F1E">
        <w:rPr>
          <w:color w:val="000000"/>
          <w:szCs w:val="22"/>
        </w:rPr>
        <w:t xml:space="preserve"> ble observert i 42,3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 av øynene </w:t>
      </w:r>
      <w:r w:rsidR="008D714C" w:rsidRPr="007D3F1E">
        <w:rPr>
          <w:color w:val="000000"/>
          <w:szCs w:val="22"/>
        </w:rPr>
        <w:t>hos</w:t>
      </w:r>
      <w:r w:rsidRPr="007D3F1E">
        <w:rPr>
          <w:color w:val="000000"/>
          <w:szCs w:val="22"/>
        </w:rPr>
        <w:t xml:space="preserve"> LEROS</w:t>
      </w:r>
      <w:r w:rsidR="008D714C" w:rsidRPr="007D3F1E">
        <w:rPr>
          <w:color w:val="000000"/>
          <w:szCs w:val="22"/>
        </w:rPr>
        <w:noBreakHyphen/>
      </w:r>
      <w:r w:rsidRPr="007D3F1E">
        <w:rPr>
          <w:color w:val="000000"/>
          <w:szCs w:val="22"/>
        </w:rPr>
        <w:t>pasienter, i motsetning til 20,7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 </w:t>
      </w:r>
      <w:r w:rsidR="008D714C" w:rsidRPr="007D3F1E">
        <w:rPr>
          <w:color w:val="000000"/>
          <w:szCs w:val="22"/>
        </w:rPr>
        <w:t xml:space="preserve">av </w:t>
      </w:r>
      <w:r w:rsidRPr="007D3F1E">
        <w:rPr>
          <w:color w:val="000000"/>
          <w:szCs w:val="22"/>
        </w:rPr>
        <w:t>øyne</w:t>
      </w:r>
      <w:r w:rsidR="008D714C" w:rsidRPr="007D3F1E">
        <w:rPr>
          <w:color w:val="000000"/>
          <w:szCs w:val="22"/>
        </w:rPr>
        <w:t xml:space="preserve">ne hos naturhistoriske </w:t>
      </w:r>
      <w:r w:rsidRPr="007D3F1E">
        <w:rPr>
          <w:color w:val="000000"/>
          <w:szCs w:val="22"/>
        </w:rPr>
        <w:t>pasienter. Klinisk representerer dette en relevant 104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 relativ forbedring sammenlignet med spontan </w:t>
      </w:r>
      <w:r w:rsidR="008D714C" w:rsidRPr="007D3F1E">
        <w:rPr>
          <w:color w:val="000000"/>
          <w:szCs w:val="22"/>
        </w:rPr>
        <w:t>klinisk relevant fordel</w:t>
      </w:r>
      <w:r w:rsidRPr="007D3F1E">
        <w:rPr>
          <w:color w:val="000000"/>
          <w:szCs w:val="22"/>
        </w:rPr>
        <w:t xml:space="preserve"> som kan oppstå i </w:t>
      </w:r>
      <w:r w:rsidR="008D714C" w:rsidRPr="007D3F1E">
        <w:rPr>
          <w:color w:val="000000"/>
          <w:szCs w:val="22"/>
        </w:rPr>
        <w:t>øynene i den naturhistoriske kontrollgruppen</w:t>
      </w:r>
      <w:r w:rsidRPr="007D3F1E">
        <w:rPr>
          <w:color w:val="000000"/>
          <w:szCs w:val="22"/>
        </w:rPr>
        <w:t>. Den estimerte forskjellen mellom behandling og kontroll var statistisk signifikant (p</w:t>
      </w:r>
      <w:r w:rsidR="008D714C" w:rsidRPr="007D3F1E">
        <w:rPr>
          <w:color w:val="000000"/>
          <w:szCs w:val="22"/>
        </w:rPr>
        <w:noBreakHyphen/>
      </w:r>
      <w:r w:rsidRPr="007D3F1E">
        <w:rPr>
          <w:color w:val="000000"/>
          <w:szCs w:val="22"/>
        </w:rPr>
        <w:t>verdi 0,</w:t>
      </w:r>
      <w:r w:rsidR="008D714C" w:rsidRPr="007D3F1E">
        <w:rPr>
          <w:color w:val="000000"/>
          <w:szCs w:val="22"/>
        </w:rPr>
        <w:t>0020) i favør av Raxone med en o</w:t>
      </w:r>
      <w:r w:rsidRPr="007D3F1E">
        <w:rPr>
          <w:color w:val="000000"/>
          <w:szCs w:val="22"/>
        </w:rPr>
        <w:t xml:space="preserve">dds </w:t>
      </w:r>
      <w:r w:rsidR="008D714C" w:rsidRPr="007D3F1E">
        <w:rPr>
          <w:color w:val="000000"/>
          <w:szCs w:val="22"/>
        </w:rPr>
        <w:t>r</w:t>
      </w:r>
      <w:r w:rsidRPr="007D3F1E">
        <w:rPr>
          <w:color w:val="000000"/>
          <w:szCs w:val="22"/>
        </w:rPr>
        <w:t>atio (OR) på 2,286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(95</w:t>
      </w:r>
      <w:r w:rsidR="008D714C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% konfidensgrenser 1,352, 3,884).</w:t>
      </w:r>
    </w:p>
    <w:p w14:paraId="15B051AC" w14:textId="77777777" w:rsidR="00DC63A0" w:rsidRPr="007D3F1E" w:rsidRDefault="00DC63A0" w:rsidP="008206E6">
      <w:pPr>
        <w:spacing w:line="240" w:lineRule="auto"/>
        <w:rPr>
          <w:color w:val="000000"/>
          <w:szCs w:val="22"/>
          <w:u w:val="single"/>
        </w:rPr>
      </w:pPr>
    </w:p>
    <w:p w14:paraId="2839F2CD" w14:textId="1E5666FF" w:rsidR="00DC63A0" w:rsidRPr="007D3F1E" w:rsidRDefault="00DC63A0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  <w:szCs w:val="22"/>
        </w:rPr>
        <w:t xml:space="preserve">Et av de sekundære endepunktene i LEROS var andelen øyne med </w:t>
      </w:r>
      <w:r w:rsidR="002C7F51" w:rsidRPr="007D3F1E">
        <w:rPr>
          <w:color w:val="000000"/>
          <w:szCs w:val="22"/>
        </w:rPr>
        <w:t>klinisk relevant fordel</w:t>
      </w:r>
      <w:r w:rsidRPr="007D3F1E">
        <w:rPr>
          <w:color w:val="000000"/>
          <w:szCs w:val="22"/>
        </w:rPr>
        <w:t xml:space="preserve"> hos pasienter behandlet med Raxone &gt;</w:t>
      </w:r>
      <w:r w:rsidR="002C7F51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1</w:t>
      </w:r>
      <w:r w:rsidR="002C7F51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år etter symptomdebut, med </w:t>
      </w:r>
      <w:r w:rsidR="002C7F51" w:rsidRPr="007D3F1E">
        <w:rPr>
          <w:color w:val="000000"/>
          <w:szCs w:val="22"/>
        </w:rPr>
        <w:t>klinisk relevant restitusjon</w:t>
      </w:r>
      <w:r w:rsidRPr="007D3F1E">
        <w:rPr>
          <w:color w:val="000000"/>
          <w:szCs w:val="22"/>
        </w:rPr>
        <w:t xml:space="preserve"> av VA fra baseline eller </w:t>
      </w:r>
      <w:r w:rsidR="002C7F51" w:rsidRPr="007D3F1E">
        <w:rPr>
          <w:color w:val="000000"/>
          <w:szCs w:val="22"/>
        </w:rPr>
        <w:t xml:space="preserve">klinisk relevant stabilisering, der baseline VA </w:t>
      </w:r>
      <w:r w:rsidRPr="007D3F1E">
        <w:rPr>
          <w:color w:val="000000"/>
          <w:szCs w:val="22"/>
        </w:rPr>
        <w:t>bedre enn 1,0</w:t>
      </w:r>
      <w:r w:rsidR="002C7F51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logMAR ble opprettholdt </w:t>
      </w:r>
      <w:r w:rsidR="002C7F51" w:rsidRPr="007D3F1E">
        <w:rPr>
          <w:color w:val="000000"/>
          <w:szCs w:val="22"/>
        </w:rPr>
        <w:t>i</w:t>
      </w:r>
      <w:r w:rsidRPr="007D3F1E">
        <w:rPr>
          <w:color w:val="000000"/>
          <w:szCs w:val="22"/>
        </w:rPr>
        <w:t xml:space="preserve"> måned</w:t>
      </w:r>
      <w:r w:rsidR="002C7F51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12 sammenlignet </w:t>
      </w:r>
      <w:r w:rsidR="002C7F51" w:rsidRPr="007D3F1E">
        <w:rPr>
          <w:color w:val="000000"/>
          <w:szCs w:val="22"/>
        </w:rPr>
        <w:t>med</w:t>
      </w:r>
      <w:r w:rsidRPr="007D3F1E">
        <w:rPr>
          <w:color w:val="000000"/>
          <w:szCs w:val="22"/>
        </w:rPr>
        <w:t xml:space="preserve"> en ekstern </w:t>
      </w:r>
      <w:r w:rsidR="002C7F51" w:rsidRPr="007D3F1E">
        <w:rPr>
          <w:color w:val="000000"/>
          <w:szCs w:val="22"/>
        </w:rPr>
        <w:t xml:space="preserve">naturhistorisk </w:t>
      </w:r>
      <w:r w:rsidRPr="007D3F1E">
        <w:rPr>
          <w:color w:val="000000"/>
          <w:szCs w:val="22"/>
        </w:rPr>
        <w:t xml:space="preserve">kontrollgruppe. </w:t>
      </w:r>
      <w:r w:rsidR="002C7F51" w:rsidRPr="007D3F1E">
        <w:rPr>
          <w:color w:val="000000"/>
          <w:szCs w:val="22"/>
        </w:rPr>
        <w:t>Klinisk relevant fordel ble observert i 50,3 </w:t>
      </w:r>
      <w:r w:rsidRPr="007D3F1E">
        <w:rPr>
          <w:color w:val="000000"/>
          <w:szCs w:val="22"/>
        </w:rPr>
        <w:t xml:space="preserve">% </w:t>
      </w:r>
      <w:r w:rsidR="002C7F51" w:rsidRPr="007D3F1E">
        <w:rPr>
          <w:color w:val="000000"/>
          <w:szCs w:val="22"/>
        </w:rPr>
        <w:t xml:space="preserve">av </w:t>
      </w:r>
      <w:r w:rsidRPr="007D3F1E">
        <w:rPr>
          <w:color w:val="000000"/>
          <w:szCs w:val="22"/>
        </w:rPr>
        <w:t>øyne</w:t>
      </w:r>
      <w:r w:rsidR="002C7F51" w:rsidRPr="007D3F1E">
        <w:rPr>
          <w:color w:val="000000"/>
          <w:szCs w:val="22"/>
        </w:rPr>
        <w:t>ne hos</w:t>
      </w:r>
      <w:r w:rsidRPr="007D3F1E">
        <w:rPr>
          <w:color w:val="000000"/>
          <w:szCs w:val="22"/>
        </w:rPr>
        <w:t xml:space="preserve"> LEROS</w:t>
      </w:r>
      <w:r w:rsidR="002C7F51" w:rsidRPr="007D3F1E">
        <w:rPr>
          <w:color w:val="000000"/>
          <w:szCs w:val="22"/>
        </w:rPr>
        <w:noBreakHyphen/>
      </w:r>
      <w:r w:rsidRPr="007D3F1E">
        <w:rPr>
          <w:color w:val="000000"/>
          <w:szCs w:val="22"/>
        </w:rPr>
        <w:t xml:space="preserve">pasienter og </w:t>
      </w:r>
      <w:r w:rsidR="002C7F51" w:rsidRPr="007D3F1E">
        <w:rPr>
          <w:color w:val="000000"/>
          <w:szCs w:val="22"/>
        </w:rPr>
        <w:t xml:space="preserve">i </w:t>
      </w:r>
      <w:r w:rsidRPr="007D3F1E">
        <w:rPr>
          <w:color w:val="000000"/>
          <w:szCs w:val="22"/>
        </w:rPr>
        <w:t>38,6</w:t>
      </w:r>
      <w:r w:rsidR="002C7F51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 </w:t>
      </w:r>
      <w:r w:rsidR="002C7F51" w:rsidRPr="007D3F1E">
        <w:rPr>
          <w:color w:val="000000"/>
          <w:szCs w:val="22"/>
        </w:rPr>
        <w:t xml:space="preserve">av </w:t>
      </w:r>
      <w:r w:rsidRPr="007D3F1E">
        <w:rPr>
          <w:color w:val="000000"/>
          <w:szCs w:val="22"/>
        </w:rPr>
        <w:t>øyne</w:t>
      </w:r>
      <w:r w:rsidR="002C7F51" w:rsidRPr="007D3F1E">
        <w:rPr>
          <w:color w:val="000000"/>
          <w:szCs w:val="22"/>
        </w:rPr>
        <w:t>ne hos</w:t>
      </w:r>
      <w:r w:rsidRPr="007D3F1E">
        <w:rPr>
          <w:color w:val="000000"/>
          <w:szCs w:val="22"/>
        </w:rPr>
        <w:t xml:space="preserve"> </w:t>
      </w:r>
      <w:r w:rsidR="002C7F51" w:rsidRPr="007D3F1E">
        <w:rPr>
          <w:color w:val="000000"/>
          <w:szCs w:val="22"/>
        </w:rPr>
        <w:t xml:space="preserve">naturhistoriske </w:t>
      </w:r>
      <w:r w:rsidRPr="007D3F1E">
        <w:rPr>
          <w:color w:val="000000"/>
          <w:szCs w:val="22"/>
        </w:rPr>
        <w:t xml:space="preserve">pasienter. Forskjellen mellom de to gruppene var statistisk signifikant </w:t>
      </w:r>
      <w:r w:rsidR="002C7F51" w:rsidRPr="007D3F1E">
        <w:rPr>
          <w:color w:val="000000"/>
          <w:szCs w:val="22"/>
        </w:rPr>
        <w:t>i favør av</w:t>
      </w:r>
      <w:r w:rsidRPr="007D3F1E">
        <w:rPr>
          <w:color w:val="000000"/>
          <w:szCs w:val="22"/>
        </w:rPr>
        <w:t xml:space="preserve"> Raxone</w:t>
      </w:r>
      <w:r w:rsidR="00FF1927" w:rsidRPr="007D3F1E">
        <w:rPr>
          <w:color w:val="000000"/>
          <w:szCs w:val="22"/>
        </w:rPr>
        <w:t>,</w:t>
      </w:r>
      <w:r w:rsidR="002C7F51" w:rsidRPr="007D3F1E">
        <w:rPr>
          <w:color w:val="000000"/>
          <w:szCs w:val="22"/>
        </w:rPr>
        <w:t xml:space="preserve"> som</w:t>
      </w:r>
      <w:r w:rsidRPr="007D3F1E">
        <w:rPr>
          <w:color w:val="000000"/>
          <w:szCs w:val="22"/>
        </w:rPr>
        <w:t xml:space="preserve"> presenterte en p</w:t>
      </w:r>
      <w:r w:rsidR="002C7F51" w:rsidRPr="007D3F1E">
        <w:rPr>
          <w:color w:val="000000"/>
          <w:szCs w:val="22"/>
        </w:rPr>
        <w:noBreakHyphen/>
      </w:r>
      <w:r w:rsidRPr="007D3F1E">
        <w:rPr>
          <w:color w:val="000000"/>
          <w:szCs w:val="22"/>
        </w:rPr>
        <w:t>verdi på 0,0087 og OR [95</w:t>
      </w:r>
      <w:r w:rsidR="002C7F51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% KI] på 1,925 [1,179, 3,173].</w:t>
      </w:r>
    </w:p>
    <w:p w14:paraId="6959C708" w14:textId="77777777" w:rsidR="00DC63A0" w:rsidRPr="007D3F1E" w:rsidRDefault="00DC63A0" w:rsidP="008206E6">
      <w:pPr>
        <w:spacing w:line="240" w:lineRule="auto"/>
        <w:rPr>
          <w:color w:val="000000"/>
          <w:szCs w:val="22"/>
          <w:u w:val="single"/>
        </w:rPr>
      </w:pPr>
    </w:p>
    <w:p w14:paraId="34357079" w14:textId="09DF9175" w:rsidR="00DC63A0" w:rsidRPr="007D3F1E" w:rsidRDefault="00DC63A0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  <w:szCs w:val="22"/>
        </w:rPr>
        <w:t>Totalt 198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pasienter mottok behandling med Raxone og ble inkludert i sikkerhetspopulasjonen. Gjennomsnittlig behandlingsvarighet i sikkerhetspopulasjonen var 589,17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dager (område: 1</w:t>
      </w:r>
      <w:r w:rsidR="00774B62" w:rsidRPr="007D3F1E">
        <w:rPr>
          <w:color w:val="000000"/>
          <w:szCs w:val="22"/>
        </w:rPr>
        <w:noBreakHyphen/>
      </w:r>
      <w:r w:rsidRPr="007D3F1E">
        <w:rPr>
          <w:color w:val="000000"/>
          <w:szCs w:val="22"/>
        </w:rPr>
        <w:t>806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dager), som tilsvarte en total eksponering på 319,39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personår. Totalt 154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(77,8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%) av pasientene </w:t>
      </w:r>
      <w:r w:rsidR="00AB6C79" w:rsidRPr="007D3F1E">
        <w:rPr>
          <w:color w:val="000000"/>
          <w:szCs w:val="22"/>
        </w:rPr>
        <w:t>fikk</w:t>
      </w:r>
      <w:r w:rsidRPr="007D3F1E">
        <w:rPr>
          <w:color w:val="000000"/>
          <w:szCs w:val="22"/>
        </w:rPr>
        <w:t xml:space="preserve"> behandling i &gt;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12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måneder. Totalt 149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(75,3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%) pasienter gjennomgikk behandling ved &gt;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18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måneders tidsramme</w:t>
      </w:r>
      <w:r w:rsidR="00AB6C79" w:rsidRPr="007D3F1E">
        <w:rPr>
          <w:color w:val="000000"/>
          <w:szCs w:val="22"/>
        </w:rPr>
        <w:t>n.</w:t>
      </w:r>
      <w:r w:rsidRPr="007D3F1E">
        <w:rPr>
          <w:color w:val="000000"/>
          <w:szCs w:val="22"/>
        </w:rPr>
        <w:t xml:space="preserve"> </w:t>
      </w:r>
      <w:r w:rsidR="00AB6C79" w:rsidRPr="007D3F1E">
        <w:rPr>
          <w:color w:val="000000"/>
          <w:szCs w:val="22"/>
        </w:rPr>
        <w:t>Ved</w:t>
      </w:r>
      <w:r w:rsidRPr="007D3F1E">
        <w:rPr>
          <w:color w:val="000000"/>
          <w:szCs w:val="22"/>
        </w:rPr>
        <w:t xml:space="preserve"> &gt;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24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måneders tidsramme</w:t>
      </w:r>
      <w:r w:rsidR="00AB6C79" w:rsidRPr="007D3F1E">
        <w:rPr>
          <w:color w:val="000000"/>
          <w:szCs w:val="22"/>
        </w:rPr>
        <w:t>n</w:t>
      </w:r>
      <w:r w:rsidRPr="007D3F1E">
        <w:rPr>
          <w:color w:val="000000"/>
          <w:szCs w:val="22"/>
        </w:rPr>
        <w:t xml:space="preserve"> var dette 106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(53,5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%). Totalt 154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(77,8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%) pasienter rapporterte nye bivirkninger</w:t>
      </w:r>
      <w:r w:rsidR="00AB6C79" w:rsidRPr="007D3F1E">
        <w:rPr>
          <w:color w:val="000000"/>
          <w:szCs w:val="22"/>
        </w:rPr>
        <w:t xml:space="preserve"> av behandlingen</w:t>
      </w:r>
      <w:r w:rsidRPr="007D3F1E">
        <w:rPr>
          <w:color w:val="000000"/>
          <w:szCs w:val="22"/>
        </w:rPr>
        <w:t>. De rapporterte bivirkningene var hovedsakelig av mild eller moderat alvorlighetsgrad; 13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(6,6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%) pasienter som fikk </w:t>
      </w:r>
      <w:r w:rsidR="00AB6C79" w:rsidRPr="007D3F1E">
        <w:rPr>
          <w:color w:val="000000"/>
          <w:szCs w:val="22"/>
        </w:rPr>
        <w:t xml:space="preserve">behandling med </w:t>
      </w:r>
      <w:r w:rsidRPr="007D3F1E">
        <w:rPr>
          <w:color w:val="000000"/>
          <w:szCs w:val="22"/>
        </w:rPr>
        <w:t>Raxone rapporterte alvorlige bivirkninger. Førtini (24,7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%) pasienter rapporterte bivirkninger som ble ansett av </w:t>
      </w:r>
      <w:r w:rsidR="00AB6C79" w:rsidRPr="007D3F1E">
        <w:rPr>
          <w:color w:val="000000"/>
          <w:szCs w:val="22"/>
        </w:rPr>
        <w:t>utprøveren</w:t>
      </w:r>
      <w:r w:rsidRPr="007D3F1E">
        <w:rPr>
          <w:color w:val="000000"/>
          <w:szCs w:val="22"/>
        </w:rPr>
        <w:t xml:space="preserve"> å være behandlingsrelaterte. Tjuesju (13,6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%) pasienter opplevde alvorlige bivirkninger og ti (5,1</w:t>
      </w:r>
      <w:r w:rsidR="00AB6C79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 xml:space="preserve">%) hadde bivirkninger som førte til permanent seponering av studiebehandlingen. Ingen nye sikkerhetsproblemer har </w:t>
      </w:r>
      <w:r w:rsidR="00AB6C79" w:rsidRPr="007D3F1E">
        <w:rPr>
          <w:color w:val="000000"/>
          <w:szCs w:val="22"/>
        </w:rPr>
        <w:t>oppstått</w:t>
      </w:r>
      <w:r w:rsidRPr="007D3F1E">
        <w:rPr>
          <w:color w:val="000000"/>
          <w:szCs w:val="22"/>
        </w:rPr>
        <w:t xml:space="preserve"> opp hos pasienter med LHON som er registrert i LEROS</w:t>
      </w:r>
      <w:r w:rsidR="00AB6C79" w:rsidRPr="007D3F1E">
        <w:rPr>
          <w:color w:val="000000"/>
          <w:szCs w:val="22"/>
        </w:rPr>
        <w:noBreakHyphen/>
      </w:r>
      <w:r w:rsidRPr="007D3F1E">
        <w:rPr>
          <w:color w:val="000000"/>
          <w:szCs w:val="22"/>
        </w:rPr>
        <w:t>studien.</w:t>
      </w:r>
    </w:p>
    <w:p w14:paraId="7F3BFE6B" w14:textId="77777777" w:rsidR="00DD6556" w:rsidRPr="007D3F1E" w:rsidRDefault="00DD6556" w:rsidP="008206E6">
      <w:pPr>
        <w:spacing w:line="240" w:lineRule="auto"/>
        <w:rPr>
          <w:color w:val="000000"/>
          <w:szCs w:val="22"/>
        </w:rPr>
      </w:pPr>
    </w:p>
    <w:p w14:paraId="3B9C57FE" w14:textId="7E3B33E0" w:rsidR="00DD6556" w:rsidRPr="007D3F1E" w:rsidRDefault="00DD6556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  <w:szCs w:val="22"/>
        </w:rPr>
        <w:t>PAROS var en ikke</w:t>
      </w:r>
      <w:r w:rsidRPr="007D3F1E">
        <w:rPr>
          <w:color w:val="000000"/>
          <w:szCs w:val="22"/>
        </w:rPr>
        <w:noBreakHyphen/>
        <w:t>intervensjonsstudie av sikkerhet etter markedsføring designet for å samle longitudinelle sikkerhets- og effektdata i rutinemessige kliniske omgivelser hos pasienter foreskrevet Raxone for behandling av LHON. Denne studien ble utført ved 26 sentre i 6 europeiske land (Østerrike, Frankrike, Tyskland, Hellas, Italia og Nederland).</w:t>
      </w:r>
    </w:p>
    <w:p w14:paraId="3F8DFBEE" w14:textId="77777777" w:rsidR="00DD6556" w:rsidRPr="007D3F1E" w:rsidRDefault="00DD6556" w:rsidP="008206E6">
      <w:pPr>
        <w:spacing w:line="240" w:lineRule="auto"/>
        <w:rPr>
          <w:color w:val="000000"/>
          <w:szCs w:val="22"/>
        </w:rPr>
      </w:pPr>
    </w:p>
    <w:p w14:paraId="4506A18B" w14:textId="58C47F7C" w:rsidR="00DD6556" w:rsidRPr="007D3F1E" w:rsidRDefault="00DD6556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  <w:szCs w:val="22"/>
        </w:rPr>
        <w:t xml:space="preserve">I </w:t>
      </w:r>
      <w:r w:rsidR="008F2FB8" w:rsidRPr="007D3F1E">
        <w:rPr>
          <w:color w:val="000000"/>
          <w:szCs w:val="22"/>
        </w:rPr>
        <w:t xml:space="preserve">den </w:t>
      </w:r>
      <w:r w:rsidRPr="007D3F1E">
        <w:rPr>
          <w:color w:val="000000"/>
          <w:szCs w:val="22"/>
        </w:rPr>
        <w:t>lang</w:t>
      </w:r>
      <w:r w:rsidR="008F2FB8" w:rsidRPr="007D3F1E">
        <w:rPr>
          <w:color w:val="000000"/>
          <w:szCs w:val="22"/>
        </w:rPr>
        <w:t xml:space="preserve">siktige </w:t>
      </w:r>
      <w:r w:rsidRPr="007D3F1E">
        <w:rPr>
          <w:color w:val="000000"/>
          <w:szCs w:val="22"/>
        </w:rPr>
        <w:t>sikkerhetsstudien PAROS fikk totalt 224 LHON</w:t>
      </w:r>
      <w:r w:rsidRPr="007D3F1E">
        <w:rPr>
          <w:color w:val="000000"/>
          <w:szCs w:val="22"/>
        </w:rPr>
        <w:noBreakHyphen/>
        <w:t>pasienter, med en medianalder på 32,2 år ved baseline, behandlinger med Raxone og ble inkludert i sikkerhetspopulasjonen. Over halvparten av pasientene (52,2 %) hadde G11778A</w:t>
      </w:r>
      <w:r w:rsidRPr="007D3F1E">
        <w:rPr>
          <w:color w:val="000000"/>
          <w:szCs w:val="22"/>
        </w:rPr>
        <w:noBreakHyphen/>
        <w:t>mutasjonen; 17,9 % hadde T14484C</w:t>
      </w:r>
      <w:r w:rsidRPr="007D3F1E">
        <w:rPr>
          <w:color w:val="000000"/>
          <w:szCs w:val="22"/>
        </w:rPr>
        <w:noBreakHyphen/>
        <w:t xml:space="preserve">mutasjonen, </w:t>
      </w:r>
      <w:r w:rsidRPr="007D3F1E">
        <w:rPr>
          <w:color w:val="000000"/>
          <w:szCs w:val="22"/>
        </w:rPr>
        <w:lastRenderedPageBreak/>
        <w:t>14,3 % hadde G3460A</w:t>
      </w:r>
      <w:r w:rsidRPr="007D3F1E">
        <w:rPr>
          <w:color w:val="000000"/>
          <w:szCs w:val="22"/>
        </w:rPr>
        <w:noBreakHyphen/>
        <w:t>mutasjonen og 12,1 % hadde andre mutasjoner. Behandlingstiden for disse pasientene er vist i tabell 3 nedenfor.</w:t>
      </w:r>
    </w:p>
    <w:p w14:paraId="35F951EF" w14:textId="77777777" w:rsidR="00DD6556" w:rsidRPr="007D3F1E" w:rsidRDefault="00DD6556" w:rsidP="008206E6">
      <w:pPr>
        <w:spacing w:line="240" w:lineRule="auto"/>
        <w:rPr>
          <w:color w:val="000000"/>
          <w:szCs w:val="22"/>
        </w:rPr>
      </w:pPr>
    </w:p>
    <w:p w14:paraId="38C9199D" w14:textId="2E86FF2C" w:rsidR="00DD6556" w:rsidRPr="009D610F" w:rsidRDefault="00DD6556" w:rsidP="003F4B23">
      <w:pPr>
        <w:keepNext/>
        <w:spacing w:line="240" w:lineRule="auto"/>
        <w:rPr>
          <w:b/>
          <w:color w:val="000000"/>
          <w:szCs w:val="22"/>
        </w:rPr>
      </w:pPr>
      <w:r w:rsidRPr="009D610F">
        <w:rPr>
          <w:b/>
          <w:color w:val="000000"/>
          <w:szCs w:val="22"/>
        </w:rPr>
        <w:t>Tabell 3: Behandlingstid (sikkerhetspopulasjon)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2028"/>
        <w:gridCol w:w="3475"/>
        <w:gridCol w:w="1543"/>
      </w:tblGrid>
      <w:tr w:rsidR="00DD6556" w:rsidRPr="007D3F1E" w14:paraId="43C75AA0" w14:textId="77777777" w:rsidTr="002E6FCE">
        <w:trPr>
          <w:trHeight w:val="569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73868C4" w14:textId="127B6714" w:rsidR="00DD6556" w:rsidRPr="009D610F" w:rsidRDefault="00DD6556" w:rsidP="003F4B23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Behandlingstid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79B" w14:textId="59C3BC48" w:rsidR="00DD6556" w:rsidRPr="009D610F" w:rsidRDefault="00DD6556" w:rsidP="003F4B23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8" w:right="92"/>
              <w:jc w:val="center"/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Idebenon-naive</w:t>
            </w:r>
            <w:r w:rsidRPr="009D610F">
              <w:rPr>
                <w:rFonts w:eastAsia="SimSun"/>
                <w:b/>
                <w:bCs/>
                <w:color w:val="000000" w:themeColor="text1"/>
                <w:spacing w:val="-3"/>
                <w:szCs w:val="18"/>
                <w:lang w:eastAsia="de-DE" w:bidi="ar-SA"/>
              </w:rPr>
              <w:t xml:space="preserve"> ved</w:t>
            </w:r>
          </w:p>
          <w:p w14:paraId="2FB73C30" w14:textId="77777777" w:rsidR="00DD6556" w:rsidRPr="009D610F" w:rsidRDefault="00DD6556" w:rsidP="003F4B23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8" w:right="91"/>
              <w:jc w:val="center"/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baseline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FFA" w14:textId="74E3CEC4" w:rsidR="00DD6556" w:rsidRPr="009D610F" w:rsidRDefault="00DD6556" w:rsidP="003F4B23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65" w:right="100"/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Ikke idebenon</w:t>
            </w:r>
            <w:r w:rsidRPr="009D610F">
              <w:rPr>
                <w:rFonts w:eastAsia="SimSun"/>
                <w:b/>
                <w:bCs/>
                <w:color w:val="000000" w:themeColor="text1"/>
                <w:spacing w:val="-2"/>
                <w:szCs w:val="18"/>
                <w:lang w:eastAsia="de-DE" w:bidi="ar-SA"/>
              </w:rPr>
              <w:t>-</w:t>
            </w: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naive</w:t>
            </w:r>
            <w:r w:rsidRPr="009D610F">
              <w:rPr>
                <w:rFonts w:eastAsia="SimSun"/>
                <w:b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ved </w:t>
            </w: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baseline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98AF" w14:textId="62802BF6" w:rsidR="00DD6556" w:rsidRPr="009D610F" w:rsidRDefault="00DD6556" w:rsidP="003F4B23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84" w:right="570"/>
              <w:jc w:val="center"/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/>
                <w:bCs/>
                <w:color w:val="000000" w:themeColor="text1"/>
                <w:szCs w:val="18"/>
                <w:lang w:eastAsia="de-DE" w:bidi="ar-SA"/>
              </w:rPr>
              <w:t>Alle</w:t>
            </w:r>
          </w:p>
        </w:tc>
      </w:tr>
      <w:tr w:rsidR="00DD6556" w:rsidRPr="007D3F1E" w14:paraId="0D648C05" w14:textId="77777777" w:rsidTr="002E6FC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51EC78ED" w14:textId="77777777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E7FCE7" w14:textId="77777777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8" w:right="9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DE1DD6" w14:textId="77777777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7" w:right="9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2B4E37" w14:textId="77777777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85" w:right="570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224</w:t>
            </w:r>
          </w:p>
        </w:tc>
      </w:tr>
      <w:tr w:rsidR="00DD6556" w:rsidRPr="007D3F1E" w14:paraId="00F4DA75" w14:textId="77777777" w:rsidTr="002E6FC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655C4EFE" w14:textId="7E12B506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Dag</w:t>
            </w:r>
            <w:r w:rsidR="00185013" w:rsidRPr="007D3F1E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 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4F4270" w14:textId="2A008765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2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39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(100,0 %)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48632" w14:textId="48DC9AEA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37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185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(100,0 %)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8D1F41" w14:textId="344CD5AB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87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224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(100,0 %)</w:t>
            </w:r>
          </w:p>
        </w:tc>
      </w:tr>
      <w:tr w:rsidR="00DD6556" w:rsidRPr="007D3F1E" w14:paraId="6764ABAA" w14:textId="77777777" w:rsidTr="002E6FC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4C6D65D0" w14:textId="5AA663BB" w:rsidR="00DD6556" w:rsidRPr="009D1AA1" w:rsidRDefault="00FD62E0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szCs w:val="18"/>
                <w:lang w:eastAsia="de-DE" w:bidi="ar-SA"/>
              </w:rPr>
            </w:pPr>
            <w:r w:rsidRPr="009D1AA1">
              <w:rPr>
                <w:bCs/>
                <w:szCs w:val="18"/>
              </w:rPr>
              <w:t>≥</w:t>
            </w:r>
            <w:r w:rsidR="00DD6556" w:rsidRPr="009D1AA1">
              <w:rPr>
                <w:rFonts w:eastAsia="SimSun"/>
                <w:bCs/>
                <w:szCs w:val="18"/>
                <w:lang w:eastAsia="de-DE" w:bidi="ar-SA"/>
              </w:rPr>
              <w:t>6 måneder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E7B5F5" w14:textId="7156EC41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35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(89,7 %)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3C2B55" w14:textId="522FD341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2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173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(93,5 %)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571F9D" w14:textId="02ADCC0E" w:rsidR="00DD6556" w:rsidRPr="009D610F" w:rsidRDefault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238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208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(92,9 %)</w:t>
            </w:r>
          </w:p>
        </w:tc>
      </w:tr>
      <w:tr w:rsidR="00DD6556" w:rsidRPr="007D3F1E" w14:paraId="29AB59A7" w14:textId="77777777" w:rsidTr="002E6FC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1C1A8C99" w14:textId="6BF7AEAB" w:rsidR="00DD6556" w:rsidRPr="009D1AA1" w:rsidRDefault="00FD62E0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szCs w:val="18"/>
                <w:lang w:eastAsia="de-DE" w:bidi="ar-SA"/>
              </w:rPr>
            </w:pPr>
            <w:r w:rsidRPr="009D1AA1">
              <w:rPr>
                <w:bCs/>
                <w:szCs w:val="18"/>
              </w:rPr>
              <w:t>≥</w:t>
            </w:r>
            <w:r w:rsidR="00DD6556" w:rsidRPr="009D1AA1">
              <w:rPr>
                <w:rFonts w:eastAsia="SimSun"/>
                <w:bCs/>
                <w:szCs w:val="18"/>
                <w:lang w:eastAsia="de-DE" w:bidi="ar-SA"/>
              </w:rPr>
              <w:t>12 måneder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909C61" w14:textId="2EB26D27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30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(76,9 %)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CC0410" w14:textId="0FC85310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2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156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(84,3 %)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C4B6F3" w14:textId="6079DAC6" w:rsidR="00DD6556" w:rsidRPr="009D610F" w:rsidRDefault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238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186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(83,0 %)</w:t>
            </w:r>
          </w:p>
        </w:tc>
      </w:tr>
      <w:tr w:rsidR="00DD6556" w:rsidRPr="007D3F1E" w14:paraId="26544A5A" w14:textId="77777777" w:rsidTr="002E6FC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2D9B1930" w14:textId="1504BED9" w:rsidR="00DD6556" w:rsidRPr="009D1AA1" w:rsidRDefault="00FD62E0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szCs w:val="18"/>
                <w:lang w:eastAsia="de-DE" w:bidi="ar-SA"/>
              </w:rPr>
            </w:pPr>
            <w:r w:rsidRPr="009D1AA1">
              <w:rPr>
                <w:bCs/>
                <w:szCs w:val="18"/>
              </w:rPr>
              <w:t>≥</w:t>
            </w:r>
            <w:r w:rsidR="00DD6556" w:rsidRPr="009D1AA1">
              <w:rPr>
                <w:rFonts w:eastAsia="SimSun"/>
                <w:bCs/>
                <w:szCs w:val="18"/>
                <w:lang w:eastAsia="de-DE" w:bidi="ar-SA"/>
              </w:rPr>
              <w:t>18 måneder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21FEC9" w14:textId="0E124E9B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20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(51,3 %)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382F46" w14:textId="13273640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2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118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(63,8 %)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7A6A7E" w14:textId="3DCAC5C8" w:rsidR="00DD6556" w:rsidRPr="009D610F" w:rsidRDefault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238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138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(61,6 %)</w:t>
            </w:r>
          </w:p>
        </w:tc>
      </w:tr>
      <w:tr w:rsidR="00DD6556" w:rsidRPr="007D3F1E" w14:paraId="0836B973" w14:textId="77777777" w:rsidTr="002E6FC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0AB52BBA" w14:textId="74454953" w:rsidR="00DD6556" w:rsidRPr="009D1AA1" w:rsidRDefault="00FD62E0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szCs w:val="18"/>
                <w:lang w:eastAsia="de-DE" w:bidi="ar-SA"/>
              </w:rPr>
            </w:pPr>
            <w:r w:rsidRPr="009D1AA1">
              <w:rPr>
                <w:bCs/>
                <w:szCs w:val="18"/>
              </w:rPr>
              <w:t>≥</w:t>
            </w:r>
            <w:r w:rsidR="00DD6556" w:rsidRPr="009D1AA1">
              <w:rPr>
                <w:rFonts w:eastAsia="SimSun"/>
                <w:bCs/>
                <w:szCs w:val="18"/>
                <w:lang w:eastAsia="de-DE" w:bidi="ar-SA"/>
              </w:rPr>
              <w:t>24 måneder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5B278E" w14:textId="6F5E5730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14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(35,9 %)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095A23" w14:textId="6258F9E2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93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(50,3 %)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0D3CB9A" w14:textId="2712710F" w:rsidR="00DD6556" w:rsidRPr="009D610F" w:rsidRDefault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238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107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(47,8 %)</w:t>
            </w:r>
          </w:p>
        </w:tc>
      </w:tr>
      <w:tr w:rsidR="00DD6556" w:rsidRPr="007D3F1E" w14:paraId="63FDB246" w14:textId="77777777" w:rsidTr="002E6FCE">
        <w:trPr>
          <w:trHeight w:val="304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none" w:sz="6" w:space="0" w:color="auto"/>
              <w:right w:val="single" w:sz="4" w:space="0" w:color="000000"/>
            </w:tcBorders>
          </w:tcPr>
          <w:p w14:paraId="367536D6" w14:textId="211E4300" w:rsidR="00DD6556" w:rsidRPr="009D1AA1" w:rsidRDefault="00FD62E0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szCs w:val="18"/>
                <w:lang w:eastAsia="de-DE" w:bidi="ar-SA"/>
              </w:rPr>
            </w:pPr>
            <w:r w:rsidRPr="009D1AA1">
              <w:rPr>
                <w:bCs/>
                <w:szCs w:val="18"/>
              </w:rPr>
              <w:t>≥</w:t>
            </w:r>
            <w:r w:rsidR="00DD6556" w:rsidRPr="009D1AA1">
              <w:rPr>
                <w:rFonts w:eastAsia="SimSun"/>
                <w:bCs/>
                <w:szCs w:val="18"/>
                <w:lang w:eastAsia="de-DE" w:bidi="ar-SA"/>
              </w:rPr>
              <w:t>30 måneder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C58336" w14:textId="1143C633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52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8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(20,5 %)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4795CB" w14:textId="0A773BA1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68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(36,8 %)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4A6B29" w14:textId="09881967" w:rsidR="00DD6556" w:rsidRPr="009D610F" w:rsidRDefault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287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76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(33,9 %)</w:t>
            </w:r>
          </w:p>
        </w:tc>
      </w:tr>
      <w:tr w:rsidR="00DD6556" w:rsidRPr="007D3F1E" w14:paraId="4850B651" w14:textId="77777777" w:rsidTr="002E6FCE">
        <w:trPr>
          <w:trHeight w:val="320"/>
        </w:trPr>
        <w:tc>
          <w:tcPr>
            <w:tcW w:w="0" w:type="auto"/>
            <w:tcBorders>
              <w:top w:val="none" w:sz="6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6AD11FB" w14:textId="227971D2" w:rsidR="00DD6556" w:rsidRPr="009D1AA1" w:rsidRDefault="00FD62E0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6" w:right="100"/>
              <w:rPr>
                <w:rFonts w:eastAsia="SimSun"/>
                <w:bCs/>
                <w:szCs w:val="18"/>
                <w:lang w:eastAsia="de-DE" w:bidi="ar-SA"/>
              </w:rPr>
            </w:pPr>
            <w:r w:rsidRPr="009D1AA1">
              <w:rPr>
                <w:bCs/>
                <w:szCs w:val="18"/>
              </w:rPr>
              <w:t>≥</w:t>
            </w:r>
            <w:r w:rsidR="00DD6556" w:rsidRPr="009D1AA1">
              <w:rPr>
                <w:rFonts w:eastAsia="SimSun"/>
                <w:bCs/>
                <w:szCs w:val="18"/>
                <w:lang w:eastAsia="de-DE" w:bidi="ar-SA"/>
              </w:rPr>
              <w:t>36 måneder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89788E7" w14:textId="70174C72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522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8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(20,5 %)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86BBAAB" w14:textId="1B3751E1" w:rsidR="00DD6556" w:rsidRPr="009D610F" w:rsidRDefault="00DD6556" w:rsidP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471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54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(29,2 %)</w:t>
            </w:r>
          </w:p>
        </w:tc>
        <w:tc>
          <w:tcPr>
            <w:tcW w:w="0" w:type="auto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7E5072B" w14:textId="45434CCC" w:rsidR="00DD6556" w:rsidRPr="009D610F" w:rsidRDefault="00DD6556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287"/>
              <w:jc w:val="center"/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</w:pP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62</w:t>
            </w:r>
            <w:r w:rsidRPr="009D610F">
              <w:rPr>
                <w:rFonts w:eastAsia="SimSun"/>
                <w:bCs/>
                <w:color w:val="000000" w:themeColor="text1"/>
                <w:spacing w:val="-2"/>
                <w:szCs w:val="18"/>
                <w:lang w:eastAsia="de-DE" w:bidi="ar-SA"/>
              </w:rPr>
              <w:t xml:space="preserve"> </w:t>
            </w:r>
            <w:r w:rsidRPr="009D610F">
              <w:rPr>
                <w:rFonts w:eastAsia="SimSun"/>
                <w:bCs/>
                <w:color w:val="000000" w:themeColor="text1"/>
                <w:szCs w:val="18"/>
                <w:lang w:eastAsia="de-DE" w:bidi="ar-SA"/>
              </w:rPr>
              <w:t>(27,7 %)</w:t>
            </w:r>
          </w:p>
        </w:tc>
      </w:tr>
    </w:tbl>
    <w:p w14:paraId="14313B18" w14:textId="453163B2" w:rsidR="008F2FB8" w:rsidRPr="009D610F" w:rsidRDefault="008F2FB8" w:rsidP="008F2FB8">
      <w:pPr>
        <w:spacing w:line="240" w:lineRule="auto"/>
        <w:rPr>
          <w:color w:val="000000"/>
          <w:szCs w:val="22"/>
        </w:rPr>
      </w:pPr>
      <w:r w:rsidRPr="009D610F">
        <w:rPr>
          <w:color w:val="000000"/>
          <w:szCs w:val="22"/>
        </w:rPr>
        <w:t>Gjennomsnittlig eksponeringsvarighet er 765,4</w:t>
      </w:r>
      <w:r w:rsidRPr="007D3F1E">
        <w:rPr>
          <w:color w:val="000000"/>
          <w:szCs w:val="22"/>
        </w:rPr>
        <w:t> dager (SD</w:t>
      </w:r>
      <w:r w:rsidR="00185013" w:rsidRPr="007D3F1E">
        <w:rPr>
          <w:color w:val="000000"/>
          <w:szCs w:val="22"/>
        </w:rPr>
        <w:t> </w:t>
      </w:r>
      <w:r w:rsidRPr="007D3F1E">
        <w:rPr>
          <w:color w:val="000000"/>
          <w:szCs w:val="22"/>
        </w:rPr>
        <w:t>432,6 </w:t>
      </w:r>
      <w:r w:rsidRPr="009D610F">
        <w:rPr>
          <w:color w:val="000000"/>
          <w:szCs w:val="22"/>
        </w:rPr>
        <w:t>dager)</w:t>
      </w:r>
    </w:p>
    <w:p w14:paraId="3FB4BCD8" w14:textId="77777777" w:rsidR="008F2FB8" w:rsidRPr="009D610F" w:rsidRDefault="008F2FB8" w:rsidP="008F2FB8">
      <w:pPr>
        <w:spacing w:line="240" w:lineRule="auto"/>
        <w:rPr>
          <w:color w:val="000000"/>
          <w:szCs w:val="22"/>
        </w:rPr>
      </w:pPr>
    </w:p>
    <w:p w14:paraId="13BD7BFE" w14:textId="093B3054" w:rsidR="008F2FB8" w:rsidRPr="009D610F" w:rsidRDefault="008F2FB8" w:rsidP="008F2FB8">
      <w:pPr>
        <w:spacing w:line="240" w:lineRule="auto"/>
        <w:rPr>
          <w:color w:val="000000"/>
          <w:szCs w:val="22"/>
        </w:rPr>
      </w:pPr>
      <w:r w:rsidRPr="009D610F">
        <w:rPr>
          <w:color w:val="000000"/>
          <w:szCs w:val="22"/>
        </w:rPr>
        <w:t xml:space="preserve">Den langsiktige sikkerhetsprofilen til Raxone ved behandling av pasienter med LHON ble evaluert </w:t>
      </w:r>
      <w:r w:rsidR="00E339C1" w:rsidRPr="007D3F1E">
        <w:rPr>
          <w:color w:val="000000"/>
          <w:szCs w:val="22"/>
        </w:rPr>
        <w:t>ved</w:t>
      </w:r>
      <w:r w:rsidRPr="009D610F">
        <w:rPr>
          <w:color w:val="000000"/>
          <w:szCs w:val="22"/>
        </w:rPr>
        <w:t xml:space="preserve"> bruk under rutinemessig klinisk behandling.</w:t>
      </w:r>
    </w:p>
    <w:p w14:paraId="674A8AB9" w14:textId="77777777" w:rsidR="008F2FB8" w:rsidRPr="009D610F" w:rsidRDefault="008F2FB8" w:rsidP="008F2FB8">
      <w:pPr>
        <w:spacing w:line="240" w:lineRule="auto"/>
        <w:rPr>
          <w:color w:val="000000"/>
          <w:szCs w:val="22"/>
        </w:rPr>
      </w:pPr>
    </w:p>
    <w:p w14:paraId="31B8D80A" w14:textId="7DFAC3DF" w:rsidR="008F2FB8" w:rsidRPr="009D610F" w:rsidRDefault="008F2FB8" w:rsidP="008F2FB8">
      <w:pPr>
        <w:spacing w:line="240" w:lineRule="auto"/>
        <w:rPr>
          <w:color w:val="000000"/>
          <w:szCs w:val="22"/>
        </w:rPr>
      </w:pPr>
      <w:r w:rsidRPr="009D610F">
        <w:rPr>
          <w:color w:val="000000"/>
          <w:szCs w:val="22"/>
        </w:rPr>
        <w:t>Totalt 130</w:t>
      </w:r>
      <w:r w:rsidR="00E339C1" w:rsidRPr="007D3F1E">
        <w:rPr>
          <w:color w:val="000000"/>
          <w:szCs w:val="22"/>
        </w:rPr>
        <w:t> </w:t>
      </w:r>
      <w:r w:rsidRPr="009D610F">
        <w:rPr>
          <w:color w:val="000000"/>
          <w:szCs w:val="22"/>
        </w:rPr>
        <w:t>pasienter (58,0</w:t>
      </w:r>
      <w:r w:rsidR="00E339C1" w:rsidRPr="007D3F1E">
        <w:rPr>
          <w:color w:val="000000"/>
          <w:szCs w:val="22"/>
        </w:rPr>
        <w:t> </w:t>
      </w:r>
      <w:r w:rsidRPr="009D610F">
        <w:rPr>
          <w:color w:val="000000"/>
          <w:szCs w:val="22"/>
        </w:rPr>
        <w:t>% av sikkerhetspopulasjonen) rapporterte 382</w:t>
      </w:r>
      <w:r w:rsidR="00E339C1" w:rsidRPr="007D3F1E">
        <w:rPr>
          <w:color w:val="000000"/>
          <w:szCs w:val="22"/>
        </w:rPr>
        <w:t> </w:t>
      </w:r>
      <w:r w:rsidRPr="009D610F">
        <w:rPr>
          <w:color w:val="000000"/>
          <w:szCs w:val="22"/>
        </w:rPr>
        <w:t>akutte bivirkninger</w:t>
      </w:r>
      <w:r w:rsidR="00E339C1" w:rsidRPr="007D3F1E">
        <w:rPr>
          <w:color w:val="000000"/>
          <w:szCs w:val="22"/>
        </w:rPr>
        <w:t xml:space="preserve"> som følge av behandlingen</w:t>
      </w:r>
      <w:r w:rsidRPr="009D610F">
        <w:rPr>
          <w:color w:val="000000"/>
          <w:szCs w:val="22"/>
        </w:rPr>
        <w:t>. Elleve (4,9</w:t>
      </w:r>
      <w:r w:rsidR="00E339C1" w:rsidRPr="007D3F1E">
        <w:rPr>
          <w:color w:val="000000"/>
          <w:szCs w:val="22"/>
        </w:rPr>
        <w:t> </w:t>
      </w:r>
      <w:r w:rsidRPr="009D610F">
        <w:rPr>
          <w:color w:val="000000"/>
          <w:szCs w:val="22"/>
        </w:rPr>
        <w:t>%) pasienter rapporterte alvorlige bivirkninger. Femti (22,3</w:t>
      </w:r>
      <w:r w:rsidR="00E339C1" w:rsidRPr="007D3F1E">
        <w:rPr>
          <w:color w:val="000000"/>
          <w:szCs w:val="22"/>
        </w:rPr>
        <w:t> </w:t>
      </w:r>
      <w:r w:rsidRPr="009D610F">
        <w:rPr>
          <w:color w:val="000000"/>
          <w:szCs w:val="22"/>
        </w:rPr>
        <w:t>%) pasienter rapporterte 82</w:t>
      </w:r>
      <w:r w:rsidR="00E339C1" w:rsidRPr="007D3F1E">
        <w:rPr>
          <w:color w:val="000000"/>
          <w:szCs w:val="22"/>
        </w:rPr>
        <w:t> akutte bivirkninger som følge av behandlingen</w:t>
      </w:r>
      <w:r w:rsidRPr="009D610F">
        <w:rPr>
          <w:color w:val="000000"/>
          <w:szCs w:val="22"/>
        </w:rPr>
        <w:t xml:space="preserve"> som av etterforskeren ble ansett for å være </w:t>
      </w:r>
      <w:r w:rsidR="00E339C1" w:rsidRPr="007D3F1E">
        <w:rPr>
          <w:color w:val="000000"/>
          <w:szCs w:val="22"/>
        </w:rPr>
        <w:t>legemiddelrelaterte. Trettifire (15,2 </w:t>
      </w:r>
      <w:r w:rsidRPr="009D610F">
        <w:rPr>
          <w:color w:val="000000"/>
          <w:szCs w:val="22"/>
        </w:rPr>
        <w:t>%) pasienter hadde 39</w:t>
      </w:r>
      <w:r w:rsidR="00E339C1" w:rsidRPr="007D3F1E">
        <w:rPr>
          <w:color w:val="000000"/>
          <w:szCs w:val="22"/>
        </w:rPr>
        <w:t> akutte bivirkninger som følge av behandlingen</w:t>
      </w:r>
      <w:r w:rsidRPr="009D610F">
        <w:rPr>
          <w:color w:val="000000"/>
          <w:szCs w:val="22"/>
        </w:rPr>
        <w:t xml:space="preserve"> som</w:t>
      </w:r>
      <w:r w:rsidR="00E339C1" w:rsidRPr="007D3F1E">
        <w:rPr>
          <w:color w:val="000000"/>
          <w:szCs w:val="22"/>
        </w:rPr>
        <w:t xml:space="preserve"> førte til seponering av Raxone</w:t>
      </w:r>
      <w:r w:rsidR="00E339C1" w:rsidRPr="007D3F1E">
        <w:rPr>
          <w:color w:val="000000"/>
          <w:szCs w:val="22"/>
        </w:rPr>
        <w:noBreakHyphen/>
        <w:t>behandling. Tjuefem (11,2 %) pasienter opplevde 31 </w:t>
      </w:r>
      <w:r w:rsidRPr="009D610F">
        <w:rPr>
          <w:color w:val="000000"/>
          <w:szCs w:val="22"/>
        </w:rPr>
        <w:t xml:space="preserve">alvorlige </w:t>
      </w:r>
      <w:r w:rsidR="00E339C1" w:rsidRPr="007D3F1E">
        <w:rPr>
          <w:color w:val="000000"/>
          <w:szCs w:val="22"/>
        </w:rPr>
        <w:t>akutte bivirkninger som følge av behandlingen</w:t>
      </w:r>
      <w:r w:rsidRPr="009D610F">
        <w:rPr>
          <w:color w:val="000000"/>
          <w:szCs w:val="22"/>
        </w:rPr>
        <w:t>.</w:t>
      </w:r>
    </w:p>
    <w:p w14:paraId="1B44C2A3" w14:textId="77777777" w:rsidR="008F2FB8" w:rsidRPr="009D610F" w:rsidRDefault="008F2FB8" w:rsidP="008F2FB8">
      <w:pPr>
        <w:spacing w:line="240" w:lineRule="auto"/>
        <w:rPr>
          <w:color w:val="000000"/>
          <w:szCs w:val="22"/>
        </w:rPr>
      </w:pPr>
    </w:p>
    <w:p w14:paraId="37EBBA3C" w14:textId="79122D92" w:rsidR="008F2FB8" w:rsidRPr="009D610F" w:rsidRDefault="008F2FB8" w:rsidP="008F2FB8">
      <w:pPr>
        <w:spacing w:line="240" w:lineRule="auto"/>
        <w:rPr>
          <w:color w:val="000000"/>
          <w:szCs w:val="22"/>
        </w:rPr>
      </w:pPr>
      <w:r w:rsidRPr="009D610F">
        <w:rPr>
          <w:color w:val="000000"/>
          <w:szCs w:val="22"/>
        </w:rPr>
        <w:t>Det var ett dødsfall i studien, ho</w:t>
      </w:r>
      <w:r w:rsidR="002974CA" w:rsidRPr="007D3F1E">
        <w:rPr>
          <w:color w:val="000000"/>
          <w:szCs w:val="22"/>
        </w:rPr>
        <w:t>s en 81 </w:t>
      </w:r>
      <w:r w:rsidRPr="009D610F">
        <w:rPr>
          <w:color w:val="000000"/>
          <w:szCs w:val="22"/>
        </w:rPr>
        <w:t>år gammel mannlig pasient som døde av terminalt prostatakarsinom, som ble vur</w:t>
      </w:r>
      <w:r w:rsidR="002974CA" w:rsidRPr="007D3F1E">
        <w:rPr>
          <w:color w:val="000000"/>
          <w:szCs w:val="22"/>
        </w:rPr>
        <w:t>dert av etterforskeren som ikke</w:t>
      </w:r>
      <w:r w:rsidR="002974CA" w:rsidRPr="007D3F1E">
        <w:rPr>
          <w:color w:val="000000"/>
          <w:szCs w:val="22"/>
        </w:rPr>
        <w:noBreakHyphen/>
      </w:r>
      <w:r w:rsidRPr="009D610F">
        <w:rPr>
          <w:color w:val="000000"/>
          <w:szCs w:val="22"/>
        </w:rPr>
        <w:t>relatert til Raxone.</w:t>
      </w:r>
    </w:p>
    <w:p w14:paraId="69547386" w14:textId="77777777" w:rsidR="008F2FB8" w:rsidRPr="009D610F" w:rsidRDefault="008F2FB8" w:rsidP="008F2FB8">
      <w:pPr>
        <w:spacing w:line="240" w:lineRule="auto"/>
        <w:rPr>
          <w:color w:val="000000"/>
          <w:szCs w:val="22"/>
        </w:rPr>
      </w:pPr>
    </w:p>
    <w:p w14:paraId="21C19316" w14:textId="685659C6" w:rsidR="00F21BBD" w:rsidRPr="009D610F" w:rsidRDefault="008F2FB8" w:rsidP="008F2FB8">
      <w:pPr>
        <w:spacing w:line="240" w:lineRule="auto"/>
        <w:rPr>
          <w:color w:val="000000"/>
          <w:szCs w:val="22"/>
        </w:rPr>
      </w:pPr>
      <w:r w:rsidRPr="009D610F">
        <w:rPr>
          <w:color w:val="000000"/>
          <w:szCs w:val="22"/>
        </w:rPr>
        <w:t>Ingen nye sikkerhetsproblemer er identifisert ved langtidsbehandling med Raxone hos pasienter med LHON når det brukes under forhold med rutineme</w:t>
      </w:r>
      <w:r w:rsidR="002974CA" w:rsidRPr="007D3F1E">
        <w:rPr>
          <w:color w:val="000000"/>
          <w:szCs w:val="22"/>
        </w:rPr>
        <w:t>ssig klinisk behandling i PAROS</w:t>
      </w:r>
      <w:r w:rsidR="002974CA" w:rsidRPr="007D3F1E">
        <w:rPr>
          <w:color w:val="000000"/>
          <w:szCs w:val="22"/>
        </w:rPr>
        <w:noBreakHyphen/>
      </w:r>
      <w:r w:rsidRPr="009D610F">
        <w:rPr>
          <w:color w:val="000000"/>
          <w:szCs w:val="22"/>
        </w:rPr>
        <w:t>studien. Sikkerhetsprofilen til Raxone observert i PAROS var lik den fra en tidligere åpen studie (LEROS</w:t>
      </w:r>
      <w:r w:rsidR="002974CA" w:rsidRPr="007D3F1E">
        <w:rPr>
          <w:color w:val="000000"/>
          <w:szCs w:val="22"/>
        </w:rPr>
        <w:noBreakHyphen/>
      </w:r>
      <w:r w:rsidRPr="009D610F">
        <w:rPr>
          <w:color w:val="000000"/>
          <w:szCs w:val="22"/>
        </w:rPr>
        <w:t>studien).</w:t>
      </w:r>
    </w:p>
    <w:p w14:paraId="37046E6C" w14:textId="77777777" w:rsidR="008F2FB8" w:rsidRPr="007D3F1E" w:rsidRDefault="008F2FB8" w:rsidP="008F2FB8">
      <w:pPr>
        <w:spacing w:line="240" w:lineRule="auto"/>
        <w:rPr>
          <w:color w:val="000000"/>
          <w:szCs w:val="22"/>
          <w:u w:val="single"/>
        </w:rPr>
      </w:pPr>
    </w:p>
    <w:p w14:paraId="7CDA2B8B" w14:textId="77777777" w:rsidR="00CD2DDC" w:rsidRPr="007D3F1E" w:rsidRDefault="003F5B60" w:rsidP="003F4B23">
      <w:pPr>
        <w:keepNext/>
        <w:spacing w:line="240" w:lineRule="auto"/>
        <w:rPr>
          <w:color w:val="000000"/>
          <w:szCs w:val="22"/>
          <w:u w:val="single"/>
        </w:rPr>
      </w:pPr>
      <w:r w:rsidRPr="007D3F1E">
        <w:rPr>
          <w:color w:val="000000"/>
          <w:u w:val="single"/>
        </w:rPr>
        <w:t>Pediatrisk populasjon</w:t>
      </w:r>
    </w:p>
    <w:p w14:paraId="7CDA2B8C" w14:textId="77777777" w:rsidR="00CD2DDC" w:rsidRPr="007D3F1E" w:rsidRDefault="00CD2DDC" w:rsidP="003F4B23">
      <w:pPr>
        <w:keepNext/>
        <w:spacing w:line="240" w:lineRule="auto"/>
        <w:rPr>
          <w:color w:val="000000"/>
          <w:szCs w:val="22"/>
        </w:rPr>
      </w:pPr>
    </w:p>
    <w:p w14:paraId="7B11B164" w14:textId="040260B5" w:rsidR="00141B0A" w:rsidRPr="007D3F1E" w:rsidRDefault="00CD2DDC" w:rsidP="008206E6">
      <w:pPr>
        <w:spacing w:line="240" w:lineRule="auto"/>
        <w:rPr>
          <w:color w:val="000000"/>
        </w:rPr>
      </w:pPr>
      <w:r w:rsidRPr="007D3F1E">
        <w:rPr>
          <w:color w:val="000000"/>
        </w:rPr>
        <w:t>I kliniske studier av Friedreichs ataksi fikk 32 pasienter i alderen 8</w:t>
      </w:r>
      <w:r w:rsidR="00141B0A" w:rsidRPr="007D3F1E">
        <w:rPr>
          <w:color w:val="000000"/>
        </w:rPr>
        <w:t>–</w:t>
      </w:r>
      <w:r w:rsidRPr="007D3F1E">
        <w:rPr>
          <w:color w:val="000000"/>
        </w:rPr>
        <w:t xml:space="preserve">11 år og 91 pasienter i alderen </w:t>
      </w:r>
    </w:p>
    <w:p w14:paraId="7CDA2B8D" w14:textId="6A44A73D" w:rsidR="004E0B91" w:rsidRPr="007D3F1E" w:rsidRDefault="00CD2DDC" w:rsidP="008206E6">
      <w:pPr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>12</w:t>
      </w:r>
      <w:r w:rsidR="00141B0A" w:rsidRPr="007D3F1E">
        <w:rPr>
          <w:color w:val="000000"/>
        </w:rPr>
        <w:t>–</w:t>
      </w:r>
      <w:r w:rsidRPr="007D3F1E">
        <w:rPr>
          <w:color w:val="000000"/>
        </w:rPr>
        <w:t>17 år ≥</w:t>
      </w:r>
      <w:r w:rsidR="006C0BB3" w:rsidRPr="007D3F1E">
        <w:rPr>
          <w:color w:val="000000"/>
        </w:rPr>
        <w:t xml:space="preserve"> </w:t>
      </w:r>
      <w:r w:rsidRPr="007D3F1E">
        <w:rPr>
          <w:color w:val="000000"/>
        </w:rPr>
        <w:t xml:space="preserve">900 mg/dag av idebenon i opptil 42 måneder. </w:t>
      </w:r>
    </w:p>
    <w:p w14:paraId="4E3E7743" w14:textId="66D0C4CC" w:rsidR="00141B0A" w:rsidRPr="007D3F1E" w:rsidRDefault="00C3020A" w:rsidP="008206E6">
      <w:pPr>
        <w:spacing w:line="240" w:lineRule="auto"/>
        <w:rPr>
          <w:color w:val="000000"/>
        </w:rPr>
      </w:pPr>
      <w:r w:rsidRPr="007D3F1E">
        <w:rPr>
          <w:color w:val="000000"/>
        </w:rPr>
        <w:t>I RHODOS og EAP i LHON fikk totalt 3 pasienter i alderen 9</w:t>
      </w:r>
      <w:r w:rsidR="00141B0A" w:rsidRPr="007D3F1E">
        <w:rPr>
          <w:color w:val="000000"/>
        </w:rPr>
        <w:t>–</w:t>
      </w:r>
      <w:r w:rsidRPr="007D3F1E">
        <w:rPr>
          <w:color w:val="000000"/>
        </w:rPr>
        <w:t xml:space="preserve">11 år og 27 pasienter i alderen </w:t>
      </w:r>
    </w:p>
    <w:p w14:paraId="7CDA2B8E" w14:textId="721AA6B0" w:rsidR="00CD2DDC" w:rsidRPr="007D3F1E" w:rsidRDefault="00C3020A" w:rsidP="008206E6">
      <w:pPr>
        <w:spacing w:line="240" w:lineRule="auto"/>
        <w:rPr>
          <w:color w:val="000000"/>
        </w:rPr>
      </w:pPr>
      <w:r w:rsidRPr="007D3F1E">
        <w:rPr>
          <w:color w:val="000000"/>
        </w:rPr>
        <w:t>12</w:t>
      </w:r>
      <w:r w:rsidR="00141B0A" w:rsidRPr="007D3F1E">
        <w:rPr>
          <w:color w:val="000000"/>
        </w:rPr>
        <w:t>–</w:t>
      </w:r>
      <w:r w:rsidRPr="007D3F1E">
        <w:rPr>
          <w:color w:val="000000"/>
        </w:rPr>
        <w:t>17 år 900 mg/dag av idebenon i opptil 33 måneder.</w:t>
      </w:r>
    </w:p>
    <w:p w14:paraId="3949C5B5" w14:textId="4A6BC438" w:rsidR="00382A68" w:rsidRPr="007D3F1E" w:rsidRDefault="00382A68" w:rsidP="008206E6">
      <w:pPr>
        <w:spacing w:line="240" w:lineRule="auto"/>
        <w:rPr>
          <w:color w:val="000000"/>
        </w:rPr>
      </w:pPr>
      <w:r w:rsidRPr="007D3F1E">
        <w:rPr>
          <w:color w:val="000000"/>
        </w:rPr>
        <w:t>I PAROS ble bare ni pasienter under 14 år inkludert og fikk Raxone 900 mg/dag.</w:t>
      </w:r>
    </w:p>
    <w:p w14:paraId="7CDA2B8F" w14:textId="77777777" w:rsidR="007C3776" w:rsidRPr="007D3F1E" w:rsidRDefault="007C3776" w:rsidP="008206E6">
      <w:pPr>
        <w:spacing w:line="240" w:lineRule="auto"/>
        <w:rPr>
          <w:color w:val="000000"/>
          <w:szCs w:val="22"/>
        </w:rPr>
      </w:pPr>
    </w:p>
    <w:p w14:paraId="7CDA2B90" w14:textId="76BE4727" w:rsidR="00013E29" w:rsidRPr="007D3F1E" w:rsidRDefault="00013E29" w:rsidP="00013E29">
      <w:pPr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 xml:space="preserve">Dette legemidlet </w:t>
      </w:r>
      <w:r w:rsidR="00916B07" w:rsidRPr="007D3F1E">
        <w:rPr>
          <w:color w:val="000000"/>
        </w:rPr>
        <w:t>ha</w:t>
      </w:r>
      <w:r w:rsidRPr="007D3F1E">
        <w:rPr>
          <w:color w:val="000000"/>
        </w:rPr>
        <w:t xml:space="preserve">r blitt godkjent på særskilt grunnlag. </w:t>
      </w:r>
    </w:p>
    <w:p w14:paraId="7CDA2B91" w14:textId="77777777" w:rsidR="00013E29" w:rsidRPr="007D3F1E" w:rsidRDefault="00013E29" w:rsidP="00013E29">
      <w:pPr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>Det innebærer at det ikke har vært mulig å få fullstendig dokumentasjon for legemidlet på grunn av lav sykdomsinsidens.</w:t>
      </w:r>
    </w:p>
    <w:p w14:paraId="7CDA2B92" w14:textId="7CBCA41E" w:rsidR="00013E29" w:rsidRPr="007D3F1E" w:rsidRDefault="00013E29" w:rsidP="00013E29">
      <w:pPr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>Det europeiske legemiddelkontoret (</w:t>
      </w:r>
      <w:r w:rsidR="00916B07" w:rsidRPr="007D3F1E">
        <w:rPr>
          <w:color w:val="000000"/>
        </w:rPr>
        <w:t>t</w:t>
      </w:r>
      <w:r w:rsidRPr="007D3F1E">
        <w:rPr>
          <w:color w:val="000000"/>
        </w:rPr>
        <w:t>he European Medicines Agency) vil årlig evaluere all ny tilgjengelig informasjon om legemidlet og denne preparatomtalen vil bli oppdatert etter behov.</w:t>
      </w:r>
    </w:p>
    <w:p w14:paraId="7CDA2B93" w14:textId="77777777" w:rsidR="00CD2DDC" w:rsidRPr="007D3F1E" w:rsidRDefault="00CD2DDC" w:rsidP="008206E6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7CDA2B94" w14:textId="77777777" w:rsidR="00B77C26" w:rsidRPr="007D3F1E" w:rsidRDefault="00B77C26" w:rsidP="0044158E">
      <w:pPr>
        <w:keepNext/>
        <w:keepLines/>
        <w:spacing w:line="240" w:lineRule="auto"/>
        <w:rPr>
          <w:b/>
          <w:szCs w:val="22"/>
        </w:rPr>
      </w:pPr>
      <w:r w:rsidRPr="007D3F1E">
        <w:rPr>
          <w:b/>
        </w:rPr>
        <w:lastRenderedPageBreak/>
        <w:t>5.2</w:t>
      </w:r>
      <w:r w:rsidRPr="007D3F1E">
        <w:tab/>
      </w:r>
      <w:r w:rsidRPr="007D3F1E">
        <w:rPr>
          <w:b/>
        </w:rPr>
        <w:t>Farmakokinetiske egenskaper</w:t>
      </w:r>
    </w:p>
    <w:p w14:paraId="7CDA2B95" w14:textId="77777777" w:rsidR="007D5C83" w:rsidRPr="007D3F1E" w:rsidRDefault="007D5C83" w:rsidP="0044158E">
      <w:pPr>
        <w:keepNext/>
        <w:keepLines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CDA2B96" w14:textId="77777777" w:rsidR="00214B3C" w:rsidRPr="007D3F1E" w:rsidRDefault="00214B3C" w:rsidP="0044158E">
      <w:pPr>
        <w:keepNext/>
        <w:keepLines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7D3F1E">
        <w:rPr>
          <w:u w:val="single"/>
        </w:rPr>
        <w:t>Absorpsjon</w:t>
      </w:r>
    </w:p>
    <w:p w14:paraId="7CDA2B97" w14:textId="77777777" w:rsidR="00563F7C" w:rsidRPr="007D3F1E" w:rsidRDefault="00563F7C" w:rsidP="0044158E">
      <w:pPr>
        <w:keepNext/>
        <w:keepLines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CDA2B98" w14:textId="77777777" w:rsidR="00312D9E" w:rsidRPr="007D3F1E" w:rsidRDefault="00312D9E" w:rsidP="003F4B23">
      <w:pPr>
        <w:keepLines/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7D3F1E">
        <w:t>Mat øker biotilgjengeligheten av idebenon omtrent 5</w:t>
      </w:r>
      <w:r w:rsidRPr="007D3F1E">
        <w:rPr>
          <w:color w:val="000000"/>
        </w:rPr>
        <w:t>–</w:t>
      </w:r>
      <w:r w:rsidRPr="007D3F1E">
        <w:t xml:space="preserve">7 ganger, og Raxone bør derfor alltid tas sammen med mat. Tablettene skal ikke deles eller tygges. </w:t>
      </w:r>
    </w:p>
    <w:p w14:paraId="7CDA2B99" w14:textId="77777777" w:rsidR="007D5C83" w:rsidRPr="007D3F1E" w:rsidRDefault="007D5C83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</w:pPr>
    </w:p>
    <w:p w14:paraId="7CDA2B9A" w14:textId="3C16B4E6" w:rsidR="00312D9E" w:rsidRPr="007D3F1E" w:rsidRDefault="00312D9E" w:rsidP="00312D9E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Idebenon absorberes raskt etter oral administrasjon av Raxone. Ved gjentatt dosering vil maksimal plasmakonsentrasjon av idebenon nås i gjennomsnitt i løpet av en time (median 0,67 t, område: 0,33</w:t>
      </w:r>
      <w:r w:rsidRPr="007D3F1E">
        <w:noBreakHyphen/>
        <w:t xml:space="preserve">2,00 t). </w:t>
      </w:r>
    </w:p>
    <w:p w14:paraId="7CDA2B9B" w14:textId="77777777" w:rsidR="00312D9E" w:rsidRPr="007D3F1E" w:rsidRDefault="00312D9E" w:rsidP="00312D9E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CDA2B9C" w14:textId="77777777" w:rsidR="00312D9E" w:rsidRPr="007D3F1E" w:rsidRDefault="00312D9E" w:rsidP="003F4B2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7D3F1E">
        <w:rPr>
          <w:u w:val="single"/>
        </w:rPr>
        <w:t>Distribusjon</w:t>
      </w:r>
    </w:p>
    <w:p w14:paraId="7CDA2B9D" w14:textId="77777777" w:rsidR="00312D9E" w:rsidRPr="007D3F1E" w:rsidRDefault="00312D9E" w:rsidP="003F4B2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CDA2B9E" w14:textId="4E26BCA9" w:rsidR="00312D9E" w:rsidRPr="007D3F1E" w:rsidRDefault="00312D9E" w:rsidP="00312D9E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 xml:space="preserve">Eksperimentelle data har vist at idebenon passerer blod-hjernebarrieren og fordeles i hjernevev </w:t>
      </w:r>
      <w:r w:rsidR="00C2056B" w:rsidRPr="007D3F1E">
        <w:t>ved</w:t>
      </w:r>
      <w:r w:rsidRPr="007D3F1E">
        <w:t xml:space="preserve"> vesentlige konsentrasjoner. Etter peroral administrasjon er farmakologisk relevant konsentrasjon av idebenon påvisbar i øyets kammerv</w:t>
      </w:r>
      <w:r w:rsidR="00EF44B7" w:rsidRPr="007D3F1E">
        <w:t>ann</w:t>
      </w:r>
      <w:r w:rsidRPr="007D3F1E">
        <w:t>.</w:t>
      </w:r>
    </w:p>
    <w:p w14:paraId="7CDA2B9F" w14:textId="77777777" w:rsidR="007D5C83" w:rsidRPr="007D3F1E" w:rsidRDefault="007D5C83" w:rsidP="008206E6">
      <w:pPr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7CDA2BA0" w14:textId="77777777" w:rsidR="00214B3C" w:rsidRPr="007D3F1E" w:rsidRDefault="001F2C44" w:rsidP="003F4B2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  <w:r w:rsidRPr="007D3F1E">
        <w:rPr>
          <w:u w:val="single"/>
        </w:rPr>
        <w:t>Biotransformasjon</w:t>
      </w:r>
    </w:p>
    <w:p w14:paraId="7CDA2BA1" w14:textId="77777777" w:rsidR="00563F7C" w:rsidRPr="007D3F1E" w:rsidRDefault="00563F7C" w:rsidP="003F4B23">
      <w:pPr>
        <w:keepNext/>
        <w:numPr>
          <w:ilvl w:val="12"/>
          <w:numId w:val="0"/>
        </w:numPr>
        <w:spacing w:line="240" w:lineRule="auto"/>
        <w:ind w:right="-2"/>
        <w:rPr>
          <w:i/>
          <w:iCs/>
        </w:rPr>
      </w:pPr>
    </w:p>
    <w:p w14:paraId="7CDA2BA2" w14:textId="77777777" w:rsidR="00990EA2" w:rsidRPr="007D3F1E" w:rsidRDefault="00214B3C" w:rsidP="008206E6">
      <w:pPr>
        <w:numPr>
          <w:ilvl w:val="12"/>
          <w:numId w:val="0"/>
        </w:numPr>
        <w:spacing w:line="240" w:lineRule="auto"/>
        <w:ind w:right="-2"/>
      </w:pPr>
      <w:r w:rsidRPr="007D3F1E">
        <w:t>Metabolis</w:t>
      </w:r>
      <w:r w:rsidR="006C0BB3" w:rsidRPr="007D3F1E">
        <w:t xml:space="preserve">ering </w:t>
      </w:r>
      <w:r w:rsidRPr="007D3F1E">
        <w:t xml:space="preserve">skjer ved oksidativ forkortelse av sidekjeden, og ved reduksjon av kinonringen og konjugering til glukuronider og sulfater. Idebenon viser en høy førstepassasje-metabolisme som resulterer i konjugater av idebenon (glukuronider og sulfater (IDE-C)) og fase I-metabolittene QS10, QS6 og QS4, så vel som deres tilsvarende fase II-metabolitter (glukuronider og sulfater (QS10+QS10-C, QS6+QS6-C, QS4+QS4-C)). Hovedmetabolittene i plasma er IDE-C og QS4+QS4-C. </w:t>
      </w:r>
    </w:p>
    <w:p w14:paraId="7CDA2BA3" w14:textId="77777777" w:rsidR="007D5C83" w:rsidRPr="007D3F1E" w:rsidRDefault="007D5C83" w:rsidP="008206E6">
      <w:pPr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CDA2BA4" w14:textId="77777777" w:rsidR="00214B3C" w:rsidRPr="007D3F1E" w:rsidRDefault="00214B3C" w:rsidP="003F4B23">
      <w:pPr>
        <w:keepNext/>
        <w:numPr>
          <w:ilvl w:val="12"/>
          <w:numId w:val="0"/>
        </w:numPr>
        <w:spacing w:line="240" w:lineRule="auto"/>
        <w:rPr>
          <w:iCs/>
          <w:u w:val="single"/>
        </w:rPr>
      </w:pPr>
      <w:r w:rsidRPr="007D3F1E">
        <w:rPr>
          <w:u w:val="single"/>
        </w:rPr>
        <w:t>Eliminasjon</w:t>
      </w:r>
    </w:p>
    <w:p w14:paraId="7CDA2BA5" w14:textId="77777777" w:rsidR="00563F7C" w:rsidRPr="007D3F1E" w:rsidRDefault="00563F7C" w:rsidP="003F4B23">
      <w:pPr>
        <w:keepNext/>
        <w:numPr>
          <w:ilvl w:val="12"/>
          <w:numId w:val="0"/>
        </w:numPr>
        <w:spacing w:line="240" w:lineRule="auto"/>
        <w:ind w:right="-2"/>
        <w:rPr>
          <w:iCs/>
          <w:u w:val="single"/>
        </w:rPr>
      </w:pPr>
    </w:p>
    <w:p w14:paraId="7CDA2BA6" w14:textId="77777777" w:rsidR="00214B3C" w:rsidRPr="007D3F1E" w:rsidRDefault="00214B3C" w:rsidP="008206E6">
      <w:pPr>
        <w:numPr>
          <w:ilvl w:val="12"/>
          <w:numId w:val="0"/>
        </w:numPr>
        <w:spacing w:line="240" w:lineRule="auto"/>
        <w:ind w:right="-2"/>
      </w:pPr>
      <w:r w:rsidRPr="007D3F1E">
        <w:t>På grunn av den høye førstepassasje</w:t>
      </w:r>
      <w:r w:rsidRPr="007D3F1E">
        <w:noBreakHyphen/>
        <w:t xml:space="preserve">effekten, var plasmakonsentrasjonen av idebenon generelt bare målbar i opptil 6 timer etter peroralt inntak av 750 mg Raxone, gitt enten som en enkelt peroral dose eller etter gjentatt </w:t>
      </w:r>
      <w:r w:rsidR="006C0BB3" w:rsidRPr="007D3F1E">
        <w:t xml:space="preserve">dosering </w:t>
      </w:r>
      <w:r w:rsidRPr="007D3F1E">
        <w:t>(14 dager) tre ganger daglig. Den viktigste eliminasjonsveien er metabolisme, hvor hoveddelen av dosen utskilles som metabolitter via nyrene. Etter en enkelt</w:t>
      </w:r>
      <w:r w:rsidR="006C0BB3" w:rsidRPr="007D3F1E">
        <w:t>dose</w:t>
      </w:r>
      <w:r w:rsidRPr="007D3F1E">
        <w:t xml:space="preserve"> eller gjentatt peroral dosering av 750 mg Raxone, var QS4+QS4-C de mest fremtredende idebenon-avledede metabolittene i urinen, og representerte et gjennomsnitt på mellom 49,3 % og 68,3 % av total gitt dose. QS6+QS6 representerte 6,45 % til 9,46 %, mens QS10+QS10-C og IDE+IDE-C var nær 1 % eller mindre.</w:t>
      </w:r>
    </w:p>
    <w:p w14:paraId="47073EF6" w14:textId="77777777" w:rsidR="00C054AC" w:rsidRPr="007D3F1E" w:rsidRDefault="00C054AC" w:rsidP="008206E6">
      <w:pPr>
        <w:numPr>
          <w:ilvl w:val="12"/>
          <w:numId w:val="0"/>
        </w:numPr>
        <w:spacing w:line="240" w:lineRule="auto"/>
        <w:ind w:right="-2"/>
      </w:pPr>
    </w:p>
    <w:p w14:paraId="414223A5" w14:textId="266B2704" w:rsidR="00C054AC" w:rsidRPr="007D3F1E" w:rsidRDefault="00C054AC" w:rsidP="00C054AC">
      <w:pPr>
        <w:keepNext/>
        <w:spacing w:line="240" w:lineRule="auto"/>
        <w:rPr>
          <w:u w:val="single"/>
        </w:rPr>
      </w:pPr>
      <w:r w:rsidRPr="007D3F1E">
        <w:rPr>
          <w:u w:val="single"/>
        </w:rPr>
        <w:t>Linearitet/ikke-linearitet</w:t>
      </w:r>
    </w:p>
    <w:p w14:paraId="215E3ECB" w14:textId="77777777" w:rsidR="00C054AC" w:rsidRPr="007D3F1E" w:rsidRDefault="00C054AC" w:rsidP="00C054AC">
      <w:pPr>
        <w:keepNext/>
        <w:spacing w:line="240" w:lineRule="auto"/>
      </w:pPr>
    </w:p>
    <w:p w14:paraId="7C074751" w14:textId="5AFBA3F2" w:rsidR="00C054AC" w:rsidRPr="007D3F1E" w:rsidRDefault="00C054AC" w:rsidP="008206E6">
      <w:pPr>
        <w:numPr>
          <w:ilvl w:val="12"/>
          <w:numId w:val="0"/>
        </w:numPr>
        <w:spacing w:line="240" w:lineRule="auto"/>
        <w:ind w:right="-2"/>
        <w:rPr>
          <w:iCs/>
        </w:rPr>
      </w:pPr>
      <w:r w:rsidRPr="007D3F1E">
        <w:t>I farmakokinetiske fase I-studier ble det observert proporsjonal økning av plasmakonsentrasjon av idobenon for doser fra 150 mg til 1050 mg. Verken idebenon eller metabolittene av det viste tidsavhengig farmakokinetikk.</w:t>
      </w:r>
    </w:p>
    <w:p w14:paraId="7CDA2BA7" w14:textId="77777777" w:rsidR="007D5C83" w:rsidRPr="007D3F1E" w:rsidRDefault="007D5C83" w:rsidP="008206E6">
      <w:pPr>
        <w:spacing w:line="240" w:lineRule="auto"/>
        <w:rPr>
          <w:szCs w:val="22"/>
          <w:u w:val="single"/>
        </w:rPr>
      </w:pPr>
    </w:p>
    <w:p w14:paraId="7CDA2BA8" w14:textId="77777777" w:rsidR="00797C1C" w:rsidRPr="007D3F1E" w:rsidRDefault="00797C1C" w:rsidP="008206E6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Nedsatt lever- eller nyrefunksjon</w:t>
      </w:r>
    </w:p>
    <w:p w14:paraId="7CDA2BA9" w14:textId="77777777" w:rsidR="00563F7C" w:rsidRPr="007D3F1E" w:rsidRDefault="00563F7C" w:rsidP="008206E6">
      <w:pPr>
        <w:keepNext/>
        <w:spacing w:line="240" w:lineRule="auto"/>
        <w:rPr>
          <w:szCs w:val="22"/>
        </w:rPr>
      </w:pPr>
    </w:p>
    <w:p w14:paraId="7CDA2BAA" w14:textId="77777777" w:rsidR="00797C1C" w:rsidRPr="007D3F1E" w:rsidRDefault="00797C1C" w:rsidP="008206E6">
      <w:pPr>
        <w:spacing w:line="240" w:lineRule="auto"/>
        <w:rPr>
          <w:szCs w:val="22"/>
        </w:rPr>
      </w:pPr>
      <w:r w:rsidRPr="007D3F1E">
        <w:t xml:space="preserve">Ingen data er tilgjengelig for disse populasjonene. </w:t>
      </w:r>
    </w:p>
    <w:p w14:paraId="7CDA2BAB" w14:textId="77777777" w:rsidR="00797C1C" w:rsidRPr="007D3F1E" w:rsidRDefault="00797C1C" w:rsidP="008206E6">
      <w:pPr>
        <w:spacing w:line="240" w:lineRule="auto"/>
        <w:rPr>
          <w:szCs w:val="22"/>
        </w:rPr>
      </w:pPr>
    </w:p>
    <w:p w14:paraId="7CDA2BAC" w14:textId="77777777" w:rsidR="00B77C26" w:rsidRPr="007D3F1E" w:rsidRDefault="00797C1C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7D3F1E">
        <w:rPr>
          <w:u w:val="single"/>
        </w:rPr>
        <w:t>Pediatrisk populasjon</w:t>
      </w:r>
    </w:p>
    <w:p w14:paraId="7CDA2BAD" w14:textId="77777777" w:rsidR="00563F7C" w:rsidRPr="007D3F1E" w:rsidRDefault="00563F7C" w:rsidP="008206E6">
      <w:pPr>
        <w:keepNext/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7CDA2BAE" w14:textId="1B38654C" w:rsidR="008C5695" w:rsidRPr="007D3F1E" w:rsidRDefault="00757BFC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P</w:t>
      </w:r>
      <w:r w:rsidR="00797C1C" w:rsidRPr="007D3F1E">
        <w:t xml:space="preserve">ediatrisk erfaring </w:t>
      </w:r>
      <w:r w:rsidR="00524347" w:rsidRPr="007D3F1E">
        <w:t>fra</w:t>
      </w:r>
      <w:r w:rsidR="00797C1C" w:rsidRPr="007D3F1E">
        <w:t xml:space="preserve"> kliniske studier med LHON er begrenset til pasienter </w:t>
      </w:r>
      <w:r w:rsidRPr="007D3F1E">
        <w:t>i alderen</w:t>
      </w:r>
      <w:r w:rsidR="00797C1C" w:rsidRPr="007D3F1E">
        <w:t xml:space="preserve"> 14 år og </w:t>
      </w:r>
      <w:r w:rsidR="00A964F9" w:rsidRPr="007D3F1E">
        <w:t>eldre</w:t>
      </w:r>
      <w:r w:rsidR="00524347" w:rsidRPr="007D3F1E">
        <w:t>.</w:t>
      </w:r>
      <w:r w:rsidR="00797C1C" w:rsidRPr="007D3F1E">
        <w:t xml:space="preserve"> </w:t>
      </w:r>
      <w:r w:rsidR="00524347" w:rsidRPr="007D3F1E">
        <w:t xml:space="preserve">Imidlertid </w:t>
      </w:r>
      <w:r w:rsidR="00797C1C" w:rsidRPr="007D3F1E">
        <w:t xml:space="preserve">viste farmakokinetiske data fra farmakokinetiske populasjonsstudier, som omfattet pediatriske Friedreichs ataksi-pasienter i alderen 8 år og </w:t>
      </w:r>
      <w:r w:rsidR="00A964F9" w:rsidRPr="007D3F1E">
        <w:t>eldre</w:t>
      </w:r>
      <w:r w:rsidR="00797C1C" w:rsidRPr="007D3F1E">
        <w:t xml:space="preserve">, ingen signifikante forskjeller i farmakokinetikken </w:t>
      </w:r>
      <w:r w:rsidR="00A964F9" w:rsidRPr="007D3F1E">
        <w:t xml:space="preserve">til </w:t>
      </w:r>
      <w:r w:rsidR="00797C1C" w:rsidRPr="007D3F1E">
        <w:t>idebenon.</w:t>
      </w:r>
    </w:p>
    <w:p w14:paraId="7CDA2BAF" w14:textId="77777777" w:rsidR="008C5695" w:rsidRPr="007D3F1E" w:rsidRDefault="008C5695" w:rsidP="008206E6">
      <w:pPr>
        <w:spacing w:line="240" w:lineRule="auto"/>
        <w:ind w:left="567" w:hanging="567"/>
        <w:outlineLvl w:val="0"/>
        <w:rPr>
          <w:szCs w:val="22"/>
        </w:rPr>
      </w:pPr>
    </w:p>
    <w:p w14:paraId="7CDA2BB0" w14:textId="77777777" w:rsidR="00563F7C" w:rsidRPr="007D3F1E" w:rsidRDefault="00B77C26" w:rsidP="007C0983">
      <w:pPr>
        <w:keepNext/>
        <w:spacing w:line="240" w:lineRule="auto"/>
        <w:outlineLvl w:val="0"/>
        <w:rPr>
          <w:b/>
          <w:szCs w:val="22"/>
        </w:rPr>
      </w:pPr>
      <w:r w:rsidRPr="007D3F1E">
        <w:rPr>
          <w:b/>
        </w:rPr>
        <w:lastRenderedPageBreak/>
        <w:t>5.3</w:t>
      </w:r>
      <w:r w:rsidRPr="007D3F1E">
        <w:tab/>
      </w:r>
      <w:r w:rsidRPr="007D3F1E">
        <w:rPr>
          <w:b/>
        </w:rPr>
        <w:t xml:space="preserve">Prekliniske sikkerhetsdata </w:t>
      </w:r>
    </w:p>
    <w:p w14:paraId="7CDA2BB1" w14:textId="77777777" w:rsidR="007C0983" w:rsidRPr="007D3F1E" w:rsidRDefault="007C0983" w:rsidP="007C0983">
      <w:pPr>
        <w:keepNext/>
        <w:spacing w:line="240" w:lineRule="auto"/>
        <w:outlineLvl w:val="0"/>
        <w:rPr>
          <w:b/>
          <w:szCs w:val="22"/>
        </w:rPr>
      </w:pPr>
    </w:p>
    <w:p w14:paraId="7CDA2BB2" w14:textId="77777777" w:rsidR="00E50379" w:rsidRPr="007D3F1E" w:rsidRDefault="00E50379" w:rsidP="008206E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Prekliniske data indikerer ingen spesiell fare for mennesker basert på konvensjonelle studier av sikkerhetsfarmakologi, toksisitetstester ved gjentatt dosering, gentoksisitet, karsinogenitet eller reproduksjons- og utviklingstoksisitet.</w:t>
      </w:r>
    </w:p>
    <w:p w14:paraId="7CDA2BB3" w14:textId="77777777" w:rsidR="0007777E" w:rsidRPr="007D3F1E" w:rsidRDefault="0007777E" w:rsidP="008206E6">
      <w:pPr>
        <w:spacing w:line="240" w:lineRule="auto"/>
        <w:rPr>
          <w:szCs w:val="22"/>
        </w:rPr>
      </w:pPr>
    </w:p>
    <w:p w14:paraId="7CDA2BB4" w14:textId="77777777" w:rsidR="0030337F" w:rsidRPr="007D3F1E" w:rsidRDefault="0030337F" w:rsidP="003F4B23">
      <w:pPr>
        <w:spacing w:line="240" w:lineRule="auto"/>
        <w:rPr>
          <w:szCs w:val="22"/>
        </w:rPr>
      </w:pPr>
    </w:p>
    <w:p w14:paraId="7CDA2BB5" w14:textId="77777777" w:rsidR="00CE53E2" w:rsidRPr="006B67A8" w:rsidRDefault="00B77C26" w:rsidP="003F4B23">
      <w:pPr>
        <w:keepNext/>
        <w:spacing w:line="240" w:lineRule="auto"/>
        <w:ind w:left="567" w:hanging="567"/>
        <w:outlineLvl w:val="0"/>
        <w:rPr>
          <w:b/>
        </w:rPr>
      </w:pPr>
      <w:r w:rsidRPr="007D3F1E">
        <w:rPr>
          <w:b/>
        </w:rPr>
        <w:t>6.</w:t>
      </w:r>
      <w:r w:rsidRPr="006B67A8">
        <w:rPr>
          <w:b/>
        </w:rPr>
        <w:tab/>
      </w:r>
      <w:r w:rsidRPr="007D3F1E">
        <w:rPr>
          <w:b/>
        </w:rPr>
        <w:t>FARMASØYTISKE OPPLYSNINGER</w:t>
      </w:r>
    </w:p>
    <w:p w14:paraId="7CDA2BB6" w14:textId="77777777" w:rsidR="0030337F" w:rsidRPr="007D3F1E" w:rsidRDefault="0030337F" w:rsidP="0044158E">
      <w:pPr>
        <w:keepNext/>
        <w:keepLines/>
        <w:spacing w:line="240" w:lineRule="auto"/>
        <w:ind w:left="567" w:hanging="567"/>
        <w:outlineLvl w:val="0"/>
        <w:rPr>
          <w:b/>
          <w:szCs w:val="22"/>
        </w:rPr>
      </w:pPr>
    </w:p>
    <w:p w14:paraId="7CDA2BB7" w14:textId="6BF103F6" w:rsidR="00CE53E2" w:rsidRPr="007D3F1E" w:rsidRDefault="00B77C26" w:rsidP="003F4B23">
      <w:pPr>
        <w:keepNext/>
        <w:keepLines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6.1</w:t>
      </w:r>
      <w:r w:rsidRPr="007D3F1E">
        <w:tab/>
      </w:r>
      <w:r w:rsidR="00916B07" w:rsidRPr="007D3F1E">
        <w:rPr>
          <w:b/>
        </w:rPr>
        <w:t>H</w:t>
      </w:r>
      <w:r w:rsidRPr="007D3F1E">
        <w:rPr>
          <w:b/>
        </w:rPr>
        <w:t>jelpestoffer</w:t>
      </w:r>
    </w:p>
    <w:p w14:paraId="7CDA2BB8" w14:textId="77777777" w:rsidR="0030337F" w:rsidRPr="007D3F1E" w:rsidRDefault="0030337F" w:rsidP="003F4B23">
      <w:pPr>
        <w:keepNext/>
        <w:spacing w:line="240" w:lineRule="auto"/>
        <w:rPr>
          <w:i/>
          <w:szCs w:val="22"/>
        </w:rPr>
      </w:pPr>
    </w:p>
    <w:p w14:paraId="7CDA2BB9" w14:textId="77777777" w:rsidR="00104782" w:rsidRPr="007D3F1E" w:rsidRDefault="00104782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Tablettkjerne</w:t>
      </w:r>
    </w:p>
    <w:p w14:paraId="7CDA2BBA" w14:textId="77777777" w:rsidR="00104782" w:rsidRPr="007D3F1E" w:rsidRDefault="00104782" w:rsidP="003F4B23">
      <w:pPr>
        <w:keepNext/>
        <w:spacing w:line="240" w:lineRule="auto"/>
        <w:rPr>
          <w:szCs w:val="22"/>
        </w:rPr>
      </w:pPr>
      <w:r w:rsidRPr="007D3F1E">
        <w:t>Laktosemonohydrat</w:t>
      </w:r>
    </w:p>
    <w:p w14:paraId="7CDA2BBB" w14:textId="5D92E648" w:rsidR="00104782" w:rsidRPr="007D3F1E" w:rsidRDefault="00C054AC" w:rsidP="003F4B23">
      <w:pPr>
        <w:keepNext/>
        <w:spacing w:line="240" w:lineRule="auto"/>
        <w:rPr>
          <w:szCs w:val="22"/>
        </w:rPr>
      </w:pPr>
      <w:r w:rsidRPr="007D3F1E">
        <w:t>C</w:t>
      </w:r>
      <w:r w:rsidR="00104782" w:rsidRPr="007D3F1E">
        <w:t>ellulose</w:t>
      </w:r>
      <w:r w:rsidRPr="007D3F1E">
        <w:t>, mikrokrystallinsk</w:t>
      </w:r>
    </w:p>
    <w:p w14:paraId="7CDA2BBC" w14:textId="77777777" w:rsidR="00104782" w:rsidRPr="007D3F1E" w:rsidRDefault="00104782" w:rsidP="003F4B23">
      <w:pPr>
        <w:keepNext/>
        <w:spacing w:line="240" w:lineRule="auto"/>
        <w:rPr>
          <w:szCs w:val="22"/>
        </w:rPr>
      </w:pPr>
      <w:r w:rsidRPr="007D3F1E">
        <w:t>Krysskarmellosenatrium</w:t>
      </w:r>
    </w:p>
    <w:p w14:paraId="7CDA2BBD" w14:textId="77777777" w:rsidR="00B369E7" w:rsidRPr="007D3F1E" w:rsidRDefault="00104782" w:rsidP="003F4B23">
      <w:pPr>
        <w:keepNext/>
        <w:spacing w:line="240" w:lineRule="auto"/>
        <w:rPr>
          <w:szCs w:val="22"/>
        </w:rPr>
      </w:pPr>
      <w:r w:rsidRPr="007D3F1E">
        <w:t>Povidon K25</w:t>
      </w:r>
    </w:p>
    <w:p w14:paraId="7CDA2BBE" w14:textId="77777777" w:rsidR="00104782" w:rsidRPr="007D3F1E" w:rsidRDefault="00104782" w:rsidP="003F4B23">
      <w:pPr>
        <w:keepNext/>
        <w:spacing w:line="240" w:lineRule="auto"/>
        <w:rPr>
          <w:szCs w:val="22"/>
        </w:rPr>
      </w:pPr>
      <w:r w:rsidRPr="007D3F1E">
        <w:t>Magnesiumstearat</w:t>
      </w:r>
    </w:p>
    <w:p w14:paraId="7CDA2BBF" w14:textId="7B0E9615" w:rsidR="00CE53E2" w:rsidRPr="007D3F1E" w:rsidRDefault="0044288F" w:rsidP="008206E6">
      <w:pPr>
        <w:spacing w:line="240" w:lineRule="auto"/>
        <w:rPr>
          <w:i/>
          <w:szCs w:val="22"/>
        </w:rPr>
      </w:pPr>
      <w:r w:rsidRPr="007D3F1E">
        <w:t>Silika, kolloidal, vannfri</w:t>
      </w:r>
    </w:p>
    <w:p w14:paraId="7CDA2BC0" w14:textId="77777777" w:rsidR="001311D1" w:rsidRPr="007D3F1E" w:rsidRDefault="001311D1" w:rsidP="008206E6">
      <w:pPr>
        <w:spacing w:line="240" w:lineRule="auto"/>
        <w:rPr>
          <w:i/>
          <w:szCs w:val="22"/>
        </w:rPr>
      </w:pPr>
    </w:p>
    <w:p w14:paraId="7CDA2BC1" w14:textId="77777777" w:rsidR="00104782" w:rsidRPr="007D3F1E" w:rsidRDefault="00104782" w:rsidP="003F4B23">
      <w:pPr>
        <w:keepNext/>
        <w:spacing w:line="240" w:lineRule="auto"/>
        <w:rPr>
          <w:szCs w:val="22"/>
          <w:u w:val="single"/>
        </w:rPr>
      </w:pPr>
      <w:r w:rsidRPr="007D3F1E">
        <w:rPr>
          <w:u w:val="single"/>
        </w:rPr>
        <w:t>Tablettdrasjering</w:t>
      </w:r>
    </w:p>
    <w:p w14:paraId="7CDA2BC2" w14:textId="77777777" w:rsidR="00CC1EBC" w:rsidRPr="007D3F1E" w:rsidRDefault="00CC1EBC" w:rsidP="003F4B23">
      <w:pPr>
        <w:keepNext/>
        <w:spacing w:line="240" w:lineRule="auto"/>
        <w:rPr>
          <w:szCs w:val="22"/>
        </w:rPr>
      </w:pPr>
      <w:r w:rsidRPr="007D3F1E">
        <w:t>Makrogol 3350</w:t>
      </w:r>
    </w:p>
    <w:p w14:paraId="7CDA2BC3" w14:textId="209D8C71" w:rsidR="00CC1EBC" w:rsidRPr="007D3F1E" w:rsidRDefault="00CC1EBC" w:rsidP="003F4B23">
      <w:pPr>
        <w:keepNext/>
        <w:spacing w:line="240" w:lineRule="auto"/>
        <w:rPr>
          <w:szCs w:val="22"/>
        </w:rPr>
      </w:pPr>
      <w:r w:rsidRPr="007D3F1E">
        <w:t>Polyvinylalkohol</w:t>
      </w:r>
    </w:p>
    <w:p w14:paraId="7CDA2BC4" w14:textId="77777777" w:rsidR="00CC1EBC" w:rsidRPr="007D3F1E" w:rsidRDefault="00CC1EBC" w:rsidP="003F4B23">
      <w:pPr>
        <w:keepNext/>
        <w:spacing w:line="240" w:lineRule="auto"/>
        <w:rPr>
          <w:szCs w:val="22"/>
        </w:rPr>
      </w:pPr>
      <w:r w:rsidRPr="007D3F1E">
        <w:t>Talkum</w:t>
      </w:r>
    </w:p>
    <w:p w14:paraId="7CDA2BC5" w14:textId="77777777" w:rsidR="0057658C" w:rsidRPr="007D3F1E" w:rsidRDefault="00104782" w:rsidP="003F4B23">
      <w:pPr>
        <w:keepNext/>
        <w:spacing w:line="240" w:lineRule="auto"/>
        <w:rPr>
          <w:szCs w:val="22"/>
        </w:rPr>
      </w:pPr>
      <w:r w:rsidRPr="007D3F1E">
        <w:t xml:space="preserve">Titandioksid </w:t>
      </w:r>
    </w:p>
    <w:p w14:paraId="7CDA2BC6" w14:textId="1F15D951" w:rsidR="00104782" w:rsidRPr="007D3F1E" w:rsidRDefault="00104782" w:rsidP="008206E6">
      <w:pPr>
        <w:spacing w:line="240" w:lineRule="auto"/>
        <w:rPr>
          <w:szCs w:val="22"/>
        </w:rPr>
      </w:pPr>
      <w:r w:rsidRPr="007D3F1E">
        <w:t>Paraoransje (E</w:t>
      </w:r>
      <w:r w:rsidR="00CF1A8D" w:rsidRPr="007D3F1E">
        <w:t> </w:t>
      </w:r>
      <w:r w:rsidRPr="007D3F1E">
        <w:t>110)</w:t>
      </w:r>
    </w:p>
    <w:p w14:paraId="7CDA2BC7" w14:textId="77777777" w:rsidR="00CE53E2" w:rsidRPr="007D3F1E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7CDA2BC8" w14:textId="77777777" w:rsidR="00CE53E2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6.2</w:t>
      </w:r>
      <w:r w:rsidRPr="007D3F1E">
        <w:tab/>
      </w:r>
      <w:r w:rsidRPr="007D3F1E">
        <w:rPr>
          <w:b/>
        </w:rPr>
        <w:t>Uforlikeligheter</w:t>
      </w:r>
    </w:p>
    <w:p w14:paraId="7CDA2BC9" w14:textId="77777777" w:rsidR="00563F7C" w:rsidRPr="007D3F1E" w:rsidRDefault="00563F7C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BCA" w14:textId="77777777" w:rsidR="0030337F" w:rsidRPr="007D3F1E" w:rsidRDefault="00B77C26" w:rsidP="008206E6">
      <w:pPr>
        <w:spacing w:line="240" w:lineRule="auto"/>
        <w:rPr>
          <w:szCs w:val="22"/>
        </w:rPr>
      </w:pPr>
      <w:r w:rsidRPr="007D3F1E">
        <w:t>Ikke relevant.</w:t>
      </w:r>
    </w:p>
    <w:p w14:paraId="7CDA2BCB" w14:textId="77777777" w:rsidR="00CE53E2" w:rsidRPr="007D3F1E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7CDA2BCC" w14:textId="77777777" w:rsidR="00CE53E2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6.3</w:t>
      </w:r>
      <w:r w:rsidRPr="007D3F1E">
        <w:tab/>
      </w:r>
      <w:r w:rsidRPr="007D3F1E">
        <w:rPr>
          <w:b/>
        </w:rPr>
        <w:t>Holdbarhet</w:t>
      </w:r>
    </w:p>
    <w:p w14:paraId="7CDA2BCD" w14:textId="77777777" w:rsidR="00563F7C" w:rsidRPr="007D3F1E" w:rsidRDefault="00563F7C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BCE" w14:textId="77777777" w:rsidR="00B77C26" w:rsidRPr="007D3F1E" w:rsidRDefault="004E5309" w:rsidP="008206E6">
      <w:pPr>
        <w:spacing w:line="240" w:lineRule="auto"/>
        <w:rPr>
          <w:szCs w:val="22"/>
        </w:rPr>
      </w:pPr>
      <w:r w:rsidRPr="007D3F1E">
        <w:t>5 år.</w:t>
      </w:r>
    </w:p>
    <w:p w14:paraId="7CDA2BCF" w14:textId="77777777" w:rsidR="00CE53E2" w:rsidRPr="007D3F1E" w:rsidRDefault="00CE53E2" w:rsidP="008206E6">
      <w:pPr>
        <w:spacing w:line="240" w:lineRule="auto"/>
        <w:ind w:left="567" w:hanging="567"/>
        <w:outlineLvl w:val="0"/>
        <w:rPr>
          <w:szCs w:val="22"/>
        </w:rPr>
      </w:pPr>
    </w:p>
    <w:p w14:paraId="7CDA2BD0" w14:textId="77777777" w:rsidR="00CE53E2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6.4</w:t>
      </w:r>
      <w:r w:rsidRPr="007D3F1E">
        <w:tab/>
      </w:r>
      <w:r w:rsidRPr="007D3F1E">
        <w:rPr>
          <w:b/>
        </w:rPr>
        <w:t>Oppbevaringsbetingelser</w:t>
      </w:r>
    </w:p>
    <w:p w14:paraId="7CDA2BD1" w14:textId="77777777" w:rsidR="00563F7C" w:rsidRPr="007D3F1E" w:rsidRDefault="00563F7C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BD2" w14:textId="77777777" w:rsidR="00B77C26" w:rsidRPr="007D3F1E" w:rsidRDefault="00B77C26" w:rsidP="008206E6">
      <w:pPr>
        <w:spacing w:line="240" w:lineRule="auto"/>
        <w:rPr>
          <w:szCs w:val="22"/>
        </w:rPr>
      </w:pPr>
      <w:r w:rsidRPr="007D3F1E">
        <w:t>Dette legemidlet krever ingen spesielle oppbevaringsbetingelser.</w:t>
      </w:r>
    </w:p>
    <w:p w14:paraId="7CDA2BD3" w14:textId="77777777" w:rsidR="00844D4E" w:rsidRPr="007D3F1E" w:rsidRDefault="00844D4E" w:rsidP="008206E6">
      <w:pPr>
        <w:spacing w:line="240" w:lineRule="auto"/>
        <w:rPr>
          <w:szCs w:val="22"/>
        </w:rPr>
      </w:pPr>
    </w:p>
    <w:p w14:paraId="7CDA2BD4" w14:textId="77777777" w:rsidR="00B77C26" w:rsidRPr="007D3F1E" w:rsidRDefault="00096E2B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6.5</w:t>
      </w:r>
      <w:r w:rsidRPr="007D3F1E">
        <w:tab/>
      </w:r>
      <w:r w:rsidRPr="007D3F1E">
        <w:rPr>
          <w:b/>
        </w:rPr>
        <w:t>Emballasje (type og innhold)</w:t>
      </w:r>
    </w:p>
    <w:p w14:paraId="7CDA2BD5" w14:textId="77777777" w:rsidR="00563F7C" w:rsidRPr="007D3F1E" w:rsidRDefault="00563F7C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BD6" w14:textId="6AD179EA" w:rsidR="006E7178" w:rsidRPr="007D3F1E" w:rsidRDefault="006E7178" w:rsidP="006E7178">
      <w:pPr>
        <w:spacing w:line="240" w:lineRule="auto"/>
        <w:rPr>
          <w:szCs w:val="22"/>
        </w:rPr>
      </w:pPr>
      <w:r w:rsidRPr="007D3F1E">
        <w:t xml:space="preserve">Hvite flasker av høydensitetspolyetylen med barnesikkert skrulokk av hvit polypropylen med </w:t>
      </w:r>
      <w:r w:rsidR="00EF44B7" w:rsidRPr="007D3F1E">
        <w:t>forsegling</w:t>
      </w:r>
      <w:r w:rsidRPr="007D3F1E">
        <w:t xml:space="preserve">, som inneholder 180 filmdrasjerte tabletter. </w:t>
      </w:r>
    </w:p>
    <w:p w14:paraId="7CDA2BD7" w14:textId="77777777" w:rsidR="00CE53E2" w:rsidRPr="007D3F1E" w:rsidRDefault="00CE53E2" w:rsidP="008206E6">
      <w:pPr>
        <w:spacing w:line="240" w:lineRule="auto"/>
        <w:rPr>
          <w:szCs w:val="22"/>
        </w:rPr>
      </w:pPr>
    </w:p>
    <w:p w14:paraId="7CDA2BD8" w14:textId="77777777" w:rsidR="00CE53E2" w:rsidRPr="007D3F1E" w:rsidRDefault="00B77C26" w:rsidP="008206E6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6.4</w:t>
      </w:r>
      <w:r w:rsidRPr="007D3F1E">
        <w:tab/>
      </w:r>
      <w:r w:rsidRPr="007D3F1E">
        <w:rPr>
          <w:b/>
        </w:rPr>
        <w:t>Spesielle forholdsregler for destruksjon og annen håndtering</w:t>
      </w:r>
    </w:p>
    <w:p w14:paraId="7CDA2BD9" w14:textId="77777777" w:rsidR="00563F7C" w:rsidRPr="007D3F1E" w:rsidRDefault="00563F7C" w:rsidP="008206E6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DA2BDA" w14:textId="77777777" w:rsidR="001C6135" w:rsidRPr="007D3F1E" w:rsidRDefault="001C6135" w:rsidP="008206E6">
      <w:pPr>
        <w:spacing w:line="240" w:lineRule="auto"/>
        <w:rPr>
          <w:szCs w:val="22"/>
        </w:rPr>
      </w:pPr>
      <w:r w:rsidRPr="007D3F1E">
        <w:t>Ikke anvendt legemiddel samt avfall bør destrueres i overensstemmelse med lokale krav.</w:t>
      </w:r>
    </w:p>
    <w:p w14:paraId="7CDA2BDB" w14:textId="77777777" w:rsidR="0030337F" w:rsidRPr="007D3F1E" w:rsidRDefault="0030337F" w:rsidP="008206E6">
      <w:pPr>
        <w:spacing w:line="240" w:lineRule="auto"/>
        <w:rPr>
          <w:szCs w:val="22"/>
        </w:rPr>
      </w:pPr>
    </w:p>
    <w:p w14:paraId="7CDA2BDC" w14:textId="77777777" w:rsidR="00533993" w:rsidRPr="007D3F1E" w:rsidRDefault="00533993" w:rsidP="008206E6">
      <w:pPr>
        <w:spacing w:line="240" w:lineRule="auto"/>
        <w:rPr>
          <w:szCs w:val="22"/>
        </w:rPr>
      </w:pPr>
    </w:p>
    <w:p w14:paraId="7CDA2BDD" w14:textId="77777777" w:rsidR="00B77C26" w:rsidRPr="007D3F1E" w:rsidRDefault="00B77C26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7.</w:t>
      </w:r>
      <w:r w:rsidRPr="007D3F1E">
        <w:tab/>
      </w:r>
      <w:r w:rsidRPr="007D3F1E">
        <w:rPr>
          <w:b/>
        </w:rPr>
        <w:t>INNEHAVER AV MARKEDSFØRINGSTILLATELSEN</w:t>
      </w:r>
    </w:p>
    <w:p w14:paraId="7CDA2BDE" w14:textId="77777777" w:rsidR="00A3274A" w:rsidRPr="007D3F1E" w:rsidRDefault="00A3274A" w:rsidP="003F4B23">
      <w:pPr>
        <w:keepNext/>
        <w:spacing w:line="240" w:lineRule="auto"/>
        <w:ind w:left="567" w:hanging="567"/>
        <w:outlineLvl w:val="0"/>
        <w:rPr>
          <w:b/>
          <w:szCs w:val="22"/>
        </w:rPr>
      </w:pPr>
    </w:p>
    <w:p w14:paraId="7CCD6ACE" w14:textId="77777777" w:rsidR="0044020F" w:rsidRPr="003F4B23" w:rsidRDefault="0044020F" w:rsidP="003F4B23">
      <w:pPr>
        <w:keepNext/>
        <w:spacing w:line="240" w:lineRule="auto"/>
        <w:rPr>
          <w:lang w:val="it-IT"/>
        </w:rPr>
      </w:pPr>
      <w:r w:rsidRPr="003F4B23">
        <w:rPr>
          <w:lang w:val="it-IT"/>
        </w:rPr>
        <w:t>Chiesi Farmaceutici S.p.A.</w:t>
      </w:r>
    </w:p>
    <w:p w14:paraId="6F875978" w14:textId="77777777" w:rsidR="0044020F" w:rsidRPr="003F4B23" w:rsidRDefault="0044020F" w:rsidP="003F4B23">
      <w:pPr>
        <w:keepNext/>
        <w:spacing w:line="240" w:lineRule="auto"/>
      </w:pPr>
      <w:r w:rsidRPr="003F4B23">
        <w:t>Via Palermo 26/A</w:t>
      </w:r>
    </w:p>
    <w:p w14:paraId="36803B84" w14:textId="77777777" w:rsidR="0044020F" w:rsidRPr="003F4B23" w:rsidRDefault="0044020F" w:rsidP="003F4B23">
      <w:pPr>
        <w:keepNext/>
        <w:spacing w:line="240" w:lineRule="auto"/>
      </w:pPr>
      <w:r w:rsidRPr="003F4B23">
        <w:t>43122 Parma</w:t>
      </w:r>
    </w:p>
    <w:p w14:paraId="7CDA2BE6" w14:textId="155E2556" w:rsidR="00A83F8C" w:rsidRPr="003F4B23" w:rsidRDefault="0044020F" w:rsidP="008206E6">
      <w:pPr>
        <w:spacing w:line="240" w:lineRule="auto"/>
        <w:rPr>
          <w:szCs w:val="22"/>
        </w:rPr>
      </w:pPr>
      <w:r w:rsidRPr="003F4B23">
        <w:t>Italia</w:t>
      </w:r>
    </w:p>
    <w:p w14:paraId="7CDA2BE7" w14:textId="77777777" w:rsidR="006D3C37" w:rsidRPr="003F4B23" w:rsidRDefault="006D3C37" w:rsidP="008206E6">
      <w:pPr>
        <w:spacing w:line="240" w:lineRule="auto"/>
        <w:ind w:left="567" w:hanging="567"/>
        <w:rPr>
          <w:szCs w:val="22"/>
        </w:rPr>
      </w:pPr>
    </w:p>
    <w:p w14:paraId="7CDA2BE8" w14:textId="77777777" w:rsidR="00B77C26" w:rsidRPr="003F4B23" w:rsidRDefault="00B77C26" w:rsidP="003F4B23">
      <w:pPr>
        <w:keepNext/>
        <w:spacing w:line="240" w:lineRule="auto"/>
        <w:ind w:left="567" w:hanging="567"/>
        <w:rPr>
          <w:b/>
          <w:szCs w:val="22"/>
        </w:rPr>
      </w:pPr>
      <w:r w:rsidRPr="003F4B23">
        <w:rPr>
          <w:b/>
        </w:rPr>
        <w:lastRenderedPageBreak/>
        <w:t>8.</w:t>
      </w:r>
      <w:r w:rsidRPr="003F4B23">
        <w:tab/>
      </w:r>
      <w:r w:rsidRPr="003F4B23">
        <w:rPr>
          <w:b/>
        </w:rPr>
        <w:t xml:space="preserve">MARKEDSFØRINGSTILLATELSESNUMMER </w:t>
      </w:r>
      <w:r w:rsidR="001D5281" w:rsidRPr="003F4B23">
        <w:rPr>
          <w:b/>
          <w:szCs w:val="22"/>
        </w:rPr>
        <w:t>(NUMRE)</w:t>
      </w:r>
    </w:p>
    <w:p w14:paraId="7CDA2BE9" w14:textId="77777777" w:rsidR="00CE53E2" w:rsidRPr="003F4B23" w:rsidRDefault="00CE53E2" w:rsidP="003F4B23">
      <w:pPr>
        <w:keepNext/>
        <w:spacing w:line="240" w:lineRule="auto"/>
        <w:ind w:left="567" w:hanging="567"/>
        <w:rPr>
          <w:szCs w:val="22"/>
        </w:rPr>
      </w:pPr>
    </w:p>
    <w:p w14:paraId="7CDA2BEA" w14:textId="77777777" w:rsidR="00651F97" w:rsidRPr="003F4B23" w:rsidRDefault="00651F97" w:rsidP="00651F97">
      <w:pPr>
        <w:spacing w:line="240" w:lineRule="auto"/>
        <w:ind w:left="567" w:hanging="567"/>
        <w:rPr>
          <w:szCs w:val="22"/>
        </w:rPr>
      </w:pPr>
      <w:r w:rsidRPr="003F4B23">
        <w:t>EU/1/15/1020/001</w:t>
      </w:r>
    </w:p>
    <w:p w14:paraId="7CDA2BEB" w14:textId="77777777" w:rsidR="00A83F8C" w:rsidRPr="003F4B23" w:rsidRDefault="00A83F8C" w:rsidP="008206E6">
      <w:pPr>
        <w:spacing w:line="240" w:lineRule="auto"/>
        <w:ind w:left="567" w:hanging="567"/>
        <w:rPr>
          <w:szCs w:val="22"/>
        </w:rPr>
      </w:pPr>
    </w:p>
    <w:p w14:paraId="2AEB758C" w14:textId="77777777" w:rsidR="005D0021" w:rsidRPr="003F4B23" w:rsidRDefault="005D0021" w:rsidP="008206E6">
      <w:pPr>
        <w:spacing w:line="240" w:lineRule="auto"/>
        <w:ind w:left="567" w:hanging="567"/>
        <w:rPr>
          <w:szCs w:val="22"/>
        </w:rPr>
      </w:pPr>
    </w:p>
    <w:p w14:paraId="7CDA2BEC" w14:textId="77777777" w:rsidR="00B77C26" w:rsidRPr="007D3F1E" w:rsidRDefault="00B77C26" w:rsidP="003F4B23">
      <w:pPr>
        <w:keepNext/>
        <w:spacing w:line="240" w:lineRule="auto"/>
        <w:ind w:left="567" w:hanging="567"/>
        <w:rPr>
          <w:szCs w:val="22"/>
        </w:rPr>
      </w:pPr>
      <w:r w:rsidRPr="007D3F1E">
        <w:rPr>
          <w:b/>
        </w:rPr>
        <w:t>9.</w:t>
      </w:r>
      <w:r w:rsidRPr="007D3F1E">
        <w:tab/>
      </w:r>
      <w:r w:rsidRPr="007D3F1E">
        <w:rPr>
          <w:b/>
        </w:rPr>
        <w:t>DATO FOR FØRSTE MARKEDSFØRINGSTILLATELSE / SISTE FORNYELSE</w:t>
      </w:r>
    </w:p>
    <w:p w14:paraId="7CDA2BED" w14:textId="77777777" w:rsidR="00CE53E2" w:rsidRPr="007D3F1E" w:rsidRDefault="00CE53E2" w:rsidP="003F4B23">
      <w:pPr>
        <w:keepNext/>
        <w:spacing w:line="240" w:lineRule="auto"/>
        <w:ind w:left="567" w:hanging="567"/>
        <w:rPr>
          <w:szCs w:val="22"/>
        </w:rPr>
      </w:pPr>
    </w:p>
    <w:p w14:paraId="7CDA2BEE" w14:textId="77777777" w:rsidR="006D3C37" w:rsidRPr="007D3F1E" w:rsidRDefault="003C10FF" w:rsidP="003F4B23">
      <w:pPr>
        <w:keepNext/>
        <w:spacing w:line="240" w:lineRule="auto"/>
        <w:ind w:left="567" w:hanging="567"/>
        <w:rPr>
          <w:szCs w:val="22"/>
        </w:rPr>
      </w:pPr>
      <w:r w:rsidRPr="007D3F1E">
        <w:rPr>
          <w:szCs w:val="22"/>
        </w:rPr>
        <w:t>Dato for første markedsføringstillatelse: 8. september 2015</w:t>
      </w:r>
    </w:p>
    <w:p w14:paraId="7CDA2BEF" w14:textId="571EC1E3" w:rsidR="003C10FF" w:rsidRPr="007D3F1E" w:rsidRDefault="00931EAA" w:rsidP="008206E6">
      <w:pPr>
        <w:spacing w:line="240" w:lineRule="auto"/>
        <w:ind w:left="567" w:hanging="567"/>
        <w:rPr>
          <w:szCs w:val="22"/>
          <w:lang w:eastAsia="en-US" w:bidi="ar-SA"/>
        </w:rPr>
      </w:pPr>
      <w:r w:rsidRPr="007D3F1E">
        <w:rPr>
          <w:szCs w:val="22"/>
          <w:lang w:eastAsia="en-US" w:bidi="ar-SA"/>
        </w:rPr>
        <w:t>Dato for siste fornyelse:</w:t>
      </w:r>
      <w:r w:rsidR="00E8706C" w:rsidRPr="007D3F1E">
        <w:rPr>
          <w:szCs w:val="22"/>
          <w:lang w:eastAsia="en-US" w:bidi="ar-SA"/>
        </w:rPr>
        <w:t xml:space="preserve"> </w:t>
      </w:r>
      <w:del w:id="3" w:author="Author">
        <w:r w:rsidR="00E8706C" w:rsidRPr="007D3F1E" w:rsidDel="0038664C">
          <w:rPr>
            <w:szCs w:val="22"/>
            <w:lang w:eastAsia="en-US" w:bidi="ar-SA"/>
          </w:rPr>
          <w:delText>6.august 202</w:delText>
        </w:r>
        <w:r w:rsidR="00891458" w:rsidRPr="007D3F1E" w:rsidDel="0038664C">
          <w:rPr>
            <w:szCs w:val="22"/>
            <w:lang w:eastAsia="en-US" w:bidi="ar-SA"/>
          </w:rPr>
          <w:delText>0</w:delText>
        </w:r>
      </w:del>
      <w:ins w:id="4" w:author="Author">
        <w:r w:rsidR="00450BE2">
          <w:rPr>
            <w:szCs w:val="22"/>
            <w:lang w:eastAsia="en-US" w:bidi="ar-SA"/>
          </w:rPr>
          <w:t>25.June 2025</w:t>
        </w:r>
      </w:ins>
    </w:p>
    <w:p w14:paraId="2556F73B" w14:textId="77777777" w:rsidR="00931EAA" w:rsidRPr="007D3F1E" w:rsidRDefault="00931EAA" w:rsidP="008206E6">
      <w:pPr>
        <w:spacing w:line="240" w:lineRule="auto"/>
        <w:ind w:left="567" w:hanging="567"/>
        <w:rPr>
          <w:szCs w:val="22"/>
        </w:rPr>
      </w:pPr>
    </w:p>
    <w:p w14:paraId="26093A6D" w14:textId="77777777" w:rsidR="005D0021" w:rsidRPr="007D3F1E" w:rsidRDefault="005D0021" w:rsidP="008206E6">
      <w:pPr>
        <w:spacing w:line="240" w:lineRule="auto"/>
        <w:ind w:left="567" w:hanging="567"/>
        <w:rPr>
          <w:szCs w:val="22"/>
        </w:rPr>
      </w:pPr>
    </w:p>
    <w:p w14:paraId="7CDA2BF0" w14:textId="77777777" w:rsidR="00CE53E2" w:rsidRPr="007D3F1E" w:rsidRDefault="00B77C26" w:rsidP="003F4B23">
      <w:pPr>
        <w:keepNext/>
        <w:spacing w:line="240" w:lineRule="auto"/>
        <w:ind w:left="567" w:hanging="567"/>
        <w:rPr>
          <w:szCs w:val="22"/>
        </w:rPr>
      </w:pPr>
      <w:r w:rsidRPr="007D3F1E">
        <w:rPr>
          <w:b/>
        </w:rPr>
        <w:t>10.</w:t>
      </w:r>
      <w:r w:rsidRPr="007D3F1E">
        <w:tab/>
      </w:r>
      <w:r w:rsidRPr="007D3F1E">
        <w:rPr>
          <w:b/>
        </w:rPr>
        <w:t>OPPDATERINGSDATO</w:t>
      </w:r>
    </w:p>
    <w:p w14:paraId="7CDA2BF1" w14:textId="77777777" w:rsidR="000E74F3" w:rsidRPr="007D3F1E" w:rsidRDefault="000E74F3" w:rsidP="003F4B23">
      <w:pPr>
        <w:keepNext/>
        <w:spacing w:line="240" w:lineRule="auto"/>
        <w:rPr>
          <w:szCs w:val="22"/>
        </w:rPr>
      </w:pPr>
    </w:p>
    <w:p w14:paraId="095D9ECA" w14:textId="77777777" w:rsidR="00A67163" w:rsidRPr="007D3F1E" w:rsidRDefault="00A67163" w:rsidP="00A67163">
      <w:pPr>
        <w:spacing w:line="240" w:lineRule="auto"/>
        <w:ind w:right="566"/>
        <w:rPr>
          <w:szCs w:val="22"/>
        </w:rPr>
      </w:pPr>
      <w:r w:rsidRPr="007D3F1E">
        <w:t xml:space="preserve">Detaljert informasjon om dette legemidlet er tilgjengelig på nettstedet til Det europeiske legemiddelkontoret (The European Medicines Agency) </w:t>
      </w:r>
      <w:hyperlink r:id="rId9">
        <w:r w:rsidRPr="007D3F1E">
          <w:rPr>
            <w:rStyle w:val="Hyperlink"/>
          </w:rPr>
          <w:t>http://www.ema.europa.eu</w:t>
        </w:r>
      </w:hyperlink>
    </w:p>
    <w:p w14:paraId="7CDA2BF2" w14:textId="34EC10A9" w:rsidR="00BA6C86" w:rsidRPr="007D3F1E" w:rsidRDefault="00BA6C86" w:rsidP="008206E6">
      <w:pPr>
        <w:spacing w:line="240" w:lineRule="auto"/>
        <w:ind w:right="566"/>
        <w:rPr>
          <w:szCs w:val="22"/>
        </w:rPr>
      </w:pPr>
    </w:p>
    <w:p w14:paraId="7CDA2BF3" w14:textId="77777777" w:rsidR="00CE77AF" w:rsidRPr="007D3F1E" w:rsidRDefault="00CE77AF" w:rsidP="008206E6">
      <w:pPr>
        <w:spacing w:line="240" w:lineRule="auto"/>
        <w:ind w:right="566"/>
        <w:rPr>
          <w:szCs w:val="22"/>
        </w:rPr>
      </w:pPr>
    </w:p>
    <w:p w14:paraId="7CDA2BF4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  <w:r w:rsidRPr="007D3F1E">
        <w:br w:type="page"/>
      </w:r>
    </w:p>
    <w:p w14:paraId="7CDA2BF5" w14:textId="77777777" w:rsidR="00CE77AF" w:rsidRPr="007D3F1E" w:rsidRDefault="00CE77AF" w:rsidP="00DA5960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BF6" w14:textId="77777777" w:rsidR="00CE77AF" w:rsidRPr="007D3F1E" w:rsidRDefault="00CE77AF" w:rsidP="00DA5960">
      <w:pPr>
        <w:tabs>
          <w:tab w:val="left" w:pos="567"/>
        </w:tabs>
        <w:spacing w:line="240" w:lineRule="auto"/>
        <w:jc w:val="center"/>
      </w:pPr>
    </w:p>
    <w:p w14:paraId="7CDA2BF7" w14:textId="77777777" w:rsidR="00CE77AF" w:rsidRPr="007D3F1E" w:rsidRDefault="00CE77AF" w:rsidP="00DA5960">
      <w:pPr>
        <w:tabs>
          <w:tab w:val="left" w:pos="567"/>
        </w:tabs>
        <w:spacing w:line="240" w:lineRule="auto"/>
        <w:jc w:val="center"/>
      </w:pPr>
    </w:p>
    <w:p w14:paraId="7CDA2BF8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9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A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B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C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D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E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BFF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0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1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2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3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4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5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6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7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8" w14:textId="77777777" w:rsidR="003866F2" w:rsidRPr="007D3F1E" w:rsidRDefault="003866F2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9" w14:textId="77777777" w:rsidR="00DA5960" w:rsidRPr="007D3F1E" w:rsidRDefault="00DA5960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A" w14:textId="77777777" w:rsidR="00DA5960" w:rsidRPr="007D3F1E" w:rsidRDefault="00DA5960" w:rsidP="00C3152B">
      <w:pPr>
        <w:widowControl w:val="0"/>
        <w:autoSpaceDE w:val="0"/>
        <w:autoSpaceDN w:val="0"/>
        <w:adjustRightInd w:val="0"/>
        <w:spacing w:line="240" w:lineRule="auto"/>
        <w:ind w:left="127" w:right="120"/>
        <w:jc w:val="center"/>
        <w:rPr>
          <w:rFonts w:eastAsia="SimSun"/>
          <w:color w:val="000000"/>
          <w:szCs w:val="22"/>
        </w:rPr>
      </w:pPr>
    </w:p>
    <w:p w14:paraId="7CDA2C0B" w14:textId="77777777" w:rsidR="003866F2" w:rsidRPr="007D3F1E" w:rsidRDefault="003866F2">
      <w:pPr>
        <w:tabs>
          <w:tab w:val="left" w:pos="567"/>
        </w:tabs>
        <w:spacing w:line="240" w:lineRule="auto"/>
        <w:jc w:val="center"/>
        <w:outlineLvl w:val="0"/>
        <w:rPr>
          <w:b/>
        </w:rPr>
      </w:pPr>
      <w:r w:rsidRPr="007D3F1E">
        <w:rPr>
          <w:b/>
        </w:rPr>
        <w:t>VEDLEGG II</w:t>
      </w:r>
    </w:p>
    <w:p w14:paraId="30329DC7" w14:textId="77777777" w:rsidR="005D0021" w:rsidRPr="007D3F1E" w:rsidRDefault="005D0021">
      <w:pPr>
        <w:tabs>
          <w:tab w:val="left" w:pos="567"/>
        </w:tabs>
        <w:spacing w:line="240" w:lineRule="auto"/>
        <w:jc w:val="center"/>
        <w:outlineLvl w:val="0"/>
        <w:rPr>
          <w:b/>
          <w:szCs w:val="22"/>
        </w:rPr>
      </w:pPr>
    </w:p>
    <w:p w14:paraId="7CDA2C0C" w14:textId="77777777" w:rsidR="003866F2" w:rsidRPr="007D3F1E" w:rsidRDefault="003866F2" w:rsidP="00647644">
      <w:pPr>
        <w:keepNext/>
        <w:widowControl w:val="0"/>
        <w:autoSpaceDE w:val="0"/>
        <w:autoSpaceDN w:val="0"/>
        <w:adjustRightInd w:val="0"/>
        <w:spacing w:line="240" w:lineRule="auto"/>
        <w:ind w:left="847" w:right="120" w:hanging="720"/>
        <w:rPr>
          <w:b/>
          <w:color w:val="000000"/>
        </w:rPr>
      </w:pPr>
      <w:r w:rsidRPr="007D3F1E">
        <w:rPr>
          <w:b/>
          <w:color w:val="000000"/>
        </w:rPr>
        <w:t>A.</w:t>
      </w:r>
      <w:r w:rsidRPr="007D3F1E">
        <w:tab/>
      </w:r>
      <w:r w:rsidR="00A77CC6" w:rsidRPr="007D3F1E">
        <w:rPr>
          <w:b/>
          <w:color w:val="000000"/>
        </w:rPr>
        <w:t>TILVIRKER</w:t>
      </w:r>
      <w:r w:rsidRPr="007D3F1E">
        <w:rPr>
          <w:b/>
          <w:color w:val="000000"/>
        </w:rPr>
        <w:t xml:space="preserve"> ANSVARLIG FOR BATCH RELEASE </w:t>
      </w:r>
    </w:p>
    <w:p w14:paraId="20DB9E82" w14:textId="77777777" w:rsidR="005D0021" w:rsidRPr="007D3F1E" w:rsidRDefault="005D0021" w:rsidP="00647644">
      <w:pPr>
        <w:keepNext/>
        <w:widowControl w:val="0"/>
        <w:autoSpaceDE w:val="0"/>
        <w:autoSpaceDN w:val="0"/>
        <w:adjustRightInd w:val="0"/>
        <w:spacing w:line="240" w:lineRule="auto"/>
        <w:ind w:left="847" w:right="120" w:hanging="720"/>
        <w:rPr>
          <w:rFonts w:eastAsia="SimSun"/>
          <w:b/>
          <w:bCs/>
          <w:color w:val="000000"/>
          <w:szCs w:val="22"/>
        </w:rPr>
      </w:pPr>
    </w:p>
    <w:p w14:paraId="7CDA2C0D" w14:textId="77777777" w:rsidR="003866F2" w:rsidRPr="007D3F1E" w:rsidRDefault="003866F2" w:rsidP="00647644">
      <w:pPr>
        <w:keepNext/>
        <w:widowControl w:val="0"/>
        <w:autoSpaceDE w:val="0"/>
        <w:autoSpaceDN w:val="0"/>
        <w:adjustRightInd w:val="0"/>
        <w:spacing w:line="240" w:lineRule="auto"/>
        <w:ind w:left="847" w:right="120" w:hanging="720"/>
        <w:rPr>
          <w:rFonts w:eastAsia="SimSun"/>
          <w:b/>
          <w:bCs/>
          <w:color w:val="000000"/>
          <w:szCs w:val="22"/>
        </w:rPr>
      </w:pPr>
      <w:r w:rsidRPr="007D3F1E">
        <w:rPr>
          <w:b/>
          <w:color w:val="000000"/>
        </w:rPr>
        <w:t>B.</w:t>
      </w:r>
      <w:r w:rsidRPr="007D3F1E">
        <w:tab/>
      </w:r>
      <w:r w:rsidRPr="007D3F1E">
        <w:rPr>
          <w:b/>
        </w:rPr>
        <w:t>VILKÅR ELLER RESTRIKSJONER VEDRØRENDE LEVERANSE OG BRUK</w:t>
      </w:r>
    </w:p>
    <w:p w14:paraId="7CDA2C0E" w14:textId="77777777" w:rsidR="003866F2" w:rsidRPr="007D3F1E" w:rsidRDefault="003866F2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0F" w14:textId="77777777" w:rsidR="003866F2" w:rsidRPr="007D3F1E" w:rsidRDefault="003866F2">
      <w:pPr>
        <w:keepNext/>
        <w:widowControl w:val="0"/>
        <w:autoSpaceDE w:val="0"/>
        <w:autoSpaceDN w:val="0"/>
        <w:adjustRightInd w:val="0"/>
        <w:spacing w:line="240" w:lineRule="auto"/>
        <w:ind w:left="847" w:right="120" w:hanging="720"/>
        <w:rPr>
          <w:rFonts w:eastAsia="SimSun"/>
          <w:b/>
          <w:bCs/>
          <w:color w:val="000000"/>
          <w:szCs w:val="22"/>
        </w:rPr>
      </w:pPr>
      <w:r w:rsidRPr="007D3F1E">
        <w:rPr>
          <w:b/>
          <w:color w:val="000000"/>
        </w:rPr>
        <w:t>C.</w:t>
      </w:r>
      <w:r w:rsidRPr="007D3F1E">
        <w:tab/>
      </w:r>
      <w:r w:rsidRPr="007D3F1E">
        <w:rPr>
          <w:b/>
          <w:color w:val="000000"/>
        </w:rPr>
        <w:t>ANDRE VILKÅR OG KRAV TIL MARKEDSFØRINGSTILLATELSEN</w:t>
      </w:r>
    </w:p>
    <w:p w14:paraId="7CDA2C10" w14:textId="77777777" w:rsidR="003866F2" w:rsidRPr="007D3F1E" w:rsidRDefault="003866F2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11" w14:textId="77777777" w:rsidR="003866F2" w:rsidRPr="007D3F1E" w:rsidRDefault="003866F2">
      <w:pPr>
        <w:keepNext/>
        <w:widowControl w:val="0"/>
        <w:autoSpaceDE w:val="0"/>
        <w:autoSpaceDN w:val="0"/>
        <w:adjustRightInd w:val="0"/>
        <w:spacing w:line="240" w:lineRule="auto"/>
        <w:ind w:left="847" w:right="120" w:hanging="720"/>
        <w:rPr>
          <w:rFonts w:eastAsia="SimSun"/>
          <w:b/>
          <w:bCs/>
          <w:color w:val="000000"/>
          <w:szCs w:val="22"/>
        </w:rPr>
      </w:pPr>
      <w:r w:rsidRPr="007D3F1E">
        <w:rPr>
          <w:b/>
          <w:color w:val="000000"/>
        </w:rPr>
        <w:t>D.</w:t>
      </w:r>
      <w:r w:rsidRPr="007D3F1E">
        <w:tab/>
      </w:r>
      <w:r w:rsidRPr="007D3F1E">
        <w:rPr>
          <w:b/>
          <w:color w:val="000000"/>
        </w:rPr>
        <w:t>VILKÅR ELLER RESTRIKSJONER VEDRØRENDE SIKKER OG EFFEKTIV BRUK AV LEGEMIDLET</w:t>
      </w:r>
    </w:p>
    <w:p w14:paraId="7CDA2C12" w14:textId="77777777" w:rsidR="003866F2" w:rsidRPr="007D3F1E" w:rsidRDefault="003866F2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13" w14:textId="77777777" w:rsidR="003866F2" w:rsidRPr="007D3F1E" w:rsidRDefault="003866F2">
      <w:pPr>
        <w:keepNext/>
        <w:widowControl w:val="0"/>
        <w:autoSpaceDE w:val="0"/>
        <w:autoSpaceDN w:val="0"/>
        <w:adjustRightInd w:val="0"/>
        <w:spacing w:line="240" w:lineRule="auto"/>
        <w:ind w:left="847" w:right="120" w:hanging="720"/>
        <w:rPr>
          <w:rFonts w:eastAsia="SimSun"/>
          <w:b/>
          <w:bCs/>
          <w:color w:val="000000"/>
          <w:szCs w:val="22"/>
        </w:rPr>
      </w:pPr>
      <w:r w:rsidRPr="007D3F1E">
        <w:rPr>
          <w:b/>
          <w:color w:val="000000"/>
        </w:rPr>
        <w:t>E.</w:t>
      </w:r>
      <w:r w:rsidRPr="007D3F1E">
        <w:tab/>
      </w:r>
      <w:r w:rsidRPr="007D3F1E">
        <w:rPr>
          <w:b/>
          <w:color w:val="000000"/>
        </w:rPr>
        <w:t>SPESIFIKK FORPLIKTELSE TIL Å FULLFØRE TILTAK ETTER AUTORISASJON FOR MARKEDSFØRINGSTILLATELSEN GITT PÅ SÆRSKILT GRUNNLAG</w:t>
      </w:r>
    </w:p>
    <w:p w14:paraId="7CDA2C14" w14:textId="77777777" w:rsidR="003866F2" w:rsidRPr="00CC40F2" w:rsidRDefault="003866F2" w:rsidP="006B67A8">
      <w:pPr>
        <w:pStyle w:val="TitleB"/>
        <w:ind w:left="709" w:hanging="567"/>
        <w:rPr>
          <w:rFonts w:eastAsia="SimSun"/>
          <w:lang w:eastAsia="en-GB" w:bidi="ar-SA"/>
        </w:rPr>
      </w:pPr>
      <w:r w:rsidRPr="007D3F1E">
        <w:br w:type="page"/>
      </w:r>
      <w:r w:rsidRPr="00CC40F2">
        <w:rPr>
          <w:rFonts w:eastAsia="SimSun"/>
          <w:lang w:eastAsia="en-GB" w:bidi="ar-SA"/>
        </w:rPr>
        <w:lastRenderedPageBreak/>
        <w:t>A.</w:t>
      </w:r>
      <w:r w:rsidRPr="00CC40F2">
        <w:rPr>
          <w:rFonts w:eastAsia="SimSun"/>
          <w:lang w:eastAsia="en-GB" w:bidi="ar-SA"/>
        </w:rPr>
        <w:tab/>
      </w:r>
      <w:r w:rsidR="00064B09" w:rsidRPr="00CC40F2">
        <w:rPr>
          <w:rFonts w:eastAsia="SimSun"/>
          <w:lang w:eastAsia="en-GB" w:bidi="ar-SA"/>
        </w:rPr>
        <w:t>TILVIRKER</w:t>
      </w:r>
      <w:r w:rsidRPr="00CC40F2">
        <w:rPr>
          <w:rFonts w:eastAsia="SimSun"/>
          <w:lang w:eastAsia="en-GB" w:bidi="ar-SA"/>
        </w:rPr>
        <w:t xml:space="preserve"> ANSVARLIG FOR BATCH RELEASE</w:t>
      </w:r>
    </w:p>
    <w:p w14:paraId="7CDA2C15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16" w14:textId="77777777" w:rsidR="003866F2" w:rsidRPr="007D3F1E" w:rsidRDefault="0071798C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  <w:u w:val="single"/>
        </w:rPr>
      </w:pPr>
      <w:r w:rsidRPr="007D3F1E">
        <w:rPr>
          <w:color w:val="000000"/>
          <w:u w:val="single"/>
        </w:rPr>
        <w:t>Navn og adresse til tilvirker</w:t>
      </w:r>
      <w:r w:rsidR="003866F2" w:rsidRPr="007D3F1E">
        <w:rPr>
          <w:color w:val="000000"/>
          <w:u w:val="single"/>
        </w:rPr>
        <w:t xml:space="preserve"> ansvarlig for batch release</w:t>
      </w:r>
    </w:p>
    <w:p w14:paraId="7CDA2C17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47ABF677" w14:textId="77777777" w:rsidR="001627E4" w:rsidRPr="00CC40F2" w:rsidRDefault="001627E4" w:rsidP="001627E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CC40F2">
        <w:rPr>
          <w:rFonts w:eastAsia="SimSun"/>
          <w:color w:val="000000"/>
          <w:szCs w:val="22"/>
        </w:rPr>
        <w:t>Excella GmbH &amp; Co. KG</w:t>
      </w:r>
    </w:p>
    <w:p w14:paraId="2B1B0DE5" w14:textId="77777777" w:rsidR="001627E4" w:rsidRPr="00CC40F2" w:rsidRDefault="001627E4" w:rsidP="001627E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CC40F2">
        <w:rPr>
          <w:rFonts w:eastAsia="SimSun"/>
          <w:color w:val="000000"/>
          <w:szCs w:val="22"/>
        </w:rPr>
        <w:t>Nürnberger Strasse 12</w:t>
      </w:r>
    </w:p>
    <w:p w14:paraId="47F0DBCA" w14:textId="77777777" w:rsidR="001627E4" w:rsidRPr="006B67A8" w:rsidRDefault="001627E4" w:rsidP="001627E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6B67A8">
        <w:rPr>
          <w:rFonts w:eastAsia="SimSun"/>
          <w:color w:val="000000"/>
          <w:szCs w:val="22"/>
        </w:rPr>
        <w:t>90537 Feucht</w:t>
      </w:r>
    </w:p>
    <w:p w14:paraId="7CDA2C19" w14:textId="383BC181" w:rsidR="003866F2" w:rsidRPr="006B67A8" w:rsidRDefault="001627E4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6B67A8">
        <w:rPr>
          <w:rFonts w:eastAsia="SimSun"/>
          <w:color w:val="000000"/>
          <w:szCs w:val="22"/>
        </w:rPr>
        <w:t>Tyskland</w:t>
      </w:r>
    </w:p>
    <w:p w14:paraId="677B3A3E" w14:textId="77777777" w:rsidR="00B069D8" w:rsidRPr="007D3F1E" w:rsidRDefault="00B069D8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245C9215" w14:textId="77777777" w:rsidR="005D0021" w:rsidRPr="007D3F1E" w:rsidRDefault="005D0021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1A" w14:textId="77777777" w:rsidR="003866F2" w:rsidRPr="0048080E" w:rsidRDefault="003866F2" w:rsidP="006B67A8">
      <w:pPr>
        <w:pStyle w:val="TitleB"/>
        <w:ind w:left="709" w:hanging="567"/>
        <w:rPr>
          <w:rFonts w:eastAsia="SimSun"/>
          <w:lang w:eastAsia="en-GB" w:bidi="ar-SA"/>
        </w:rPr>
      </w:pPr>
      <w:r w:rsidRPr="0048080E">
        <w:rPr>
          <w:rFonts w:eastAsia="SimSun"/>
          <w:lang w:eastAsia="en-GB" w:bidi="ar-SA"/>
        </w:rPr>
        <w:t>B.</w:t>
      </w:r>
      <w:r w:rsidRPr="0048080E">
        <w:rPr>
          <w:rFonts w:eastAsia="SimSun"/>
          <w:lang w:eastAsia="en-GB" w:bidi="ar-SA"/>
        </w:rPr>
        <w:tab/>
        <w:t>VILKÅR ELLER RESTRIKSJONER VEDRØRENDE LEVERANSE OG BRUK</w:t>
      </w:r>
    </w:p>
    <w:p w14:paraId="0E5CF398" w14:textId="77777777" w:rsidR="005D0021" w:rsidRPr="007D3F1E" w:rsidRDefault="005D0021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7CDA2C1B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7D3F1E">
        <w:rPr>
          <w:color w:val="000000"/>
        </w:rPr>
        <w:t>Legemiddel underlagt begrenset forskrivning (se Vedlegg I, Preparatomtale, pkt. 4.2).</w:t>
      </w:r>
    </w:p>
    <w:p w14:paraId="7CDA2C1C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1EF9B808" w14:textId="77777777" w:rsidR="005D0021" w:rsidRPr="007D3F1E" w:rsidRDefault="005D0021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1D" w14:textId="57218C9D" w:rsidR="003866F2" w:rsidRPr="006B67A8" w:rsidRDefault="003866F2" w:rsidP="006B67A8">
      <w:pPr>
        <w:pStyle w:val="TitleB"/>
        <w:ind w:left="709" w:hanging="567"/>
        <w:rPr>
          <w:rFonts w:eastAsia="SimSun"/>
          <w:lang w:val="en-GB" w:eastAsia="en-GB" w:bidi="ar-SA"/>
        </w:rPr>
      </w:pPr>
      <w:r w:rsidRPr="006B67A8">
        <w:rPr>
          <w:rFonts w:eastAsia="SimSun"/>
          <w:lang w:val="en-GB" w:eastAsia="en-GB" w:bidi="ar-SA"/>
        </w:rPr>
        <w:t>C.</w:t>
      </w:r>
      <w:r w:rsidRPr="006B67A8">
        <w:rPr>
          <w:rFonts w:eastAsia="SimSun"/>
          <w:lang w:val="en-GB" w:eastAsia="en-GB" w:bidi="ar-SA"/>
        </w:rPr>
        <w:tab/>
        <w:t xml:space="preserve">ANDRE VILKÅR OG KRAV TIL MARKEDSFØRINGSTILLATELSEN </w:t>
      </w:r>
    </w:p>
    <w:p w14:paraId="7CDA2C1E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1F" w14:textId="7AE0305C" w:rsidR="003866F2" w:rsidRPr="007D3F1E" w:rsidRDefault="003866F2">
      <w:pPr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adjustRightInd w:val="0"/>
        <w:spacing w:line="240" w:lineRule="auto"/>
        <w:ind w:left="468"/>
        <w:rPr>
          <w:rFonts w:eastAsia="SimSun"/>
          <w:color w:val="000000"/>
          <w:szCs w:val="22"/>
        </w:rPr>
      </w:pPr>
      <w:r w:rsidRPr="007D3F1E">
        <w:rPr>
          <w:b/>
          <w:color w:val="000000"/>
        </w:rPr>
        <w:t>Periodiske sikkerhetsoppdateringsrapporter (PSUR</w:t>
      </w:r>
      <w:r w:rsidR="00916B07" w:rsidRPr="007D3F1E">
        <w:rPr>
          <w:b/>
          <w:color w:val="000000"/>
        </w:rPr>
        <w:t>-er</w:t>
      </w:r>
      <w:r w:rsidRPr="007D3F1E">
        <w:rPr>
          <w:b/>
          <w:color w:val="000000"/>
        </w:rPr>
        <w:t xml:space="preserve">) </w:t>
      </w:r>
    </w:p>
    <w:p w14:paraId="7CDA2C20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21" w14:textId="1831F852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7D3F1E">
        <w:rPr>
          <w:color w:val="000000"/>
        </w:rPr>
        <w:t xml:space="preserve">Kravene for innsendelse av periodiske sikkerhetsoppdateringsrapporter </w:t>
      </w:r>
      <w:r w:rsidR="00916B07" w:rsidRPr="007D3F1E">
        <w:rPr>
          <w:color w:val="000000"/>
        </w:rPr>
        <w:t xml:space="preserve">(PSUR-er) </w:t>
      </w:r>
      <w:r w:rsidRPr="007D3F1E">
        <w:rPr>
          <w:color w:val="000000"/>
        </w:rPr>
        <w:t>for dette legemidlet er angitt i EURD-listen (European Union Reference Date list), som gjort rede for i Artikkel 107c(7) av direktiv 2001/83/EF og i enhver oppdatering av EURD-listen som publiseres på nettstedet til Det europeiske legemiddelkontoret (</w:t>
      </w:r>
      <w:r w:rsidR="00916B07" w:rsidRPr="007D3F1E">
        <w:rPr>
          <w:color w:val="000000"/>
        </w:rPr>
        <w:t>t</w:t>
      </w:r>
      <w:r w:rsidRPr="007D3F1E">
        <w:rPr>
          <w:color w:val="000000"/>
        </w:rPr>
        <w:t>he European Medicines Agency).</w:t>
      </w:r>
    </w:p>
    <w:p w14:paraId="7840AFBC" w14:textId="77777777" w:rsidR="005D0021" w:rsidRPr="007D3F1E" w:rsidRDefault="005D0021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887E523" w14:textId="77777777" w:rsidR="0044288F" w:rsidRPr="007D3F1E" w:rsidRDefault="0044288F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24" w14:textId="77777777" w:rsidR="003866F2" w:rsidRPr="0048080E" w:rsidRDefault="003866F2" w:rsidP="006B67A8">
      <w:pPr>
        <w:pStyle w:val="TitleB"/>
        <w:ind w:left="709" w:hanging="567"/>
        <w:rPr>
          <w:rFonts w:eastAsia="SimSun"/>
          <w:lang w:eastAsia="en-GB" w:bidi="ar-SA"/>
        </w:rPr>
      </w:pPr>
      <w:r w:rsidRPr="0048080E">
        <w:rPr>
          <w:rFonts w:eastAsia="SimSun"/>
          <w:lang w:eastAsia="en-GB" w:bidi="ar-SA"/>
        </w:rPr>
        <w:t>D.</w:t>
      </w:r>
      <w:r w:rsidRPr="0048080E">
        <w:rPr>
          <w:rFonts w:eastAsia="SimSun"/>
          <w:lang w:eastAsia="en-GB" w:bidi="ar-SA"/>
        </w:rPr>
        <w:tab/>
        <w:t>VILKÅR ELLER RESTRIKSJONER VEDRØRENDE SIKKER OG EFFEKTIV BRUK AV LEGEMIDLET</w:t>
      </w:r>
    </w:p>
    <w:p w14:paraId="7CDA2C25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26" w14:textId="77777777" w:rsidR="003866F2" w:rsidRPr="007D3F1E" w:rsidRDefault="003866F2">
      <w:pPr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adjustRightInd w:val="0"/>
        <w:spacing w:line="240" w:lineRule="auto"/>
        <w:ind w:left="468"/>
        <w:rPr>
          <w:rFonts w:eastAsia="SimSun"/>
          <w:color w:val="000000"/>
          <w:szCs w:val="22"/>
        </w:rPr>
      </w:pPr>
      <w:r w:rsidRPr="007D3F1E">
        <w:rPr>
          <w:b/>
          <w:color w:val="000000"/>
        </w:rPr>
        <w:t>Risikohåndteringsplan (RMP)</w:t>
      </w:r>
    </w:p>
    <w:p w14:paraId="524A27BC" w14:textId="77777777" w:rsidR="005D0021" w:rsidRPr="007D3F1E" w:rsidRDefault="005D0021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7CDA2C27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7D3F1E">
        <w:rPr>
          <w:color w:val="000000"/>
        </w:rPr>
        <w:t>Innehaver av markedsføringstillatelsen skal gjennomføre de nødvendige aktiviteter og intervensjoner vedrørende legemiddelovervåkning spesifisert i godkjent RMP presentert i Modul 1.8.2 i markedsføringstillatelsen samt enhver godkjent påfølgende oppdatering av RMP.</w:t>
      </w:r>
    </w:p>
    <w:p w14:paraId="64A2A9EB" w14:textId="77777777" w:rsidR="005D0021" w:rsidRPr="007D3F1E" w:rsidRDefault="005D0021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p w14:paraId="7CDA2C28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  <w:r w:rsidRPr="007D3F1E">
        <w:rPr>
          <w:color w:val="000000"/>
        </w:rPr>
        <w:t>En oppdatert RMP skal sendes inn:</w:t>
      </w:r>
    </w:p>
    <w:p w14:paraId="7CDA2C29" w14:textId="55BD267B" w:rsidR="003866F2" w:rsidRPr="007D3F1E" w:rsidRDefault="001D5281" w:rsidP="00647644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7D3F1E">
        <w:rPr>
          <w:color w:val="000000"/>
        </w:rPr>
        <w:t xml:space="preserve">på forespørsel fra </w:t>
      </w:r>
      <w:r w:rsidR="003866F2" w:rsidRPr="007D3F1E">
        <w:rPr>
          <w:color w:val="000000"/>
        </w:rPr>
        <w:t>Det europeiske legemiddelkontoret (</w:t>
      </w:r>
      <w:r w:rsidR="00A437F5" w:rsidRPr="007D3F1E">
        <w:rPr>
          <w:color w:val="000000"/>
        </w:rPr>
        <w:t>t</w:t>
      </w:r>
      <w:r w:rsidR="003866F2" w:rsidRPr="007D3F1E">
        <w:rPr>
          <w:color w:val="000000"/>
        </w:rPr>
        <w:t>he European Medicines Agency);</w:t>
      </w:r>
    </w:p>
    <w:p w14:paraId="7CDA2C2A" w14:textId="77777777" w:rsidR="003866F2" w:rsidRPr="007D3F1E" w:rsidRDefault="003866F2" w:rsidP="00647644">
      <w:pPr>
        <w:widowControl w:val="0"/>
        <w:numPr>
          <w:ilvl w:val="0"/>
          <w:numId w:val="23"/>
        </w:numPr>
        <w:tabs>
          <w:tab w:val="left" w:pos="828"/>
        </w:tabs>
        <w:autoSpaceDE w:val="0"/>
        <w:autoSpaceDN w:val="0"/>
        <w:adjustRightInd w:val="0"/>
        <w:spacing w:line="240" w:lineRule="auto"/>
        <w:rPr>
          <w:rFonts w:eastAsia="SimSun"/>
          <w:color w:val="000000"/>
          <w:szCs w:val="22"/>
        </w:rPr>
      </w:pPr>
      <w:r w:rsidRPr="007D3F1E">
        <w:rPr>
          <w:color w:val="000000"/>
        </w:rPr>
        <w:t>når risikohåndteringssystemet er modifisert, spesielt som resultat av at det fremkommer ny informasjon som kan lede til en betydelig endring i nytte/risiko</w:t>
      </w:r>
      <w:r w:rsidR="00A964F9" w:rsidRPr="007D3F1E">
        <w:rPr>
          <w:color w:val="000000"/>
        </w:rPr>
        <w:t>-</w:t>
      </w:r>
      <w:r w:rsidRPr="007D3F1E">
        <w:rPr>
          <w:color w:val="000000"/>
        </w:rPr>
        <w:t xml:space="preserve">profilen eller som resultat av at en viktig milepel (legemiddelovervåkning eller risikominimering) er nådd. </w:t>
      </w:r>
    </w:p>
    <w:p w14:paraId="7CDA2C2B" w14:textId="77777777" w:rsidR="006F6337" w:rsidRPr="007D3F1E" w:rsidRDefault="006F6337" w:rsidP="00647644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rFonts w:eastAsia="SimSun"/>
          <w:color w:val="000000"/>
          <w:szCs w:val="22"/>
        </w:rPr>
      </w:pPr>
    </w:p>
    <w:p w14:paraId="7CDA2C2C" w14:textId="77777777" w:rsidR="006F6337" w:rsidRPr="007D3F1E" w:rsidRDefault="006F6337" w:rsidP="00647644">
      <w:pPr>
        <w:widowControl w:val="0"/>
        <w:tabs>
          <w:tab w:val="left" w:pos="828"/>
        </w:tabs>
        <w:autoSpaceDE w:val="0"/>
        <w:autoSpaceDN w:val="0"/>
        <w:adjustRightInd w:val="0"/>
        <w:spacing w:line="240" w:lineRule="auto"/>
        <w:ind w:left="828"/>
        <w:rPr>
          <w:rFonts w:eastAsia="SimSun"/>
          <w:color w:val="000000"/>
          <w:szCs w:val="22"/>
        </w:rPr>
      </w:pPr>
    </w:p>
    <w:p w14:paraId="7CDA2C2E" w14:textId="77777777" w:rsidR="003866F2" w:rsidRPr="0048080E" w:rsidRDefault="003866F2" w:rsidP="006B67A8">
      <w:pPr>
        <w:pStyle w:val="TitleB"/>
        <w:ind w:left="709" w:hanging="567"/>
        <w:rPr>
          <w:rFonts w:eastAsia="SimSun"/>
          <w:lang w:eastAsia="en-GB" w:bidi="ar-SA"/>
        </w:rPr>
      </w:pPr>
      <w:r w:rsidRPr="0048080E">
        <w:rPr>
          <w:rFonts w:eastAsia="SimSun"/>
          <w:lang w:eastAsia="en-GB" w:bidi="ar-SA"/>
        </w:rPr>
        <w:t>E.</w:t>
      </w:r>
      <w:r w:rsidRPr="0048080E">
        <w:rPr>
          <w:rFonts w:eastAsia="SimSun"/>
          <w:lang w:eastAsia="en-GB" w:bidi="ar-SA"/>
        </w:rPr>
        <w:tab/>
        <w:t xml:space="preserve">SPESIFIKK FORPLIKTELSE TIL Å FULLFØRE TILTAK ETTER AUTORISASJON FOR MARKEDSFØRINGSTILLATELSEN GITT PÅ SÆRSKILT GRUNNLAG </w:t>
      </w:r>
    </w:p>
    <w:p w14:paraId="7CDA2C2F" w14:textId="77777777" w:rsidR="003866F2" w:rsidRPr="007D3F1E" w:rsidRDefault="003866F2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rFonts w:eastAsia="SimSun"/>
          <w:color w:val="000000"/>
          <w:szCs w:val="22"/>
        </w:rPr>
      </w:pPr>
    </w:p>
    <w:p w14:paraId="7CDA2C30" w14:textId="65158E74" w:rsidR="006E7178" w:rsidRPr="007D3F1E" w:rsidRDefault="006E7178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  <w:r w:rsidRPr="007D3F1E">
        <w:rPr>
          <w:color w:val="000000"/>
        </w:rPr>
        <w:t xml:space="preserve">Ettersom dette er en </w:t>
      </w:r>
      <w:r w:rsidR="00C917D3" w:rsidRPr="007D3F1E">
        <w:rPr>
          <w:color w:val="000000"/>
        </w:rPr>
        <w:t xml:space="preserve">godkjennelse gitt på særskilt grunnlag </w:t>
      </w:r>
      <w:r w:rsidRPr="007D3F1E">
        <w:rPr>
          <w:color w:val="000000"/>
        </w:rPr>
        <w:t>som følger Artikkel 14(8) av forordning (EF) 726/2004, skal innehaver av markedsføringstillatelsen fullføre følgende tiltak innen de angitte tidsrammer:</w:t>
      </w:r>
    </w:p>
    <w:p w14:paraId="7144890A" w14:textId="77777777" w:rsidR="00DC2280" w:rsidRPr="007D3F1E" w:rsidRDefault="00DC2280" w:rsidP="00647644">
      <w:pPr>
        <w:widowControl w:val="0"/>
        <w:autoSpaceDE w:val="0"/>
        <w:autoSpaceDN w:val="0"/>
        <w:adjustRightInd w:val="0"/>
        <w:spacing w:line="240" w:lineRule="auto"/>
        <w:ind w:left="127" w:right="120"/>
        <w:rPr>
          <w:color w:val="000000"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6E7178" w:rsidRPr="007D3F1E" w14:paraId="7CDA2C33" w14:textId="77777777" w:rsidTr="00B42E76">
        <w:trPr>
          <w:cantSplit/>
          <w:tblHeader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DA2C31" w14:textId="77777777" w:rsidR="006E7178" w:rsidRPr="007D3F1E" w:rsidRDefault="006E7178" w:rsidP="00B42E76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Beskrivelse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2C32" w14:textId="77777777" w:rsidR="006E7178" w:rsidRPr="007D3F1E" w:rsidRDefault="006E7178" w:rsidP="00B42E76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/>
                <w:bCs/>
                <w:color w:val="000000"/>
                <w:szCs w:val="22"/>
              </w:rPr>
            </w:pPr>
            <w:r w:rsidRPr="007D3F1E">
              <w:rPr>
                <w:b/>
                <w:color w:val="000000"/>
              </w:rPr>
              <w:t>Forfallsdato</w:t>
            </w:r>
          </w:p>
        </w:tc>
      </w:tr>
      <w:tr w:rsidR="006E7178" w:rsidRPr="007D3F1E" w14:paraId="7CDA2C3E" w14:textId="77777777" w:rsidTr="00B42E76">
        <w:trPr>
          <w:cantSplit/>
        </w:trPr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2F833" w14:textId="77777777" w:rsidR="00245C3B" w:rsidRPr="007D3F1E" w:rsidRDefault="00245C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color w:val="000000"/>
              </w:rPr>
            </w:pPr>
          </w:p>
          <w:p w14:paraId="7CDA2C3C" w14:textId="1DA7F61D" w:rsidR="006E7178" w:rsidRPr="007D3F1E" w:rsidRDefault="008844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 w:right="108"/>
              <w:rPr>
                <w:rFonts w:eastAsia="SimSun"/>
                <w:bCs/>
                <w:color w:val="000000"/>
                <w:szCs w:val="22"/>
              </w:rPr>
            </w:pPr>
            <w:r w:rsidRPr="007D3F1E">
              <w:t xml:space="preserve">Innehaveren av markedsføringstillatelsen skal gi årlige oppdateringer om all ny informasjon angående effekt og sikkerhet hos pasienter med </w:t>
            </w:r>
            <w:r w:rsidR="00EE30D7" w:rsidRPr="007D3F1E">
              <w:t>Lebers hereditære optikusnevropati (LHON)</w:t>
            </w:r>
            <w:r w:rsidRPr="007D3F1E"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DA2C3D" w14:textId="4F996B6F" w:rsidR="006E7178" w:rsidRPr="00055A6E" w:rsidRDefault="007D3F1E" w:rsidP="00055A6E">
            <w:pPr>
              <w:rPr>
                <w:rFonts w:asciiTheme="majorBidi" w:hAnsiTheme="majorBidi" w:cstheme="majorBidi"/>
                <w:lang w:eastAsia="en-US" w:bidi="ar-SA"/>
              </w:rPr>
            </w:pPr>
            <w:r w:rsidRPr="007D3F1E">
              <w:rPr>
                <w:rFonts w:asciiTheme="majorBidi" w:hAnsiTheme="majorBidi" w:cstheme="majorBidi"/>
              </w:rPr>
              <w:t>Årlig, samtidig med innsending av periodisk sikkerhetsoppdatering (når aktuelt)</w:t>
            </w:r>
          </w:p>
        </w:tc>
      </w:tr>
    </w:tbl>
    <w:p w14:paraId="7CDA2C54" w14:textId="136F5ED0" w:rsidR="00647644" w:rsidRPr="007D3F1E" w:rsidRDefault="00647644">
      <w:pPr>
        <w:spacing w:line="240" w:lineRule="auto"/>
        <w:rPr>
          <w:rFonts w:eastAsia="SimSun"/>
          <w:b/>
          <w:bCs/>
          <w:color w:val="000000"/>
          <w:szCs w:val="22"/>
        </w:rPr>
      </w:pPr>
      <w:r w:rsidRPr="007D3F1E">
        <w:rPr>
          <w:rFonts w:ascii="Verdana" w:eastAsia="SimSun" w:hAnsi="Verdana" w:cs="Verdana"/>
          <w:b/>
          <w:bCs/>
          <w:color w:val="000000"/>
          <w:sz w:val="18"/>
          <w:szCs w:val="18"/>
        </w:rPr>
        <w:br w:type="page"/>
      </w:r>
    </w:p>
    <w:p w14:paraId="329518BF" w14:textId="77777777" w:rsidR="003866F2" w:rsidRPr="007D3F1E" w:rsidRDefault="003866F2" w:rsidP="003866F2">
      <w:pPr>
        <w:keepNext/>
        <w:widowControl w:val="0"/>
        <w:autoSpaceDE w:val="0"/>
        <w:autoSpaceDN w:val="0"/>
        <w:adjustRightInd w:val="0"/>
        <w:spacing w:before="280" w:line="240" w:lineRule="auto"/>
        <w:ind w:right="120"/>
        <w:rPr>
          <w:rFonts w:eastAsia="SimSun"/>
          <w:b/>
          <w:bCs/>
          <w:color w:val="000000"/>
          <w:szCs w:val="22"/>
        </w:rPr>
      </w:pPr>
    </w:p>
    <w:p w14:paraId="7CDA2C55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</w:pPr>
    </w:p>
    <w:p w14:paraId="7CDA2C56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</w:pPr>
    </w:p>
    <w:p w14:paraId="7CDA2C57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</w:pPr>
    </w:p>
    <w:p w14:paraId="7CDA2C58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9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A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B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C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D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E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5F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60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61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62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63" w14:textId="77777777" w:rsidR="003866F2" w:rsidRPr="007D3F1E" w:rsidRDefault="003866F2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64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rPr>
          <w:szCs w:val="22"/>
        </w:rPr>
      </w:pPr>
    </w:p>
    <w:p w14:paraId="7CDA2C65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szCs w:val="22"/>
        </w:rPr>
      </w:pPr>
    </w:p>
    <w:p w14:paraId="7CDA2C66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szCs w:val="22"/>
        </w:rPr>
      </w:pPr>
    </w:p>
    <w:p w14:paraId="7CDA2C67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szCs w:val="22"/>
        </w:rPr>
      </w:pPr>
    </w:p>
    <w:p w14:paraId="7CDA2C68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szCs w:val="22"/>
        </w:rPr>
      </w:pPr>
    </w:p>
    <w:p w14:paraId="7CDA2C69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szCs w:val="22"/>
        </w:rPr>
      </w:pPr>
    </w:p>
    <w:p w14:paraId="7CDA2C6A" w14:textId="77777777" w:rsidR="00CE77AF" w:rsidRPr="007D3F1E" w:rsidRDefault="00CE77AF" w:rsidP="00A610E8">
      <w:pPr>
        <w:tabs>
          <w:tab w:val="left" w:pos="567"/>
        </w:tabs>
        <w:spacing w:line="240" w:lineRule="auto"/>
        <w:jc w:val="center"/>
        <w:outlineLvl w:val="0"/>
        <w:rPr>
          <w:szCs w:val="22"/>
        </w:rPr>
      </w:pPr>
    </w:p>
    <w:p w14:paraId="7CDA2C6B" w14:textId="77777777" w:rsidR="00CE77AF" w:rsidRPr="007D3F1E" w:rsidRDefault="00CE77AF" w:rsidP="008206E6">
      <w:pPr>
        <w:tabs>
          <w:tab w:val="left" w:pos="567"/>
        </w:tabs>
        <w:spacing w:line="240" w:lineRule="auto"/>
        <w:jc w:val="center"/>
        <w:outlineLvl w:val="0"/>
        <w:rPr>
          <w:b/>
          <w:szCs w:val="22"/>
        </w:rPr>
      </w:pPr>
      <w:r w:rsidRPr="007D3F1E">
        <w:rPr>
          <w:b/>
        </w:rPr>
        <w:t>VEDLEGG III</w:t>
      </w:r>
    </w:p>
    <w:p w14:paraId="7CDA2C6C" w14:textId="77777777" w:rsidR="00CE77AF" w:rsidRPr="007D3F1E" w:rsidRDefault="00CE77AF" w:rsidP="008206E6">
      <w:pPr>
        <w:tabs>
          <w:tab w:val="left" w:pos="567"/>
        </w:tabs>
        <w:spacing w:line="240" w:lineRule="auto"/>
        <w:jc w:val="center"/>
        <w:rPr>
          <w:b/>
          <w:szCs w:val="22"/>
        </w:rPr>
      </w:pPr>
    </w:p>
    <w:p w14:paraId="7CDA2C6D" w14:textId="77777777" w:rsidR="00CE77AF" w:rsidRPr="007D3F1E" w:rsidRDefault="00CE77AF" w:rsidP="008206E6">
      <w:pPr>
        <w:tabs>
          <w:tab w:val="left" w:pos="567"/>
        </w:tabs>
        <w:spacing w:line="240" w:lineRule="auto"/>
        <w:jc w:val="center"/>
        <w:outlineLvl w:val="0"/>
        <w:rPr>
          <w:b/>
          <w:szCs w:val="22"/>
        </w:rPr>
      </w:pPr>
      <w:r w:rsidRPr="007D3F1E">
        <w:rPr>
          <w:b/>
        </w:rPr>
        <w:t>MERKING OG PAKNINGSVEDLEGG</w:t>
      </w:r>
    </w:p>
    <w:p w14:paraId="7CDA2C6E" w14:textId="77777777" w:rsidR="00CE77AF" w:rsidRPr="007D3F1E" w:rsidRDefault="00AA64B3" w:rsidP="008206E6">
      <w:pPr>
        <w:spacing w:line="240" w:lineRule="auto"/>
        <w:jc w:val="center"/>
        <w:rPr>
          <w:szCs w:val="22"/>
        </w:rPr>
      </w:pPr>
      <w:r w:rsidRPr="007D3F1E">
        <w:br w:type="page"/>
      </w:r>
    </w:p>
    <w:p w14:paraId="7CDA2C6F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0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1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2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3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4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5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6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7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8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9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A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B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C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D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E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7F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80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81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82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83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84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85" w14:textId="77777777" w:rsidR="00CE77AF" w:rsidRPr="007D3F1E" w:rsidRDefault="00CE77AF" w:rsidP="00D23720">
      <w:pPr>
        <w:pStyle w:val="TitleA"/>
      </w:pPr>
      <w:r w:rsidRPr="007D3F1E">
        <w:t>A. MERKING</w:t>
      </w:r>
    </w:p>
    <w:p w14:paraId="7CDA2C86" w14:textId="77777777" w:rsidR="00CE77AF" w:rsidRPr="007D3F1E" w:rsidRDefault="00AA64B3" w:rsidP="00AA64B3">
      <w:pPr>
        <w:spacing w:line="240" w:lineRule="auto"/>
        <w:rPr>
          <w:szCs w:val="22"/>
        </w:rPr>
      </w:pPr>
      <w:r w:rsidRPr="007D3F1E">
        <w:br w:type="page"/>
      </w:r>
    </w:p>
    <w:p w14:paraId="7CDA2C87" w14:textId="6B0C80DC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7D3F1E">
        <w:rPr>
          <w:b/>
        </w:rPr>
        <w:lastRenderedPageBreak/>
        <w:t>OPPLYSNINGER SOM SKAL ANGIS PÅ YTRE EMBALLASJE OG INDRE EMBALLASJE</w:t>
      </w:r>
    </w:p>
    <w:p w14:paraId="7CDA2C88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szCs w:val="22"/>
        </w:rPr>
      </w:pPr>
    </w:p>
    <w:p w14:paraId="7CDA2C89" w14:textId="77777777" w:rsidR="006E7178" w:rsidRPr="007D3F1E" w:rsidRDefault="006E7178" w:rsidP="006E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szCs w:val="22"/>
        </w:rPr>
      </w:pPr>
      <w:r w:rsidRPr="007D3F1E">
        <w:rPr>
          <w:b/>
          <w:bCs/>
        </w:rPr>
        <w:t>KARTONGER / HDPE-FLASKEETIKETT</w:t>
      </w:r>
    </w:p>
    <w:p w14:paraId="7CDA2C8A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8B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8C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1.</w:t>
      </w:r>
      <w:r w:rsidRPr="007D3F1E">
        <w:tab/>
      </w:r>
      <w:r w:rsidRPr="007D3F1E">
        <w:rPr>
          <w:b/>
        </w:rPr>
        <w:t>LEGEMIDLETS NAVN</w:t>
      </w:r>
    </w:p>
    <w:p w14:paraId="7CDA2C8D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8E" w14:textId="77777777" w:rsidR="00CE77AF" w:rsidRPr="007D3F1E" w:rsidRDefault="00CE77AF" w:rsidP="008206E6">
      <w:pPr>
        <w:spacing w:line="240" w:lineRule="auto"/>
        <w:rPr>
          <w:szCs w:val="22"/>
        </w:rPr>
      </w:pPr>
      <w:r w:rsidRPr="007D3F1E">
        <w:t>Raxone 150 mg filmdrasjerte tabletter</w:t>
      </w:r>
    </w:p>
    <w:p w14:paraId="7CDA2C8F" w14:textId="77777777" w:rsidR="00CE77AF" w:rsidRPr="007D3F1E" w:rsidRDefault="00CE77AF" w:rsidP="008206E6">
      <w:pPr>
        <w:spacing w:line="240" w:lineRule="auto"/>
        <w:rPr>
          <w:szCs w:val="22"/>
        </w:rPr>
      </w:pPr>
      <w:r w:rsidRPr="007D3F1E">
        <w:t>idebenon</w:t>
      </w:r>
    </w:p>
    <w:p w14:paraId="7CDA2C90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1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2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7D3F1E">
        <w:rPr>
          <w:b/>
        </w:rPr>
        <w:t>2.</w:t>
      </w:r>
      <w:r w:rsidRPr="007D3F1E">
        <w:tab/>
      </w:r>
      <w:r w:rsidRPr="007D3F1E">
        <w:rPr>
          <w:b/>
        </w:rPr>
        <w:t>DEKLARASJON AV VIRKESTOFF(ER)</w:t>
      </w:r>
    </w:p>
    <w:p w14:paraId="7CDA2C93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4" w14:textId="77777777" w:rsidR="00CE77AF" w:rsidRPr="007D3F1E" w:rsidRDefault="00CE77AF" w:rsidP="008206E6">
      <w:pPr>
        <w:spacing w:line="240" w:lineRule="auto"/>
        <w:rPr>
          <w:szCs w:val="22"/>
        </w:rPr>
      </w:pPr>
      <w:r w:rsidRPr="007D3F1E">
        <w:t>Hver filmdrasjerte tablett inneholder 150 mg idebenon.</w:t>
      </w:r>
    </w:p>
    <w:p w14:paraId="7CDA2C95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6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7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3.</w:t>
      </w:r>
      <w:r w:rsidRPr="007D3F1E">
        <w:tab/>
      </w:r>
      <w:r w:rsidRPr="007D3F1E">
        <w:rPr>
          <w:b/>
        </w:rPr>
        <w:t>LISTE OVER HJELPESTOFFER</w:t>
      </w:r>
    </w:p>
    <w:p w14:paraId="7CDA2C98" w14:textId="77777777" w:rsidR="00CE77AF" w:rsidRPr="007D3F1E" w:rsidRDefault="00CE77AF" w:rsidP="008206E6">
      <w:pPr>
        <w:spacing w:line="240" w:lineRule="auto"/>
        <w:rPr>
          <w:i/>
          <w:szCs w:val="22"/>
        </w:rPr>
      </w:pPr>
    </w:p>
    <w:p w14:paraId="7CDA2C99" w14:textId="406BC559" w:rsidR="00CE77AF" w:rsidRPr="007D3F1E" w:rsidRDefault="00CE77AF" w:rsidP="008206E6">
      <w:pPr>
        <w:spacing w:line="240" w:lineRule="auto"/>
        <w:rPr>
          <w:szCs w:val="22"/>
        </w:rPr>
      </w:pPr>
      <w:r w:rsidRPr="007D3F1E">
        <w:t>Inneholder laktose og paraoransje</w:t>
      </w:r>
      <w:r w:rsidR="0044288F" w:rsidRPr="007D3F1E">
        <w:t xml:space="preserve"> FCF</w:t>
      </w:r>
      <w:r w:rsidRPr="007D3F1E">
        <w:t xml:space="preserve"> (E</w:t>
      </w:r>
      <w:r w:rsidR="00D86BFF" w:rsidRPr="007D3F1E">
        <w:t> </w:t>
      </w:r>
      <w:r w:rsidRPr="007D3F1E">
        <w:t xml:space="preserve">110). </w:t>
      </w:r>
      <w:r w:rsidRPr="00B42E76">
        <w:rPr>
          <w:shd w:val="clear" w:color="auto" w:fill="D9D9D9" w:themeFill="background1" w:themeFillShade="D9"/>
        </w:rPr>
        <w:t>Se pakningsvedlegg for ytterligere informasjon.</w:t>
      </w:r>
    </w:p>
    <w:p w14:paraId="7CDA2C9A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B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C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4.</w:t>
      </w:r>
      <w:r w:rsidRPr="007D3F1E">
        <w:tab/>
      </w:r>
      <w:r w:rsidRPr="007D3F1E">
        <w:rPr>
          <w:b/>
        </w:rPr>
        <w:t>LEGEMIDDELFORM OG INNHOLD (PAKNINGSSTØRRELSE)</w:t>
      </w:r>
    </w:p>
    <w:p w14:paraId="7CDA2C9D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9E" w14:textId="77777777" w:rsidR="00CE77AF" w:rsidRPr="007D3F1E" w:rsidRDefault="00CE77AF" w:rsidP="008206E6">
      <w:pPr>
        <w:spacing w:line="240" w:lineRule="auto"/>
        <w:rPr>
          <w:szCs w:val="22"/>
        </w:rPr>
      </w:pPr>
      <w:r w:rsidRPr="007D3F1E">
        <w:t xml:space="preserve">180 filmdrasjerte tabletter </w:t>
      </w:r>
    </w:p>
    <w:p w14:paraId="7CDA2C9F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A0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A1" w14:textId="0DC75310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5.</w:t>
      </w:r>
      <w:r w:rsidRPr="007D3F1E">
        <w:tab/>
      </w:r>
      <w:r w:rsidRPr="007D3F1E">
        <w:rPr>
          <w:b/>
        </w:rPr>
        <w:t xml:space="preserve">ADMINISTRASJONSMÅTE OG </w:t>
      </w:r>
      <w:r w:rsidR="00AB5B4C" w:rsidRPr="007D3F1E">
        <w:rPr>
          <w:b/>
        </w:rPr>
        <w:t>-</w:t>
      </w:r>
      <w:r w:rsidRPr="007D3F1E">
        <w:rPr>
          <w:b/>
        </w:rPr>
        <w:t>VEI</w:t>
      </w:r>
    </w:p>
    <w:p w14:paraId="7CDA2CA2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A3" w14:textId="77777777" w:rsidR="00CE77AF" w:rsidRPr="007D3F1E" w:rsidRDefault="00CE77AF" w:rsidP="008206E6">
      <w:pPr>
        <w:spacing w:line="240" w:lineRule="auto"/>
        <w:rPr>
          <w:szCs w:val="22"/>
        </w:rPr>
      </w:pPr>
      <w:r w:rsidRPr="007D3F1E">
        <w:t>Les pakningsvedlegget før bruk.</w:t>
      </w:r>
    </w:p>
    <w:p w14:paraId="7CDA2CA4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CA5" w14:textId="3DFE125B" w:rsidR="00CE77AF" w:rsidRPr="007D3F1E" w:rsidRDefault="00D86BFF" w:rsidP="006E717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Til</w:t>
      </w:r>
      <w:r w:rsidR="00CE77AF" w:rsidRPr="007D3F1E">
        <w:t xml:space="preserve"> </w:t>
      </w:r>
      <w:r w:rsidR="006E7178" w:rsidRPr="007D3F1E">
        <w:t xml:space="preserve">oral </w:t>
      </w:r>
      <w:r w:rsidR="00CE77AF" w:rsidRPr="007D3F1E">
        <w:t>bruk.</w:t>
      </w:r>
    </w:p>
    <w:p w14:paraId="7CDA2CA6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CA7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CA8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6.</w:t>
      </w:r>
      <w:r w:rsidRPr="007D3F1E">
        <w:tab/>
      </w:r>
      <w:r w:rsidRPr="007D3F1E">
        <w:rPr>
          <w:b/>
        </w:rPr>
        <w:t>ADVARSEL OM AT LEGEMIDLET SKAL OPPBEVARES UTILGJENGELIG FOR BARN</w:t>
      </w:r>
    </w:p>
    <w:p w14:paraId="7CDA2CA9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AA" w14:textId="77777777" w:rsidR="00CE77AF" w:rsidRPr="007D3F1E" w:rsidRDefault="00CE77AF" w:rsidP="008206E6">
      <w:pPr>
        <w:spacing w:line="240" w:lineRule="auto"/>
        <w:outlineLvl w:val="0"/>
        <w:rPr>
          <w:szCs w:val="22"/>
        </w:rPr>
      </w:pPr>
      <w:r w:rsidRPr="007D3F1E">
        <w:t xml:space="preserve">Oppbevares utilgjengelig for barn. </w:t>
      </w:r>
    </w:p>
    <w:p w14:paraId="7CDA2CAB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AC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AD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7.</w:t>
      </w:r>
      <w:r w:rsidRPr="007D3F1E">
        <w:tab/>
      </w:r>
      <w:r w:rsidRPr="007D3F1E">
        <w:rPr>
          <w:b/>
        </w:rPr>
        <w:t>EVENTUELLE ANDRE SPESIELLE ADVARSLER</w:t>
      </w:r>
    </w:p>
    <w:p w14:paraId="7CDA2CAE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CAF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CB0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8.</w:t>
      </w:r>
      <w:r w:rsidRPr="007D3F1E">
        <w:tab/>
      </w:r>
      <w:r w:rsidRPr="007D3F1E">
        <w:rPr>
          <w:b/>
        </w:rPr>
        <w:t>UTLØPSDATO</w:t>
      </w:r>
    </w:p>
    <w:p w14:paraId="7CDA2CB1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CDA2CB2" w14:textId="77777777" w:rsidR="00CE77AF" w:rsidRPr="007D3F1E" w:rsidRDefault="00CE77AF" w:rsidP="008206E6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7D3F1E">
        <w:t>EXP</w:t>
      </w:r>
    </w:p>
    <w:p w14:paraId="7CDA2CB3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B4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B5" w14:textId="77777777" w:rsidR="00CE77AF" w:rsidRPr="007D3F1E" w:rsidRDefault="00CE77AF" w:rsidP="008206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7D3F1E">
        <w:rPr>
          <w:b/>
        </w:rPr>
        <w:t>9.</w:t>
      </w:r>
      <w:r w:rsidRPr="007D3F1E">
        <w:tab/>
      </w:r>
      <w:r w:rsidRPr="007D3F1E">
        <w:rPr>
          <w:b/>
        </w:rPr>
        <w:t>OPPBEVARINGSBETINGELSER</w:t>
      </w:r>
    </w:p>
    <w:p w14:paraId="7CDA2CB6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B7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B8" w14:textId="77777777" w:rsidR="00CE77AF" w:rsidRPr="007D3F1E" w:rsidRDefault="00CE77AF" w:rsidP="0064764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7D3F1E">
        <w:rPr>
          <w:b/>
        </w:rPr>
        <w:lastRenderedPageBreak/>
        <w:t>10.</w:t>
      </w:r>
      <w:r w:rsidRPr="007D3F1E">
        <w:tab/>
      </w:r>
      <w:r w:rsidRPr="007D3F1E">
        <w:rPr>
          <w:b/>
        </w:rPr>
        <w:t>EVENTUELLE SPESIELLE FORHOLDSREGLER VED DESTRUKSJON AV UBRUKTE LEGEMIDLER ELLER AVFALL</w:t>
      </w:r>
    </w:p>
    <w:p w14:paraId="7CDA2CB9" w14:textId="77777777" w:rsidR="00CE77AF" w:rsidRPr="007D3F1E" w:rsidRDefault="00CE77AF" w:rsidP="00647644">
      <w:pPr>
        <w:keepNext/>
        <w:spacing w:line="240" w:lineRule="auto"/>
        <w:rPr>
          <w:szCs w:val="22"/>
        </w:rPr>
      </w:pPr>
    </w:p>
    <w:p w14:paraId="7CDA2CBA" w14:textId="77777777" w:rsidR="00CE77AF" w:rsidRPr="007D3F1E" w:rsidRDefault="00CE77AF" w:rsidP="00647644">
      <w:pPr>
        <w:keepNext/>
        <w:spacing w:line="240" w:lineRule="auto"/>
        <w:rPr>
          <w:szCs w:val="22"/>
        </w:rPr>
      </w:pPr>
    </w:p>
    <w:p w14:paraId="7CDA2CBB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7D3F1E">
        <w:rPr>
          <w:b/>
        </w:rPr>
        <w:t>11.</w:t>
      </w:r>
      <w:r w:rsidRPr="007D3F1E">
        <w:tab/>
      </w:r>
      <w:r w:rsidRPr="007D3F1E">
        <w:rPr>
          <w:b/>
        </w:rPr>
        <w:t>NAVN OG ADRESSE PÅ INNEHAVEREN AV MARKEDSFØRINGSTILLATELSEN</w:t>
      </w:r>
    </w:p>
    <w:p w14:paraId="7CDA2CBC" w14:textId="77777777" w:rsidR="00CE77AF" w:rsidRPr="007D3F1E" w:rsidRDefault="00CE77AF" w:rsidP="008206E6">
      <w:pPr>
        <w:spacing w:line="240" w:lineRule="auto"/>
        <w:rPr>
          <w:i/>
          <w:szCs w:val="22"/>
        </w:rPr>
      </w:pPr>
    </w:p>
    <w:p w14:paraId="18BCE6BF" w14:textId="77777777" w:rsidR="0044020F" w:rsidRPr="00B069D8" w:rsidRDefault="0044020F" w:rsidP="0044020F">
      <w:pPr>
        <w:spacing w:line="240" w:lineRule="auto"/>
        <w:rPr>
          <w:lang w:val="it-IT"/>
        </w:rPr>
      </w:pPr>
      <w:r w:rsidRPr="00B069D8">
        <w:rPr>
          <w:lang w:val="it-IT"/>
        </w:rPr>
        <w:t>Chiesi Farmaceutici S.p.A.</w:t>
      </w:r>
    </w:p>
    <w:p w14:paraId="21ECEB5B" w14:textId="77777777" w:rsidR="0044020F" w:rsidRPr="00B42E76" w:rsidRDefault="0044020F" w:rsidP="0044020F">
      <w:pPr>
        <w:spacing w:line="240" w:lineRule="auto"/>
      </w:pPr>
      <w:r w:rsidRPr="00B42E76">
        <w:t>Via Palermo 26/A</w:t>
      </w:r>
    </w:p>
    <w:p w14:paraId="190DBDDB" w14:textId="77777777" w:rsidR="0044020F" w:rsidRPr="00B42E76" w:rsidRDefault="0044020F" w:rsidP="0044020F">
      <w:pPr>
        <w:spacing w:line="240" w:lineRule="auto"/>
      </w:pPr>
      <w:r w:rsidRPr="00B42E76">
        <w:t>43122 Parma</w:t>
      </w:r>
    </w:p>
    <w:p w14:paraId="7CDA2CC0" w14:textId="0D4D9279" w:rsidR="00CE77AF" w:rsidRPr="007D3F1E" w:rsidRDefault="0044020F" w:rsidP="008206E6">
      <w:pPr>
        <w:spacing w:line="240" w:lineRule="auto"/>
        <w:rPr>
          <w:szCs w:val="22"/>
        </w:rPr>
      </w:pPr>
      <w:r w:rsidRPr="00B42E76">
        <w:t>Italia</w:t>
      </w:r>
    </w:p>
    <w:p w14:paraId="7CDA2CC1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C2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C3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7D3F1E">
        <w:rPr>
          <w:b/>
        </w:rPr>
        <w:t>12.</w:t>
      </w:r>
      <w:r w:rsidRPr="007D3F1E">
        <w:tab/>
      </w:r>
      <w:r w:rsidRPr="007D3F1E">
        <w:rPr>
          <w:b/>
        </w:rPr>
        <w:t xml:space="preserve">MARKEDSFØRINGSTILLATELSESNUMMER </w:t>
      </w:r>
    </w:p>
    <w:p w14:paraId="7CDA2CC4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C5" w14:textId="77777777" w:rsidR="00651F97" w:rsidRPr="007D3F1E" w:rsidRDefault="00651F97" w:rsidP="00C3152B">
      <w:pPr>
        <w:spacing w:line="240" w:lineRule="auto"/>
        <w:rPr>
          <w:szCs w:val="22"/>
        </w:rPr>
      </w:pPr>
      <w:r w:rsidRPr="007D3F1E">
        <w:t>EU/1/15/1020/001</w:t>
      </w:r>
    </w:p>
    <w:p w14:paraId="7CDA2CC6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C7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C8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7D3F1E">
        <w:rPr>
          <w:b/>
        </w:rPr>
        <w:t>13.</w:t>
      </w:r>
      <w:r w:rsidRPr="007D3F1E">
        <w:tab/>
      </w:r>
      <w:r w:rsidRPr="007D3F1E">
        <w:rPr>
          <w:b/>
        </w:rPr>
        <w:t>PRODUKSJONSNUMMER</w:t>
      </w:r>
    </w:p>
    <w:p w14:paraId="7CDA2CC9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CA" w14:textId="77777777" w:rsidR="00CE77AF" w:rsidRPr="007D3F1E" w:rsidRDefault="00CE77AF" w:rsidP="008206E6">
      <w:pPr>
        <w:spacing w:line="240" w:lineRule="auto"/>
        <w:rPr>
          <w:szCs w:val="22"/>
        </w:rPr>
      </w:pPr>
      <w:r w:rsidRPr="007D3F1E">
        <w:t xml:space="preserve">Batch </w:t>
      </w:r>
    </w:p>
    <w:p w14:paraId="7CDA2CCB" w14:textId="77777777" w:rsidR="00CE77AF" w:rsidRPr="007D3F1E" w:rsidRDefault="00CE77AF" w:rsidP="008206E6">
      <w:pPr>
        <w:spacing w:line="240" w:lineRule="auto"/>
        <w:rPr>
          <w:b/>
          <w:szCs w:val="22"/>
        </w:rPr>
      </w:pPr>
    </w:p>
    <w:p w14:paraId="7CDA2CCC" w14:textId="77777777" w:rsidR="00CE77AF" w:rsidRPr="007D3F1E" w:rsidRDefault="00CE77AF" w:rsidP="008206E6">
      <w:pPr>
        <w:spacing w:line="240" w:lineRule="auto"/>
        <w:rPr>
          <w:b/>
          <w:szCs w:val="22"/>
        </w:rPr>
      </w:pPr>
    </w:p>
    <w:p w14:paraId="7CDA2CCD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7D3F1E">
        <w:rPr>
          <w:b/>
        </w:rPr>
        <w:t>14.</w:t>
      </w:r>
      <w:r w:rsidRPr="007D3F1E">
        <w:tab/>
      </w:r>
      <w:r w:rsidRPr="007D3F1E">
        <w:rPr>
          <w:b/>
        </w:rPr>
        <w:t>GENERELL KLASSIFIKASJON FOR UTLEVERING</w:t>
      </w:r>
    </w:p>
    <w:p w14:paraId="7CDA2CD1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42827D5C" w14:textId="77777777" w:rsidR="0044288F" w:rsidRPr="007D3F1E" w:rsidRDefault="0044288F" w:rsidP="008206E6">
      <w:pPr>
        <w:spacing w:line="240" w:lineRule="auto"/>
        <w:rPr>
          <w:szCs w:val="22"/>
        </w:rPr>
      </w:pPr>
    </w:p>
    <w:p w14:paraId="7CDA2CD2" w14:textId="77777777" w:rsidR="00CE77AF" w:rsidRPr="007D3F1E" w:rsidRDefault="00CE77AF" w:rsidP="008206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7D3F1E">
        <w:rPr>
          <w:b/>
        </w:rPr>
        <w:t>15.</w:t>
      </w:r>
      <w:r w:rsidRPr="007D3F1E">
        <w:tab/>
      </w:r>
      <w:r w:rsidRPr="007D3F1E">
        <w:rPr>
          <w:b/>
        </w:rPr>
        <w:t>BRUKSANVISNING</w:t>
      </w:r>
    </w:p>
    <w:p w14:paraId="7CDA2CD3" w14:textId="77777777" w:rsidR="00CE77AF" w:rsidRPr="007D3F1E" w:rsidRDefault="00CE77AF" w:rsidP="008206E6">
      <w:pPr>
        <w:spacing w:line="240" w:lineRule="auto"/>
        <w:rPr>
          <w:i/>
          <w:szCs w:val="22"/>
        </w:rPr>
      </w:pPr>
    </w:p>
    <w:p w14:paraId="7CDA2CD4" w14:textId="77777777" w:rsidR="00CE77AF" w:rsidRPr="007D3F1E" w:rsidRDefault="00CE77AF" w:rsidP="008206E6">
      <w:pPr>
        <w:spacing w:line="240" w:lineRule="auto"/>
        <w:rPr>
          <w:szCs w:val="22"/>
        </w:rPr>
      </w:pPr>
    </w:p>
    <w:p w14:paraId="7CDA2CD5" w14:textId="77777777" w:rsidR="00CE77AF" w:rsidRPr="007D3F1E" w:rsidRDefault="00CE77AF" w:rsidP="008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i/>
          <w:szCs w:val="22"/>
        </w:rPr>
      </w:pPr>
      <w:r w:rsidRPr="007D3F1E">
        <w:rPr>
          <w:b/>
        </w:rPr>
        <w:t>16.</w:t>
      </w:r>
      <w:r w:rsidRPr="007D3F1E">
        <w:tab/>
      </w:r>
      <w:r w:rsidRPr="007D3F1E">
        <w:rPr>
          <w:b/>
        </w:rPr>
        <w:t>INFORMASJON PÅ BLINDESKRIFT</w:t>
      </w:r>
    </w:p>
    <w:p w14:paraId="7CDA2CD6" w14:textId="77777777" w:rsidR="00CE77AF" w:rsidRPr="007D3F1E" w:rsidRDefault="00CE77AF" w:rsidP="008206E6">
      <w:pPr>
        <w:spacing w:line="240" w:lineRule="auto"/>
        <w:rPr>
          <w:szCs w:val="22"/>
          <w:highlight w:val="yellow"/>
        </w:rPr>
      </w:pPr>
    </w:p>
    <w:p w14:paraId="7CDA2CD7" w14:textId="77777777" w:rsidR="00CE77AF" w:rsidRPr="007D3F1E" w:rsidRDefault="00CE77AF" w:rsidP="008206E6">
      <w:pPr>
        <w:spacing w:line="240" w:lineRule="auto"/>
      </w:pPr>
      <w:r w:rsidRPr="007D3F1E">
        <w:t>Raxone 150 mg</w:t>
      </w:r>
    </w:p>
    <w:p w14:paraId="7CDA2CD8" w14:textId="116DA2F2" w:rsidR="00CE77AF" w:rsidRPr="007D3F1E" w:rsidRDefault="00CE77AF" w:rsidP="008206E6">
      <w:pPr>
        <w:pStyle w:val="TextAr11CarCar"/>
        <w:spacing w:after="0" w:line="240" w:lineRule="auto"/>
        <w:rPr>
          <w:szCs w:val="22"/>
        </w:rPr>
      </w:pPr>
    </w:p>
    <w:p w14:paraId="3610E386" w14:textId="77777777" w:rsidR="00931EAA" w:rsidRPr="007D3F1E" w:rsidRDefault="00931EAA" w:rsidP="008206E6">
      <w:pPr>
        <w:pStyle w:val="TextAr11CarCar"/>
        <w:spacing w:after="0" w:line="240" w:lineRule="auto"/>
        <w:rPr>
          <w:szCs w:val="22"/>
        </w:rPr>
      </w:pPr>
    </w:p>
    <w:p w14:paraId="138F23AC" w14:textId="6B567E04" w:rsidR="0044288F" w:rsidRPr="007D3F1E" w:rsidRDefault="0044288F" w:rsidP="00931E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567" w:hanging="567"/>
        <w:outlineLvl w:val="1"/>
        <w:rPr>
          <w:i/>
          <w:szCs w:val="22"/>
        </w:rPr>
      </w:pPr>
      <w:r w:rsidRPr="007D3F1E">
        <w:rPr>
          <w:b/>
          <w:szCs w:val="22"/>
        </w:rPr>
        <w:t>17.</w:t>
      </w:r>
      <w:r w:rsidRPr="007D3F1E">
        <w:rPr>
          <w:b/>
          <w:szCs w:val="22"/>
        </w:rPr>
        <w:tab/>
        <w:t>SIKKERHETSANORDNING (UNIK IDENTITET) – TODIMENSJONAL STREKKODE</w:t>
      </w:r>
    </w:p>
    <w:p w14:paraId="755830CF" w14:textId="77777777" w:rsidR="0044288F" w:rsidRPr="007D3F1E" w:rsidRDefault="0044288F" w:rsidP="0044288F">
      <w:pPr>
        <w:pStyle w:val="TextAr11CarCar"/>
        <w:spacing w:after="0" w:line="240" w:lineRule="auto"/>
        <w:jc w:val="left"/>
        <w:rPr>
          <w:szCs w:val="22"/>
        </w:rPr>
      </w:pPr>
    </w:p>
    <w:p w14:paraId="53555F4C" w14:textId="56106DF8" w:rsidR="0044288F" w:rsidRPr="007D3F1E" w:rsidRDefault="0044288F" w:rsidP="0044288F">
      <w:pPr>
        <w:pStyle w:val="TextAr11CarCar"/>
        <w:spacing w:after="0" w:line="240" w:lineRule="auto"/>
        <w:jc w:val="left"/>
        <w:rPr>
          <w:sz w:val="22"/>
          <w:szCs w:val="22"/>
        </w:rPr>
      </w:pPr>
      <w:r w:rsidRPr="00B42E76">
        <w:rPr>
          <w:sz w:val="22"/>
          <w:szCs w:val="22"/>
          <w:shd w:val="clear" w:color="auto" w:fill="D9D9D9" w:themeFill="background1" w:themeFillShade="D9"/>
        </w:rPr>
        <w:t>Todimensjonal strekkode</w:t>
      </w:r>
      <w:r w:rsidR="003F3A23" w:rsidRPr="00B42E76">
        <w:rPr>
          <w:sz w:val="22"/>
          <w:szCs w:val="22"/>
          <w:shd w:val="clear" w:color="auto" w:fill="D9D9D9" w:themeFill="background1" w:themeFillShade="D9"/>
        </w:rPr>
        <w:t>, inkludert</w:t>
      </w:r>
      <w:r w:rsidRPr="00B42E76">
        <w:rPr>
          <w:sz w:val="22"/>
          <w:szCs w:val="22"/>
          <w:shd w:val="clear" w:color="auto" w:fill="D9D9D9" w:themeFill="background1" w:themeFillShade="D9"/>
        </w:rPr>
        <w:t xml:space="preserve"> unik identiteten</w:t>
      </w:r>
    </w:p>
    <w:p w14:paraId="0D35C83F" w14:textId="7F60D128" w:rsidR="0044288F" w:rsidRPr="007D3F1E" w:rsidRDefault="0044288F" w:rsidP="0044288F">
      <w:pPr>
        <w:pStyle w:val="TextAr11CarCar"/>
        <w:spacing w:after="0" w:line="240" w:lineRule="auto"/>
        <w:jc w:val="left"/>
        <w:rPr>
          <w:szCs w:val="22"/>
        </w:rPr>
      </w:pPr>
    </w:p>
    <w:p w14:paraId="4044F5A0" w14:textId="77777777" w:rsidR="00931EAA" w:rsidRPr="007D3F1E" w:rsidRDefault="00931EAA" w:rsidP="0044288F">
      <w:pPr>
        <w:pStyle w:val="TextAr11CarCar"/>
        <w:spacing w:after="0" w:line="240" w:lineRule="auto"/>
        <w:jc w:val="left"/>
        <w:rPr>
          <w:szCs w:val="22"/>
        </w:rPr>
      </w:pPr>
    </w:p>
    <w:p w14:paraId="634FBFFF" w14:textId="7B0F6F1C" w:rsidR="0044288F" w:rsidRPr="007D3F1E" w:rsidRDefault="0044288F" w:rsidP="004428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709" w:hanging="709"/>
        <w:outlineLvl w:val="1"/>
        <w:rPr>
          <w:i/>
          <w:szCs w:val="22"/>
        </w:rPr>
      </w:pPr>
      <w:r w:rsidRPr="007D3F1E">
        <w:rPr>
          <w:b/>
          <w:szCs w:val="22"/>
        </w:rPr>
        <w:t>18.</w:t>
      </w:r>
      <w:r w:rsidRPr="007D3F1E">
        <w:rPr>
          <w:b/>
          <w:szCs w:val="22"/>
        </w:rPr>
        <w:tab/>
        <w:t>SIKKERHETSANORDNING (UNIK IDENTITET) – I ET FORMAT LESBART FOR MENNESKER</w:t>
      </w:r>
    </w:p>
    <w:p w14:paraId="058592CD" w14:textId="77777777" w:rsidR="0044288F" w:rsidRPr="007D3F1E" w:rsidRDefault="0044288F" w:rsidP="0044288F">
      <w:pPr>
        <w:pStyle w:val="TextAr11CarCar"/>
        <w:spacing w:after="0" w:line="240" w:lineRule="auto"/>
        <w:jc w:val="left"/>
        <w:rPr>
          <w:szCs w:val="22"/>
        </w:rPr>
      </w:pPr>
    </w:p>
    <w:p w14:paraId="705D6AEE" w14:textId="72626982" w:rsidR="0044288F" w:rsidRPr="00B42E76" w:rsidRDefault="0044288F" w:rsidP="0044288F">
      <w:pPr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en-GB"/>
        </w:rPr>
      </w:pPr>
      <w:r w:rsidRPr="00B42E76">
        <w:rPr>
          <w:rFonts w:eastAsia="SimSun"/>
          <w:szCs w:val="22"/>
          <w:lang w:eastAsia="en-GB"/>
        </w:rPr>
        <w:t>PC</w:t>
      </w:r>
    </w:p>
    <w:p w14:paraId="4ADC2FF6" w14:textId="44768442" w:rsidR="0044288F" w:rsidRPr="00B42E76" w:rsidRDefault="0044288F" w:rsidP="0044288F">
      <w:pPr>
        <w:autoSpaceDE w:val="0"/>
        <w:autoSpaceDN w:val="0"/>
        <w:adjustRightInd w:val="0"/>
        <w:spacing w:line="240" w:lineRule="auto"/>
        <w:rPr>
          <w:rFonts w:eastAsia="SimSun"/>
          <w:szCs w:val="22"/>
          <w:lang w:eastAsia="en-GB"/>
        </w:rPr>
      </w:pPr>
      <w:r w:rsidRPr="00B42E76">
        <w:rPr>
          <w:rFonts w:eastAsia="SimSun"/>
          <w:szCs w:val="22"/>
          <w:lang w:eastAsia="en-GB"/>
        </w:rPr>
        <w:t>SN</w:t>
      </w:r>
    </w:p>
    <w:p w14:paraId="7C28C1D0" w14:textId="1B8987F7" w:rsidR="0044288F" w:rsidRPr="00B42E76" w:rsidRDefault="0044288F" w:rsidP="0044288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42E76">
        <w:rPr>
          <w:rFonts w:eastAsia="SimSun"/>
          <w:szCs w:val="22"/>
          <w:lang w:eastAsia="en-GB"/>
        </w:rPr>
        <w:t>NN</w:t>
      </w:r>
    </w:p>
    <w:p w14:paraId="42A03369" w14:textId="77777777" w:rsidR="0044288F" w:rsidRPr="007D3F1E" w:rsidRDefault="0044288F" w:rsidP="0044288F">
      <w:pPr>
        <w:pStyle w:val="TextAr11CarCar"/>
        <w:spacing w:after="0" w:line="240" w:lineRule="auto"/>
        <w:jc w:val="left"/>
        <w:rPr>
          <w:szCs w:val="22"/>
        </w:rPr>
      </w:pPr>
    </w:p>
    <w:p w14:paraId="20485FC7" w14:textId="2E0E8D6F" w:rsidR="0044288F" w:rsidRPr="007D3F1E" w:rsidRDefault="00944E7E" w:rsidP="0044288F">
      <w:pPr>
        <w:pStyle w:val="TextAr11CarCar"/>
        <w:spacing w:after="0" w:line="240" w:lineRule="auto"/>
        <w:rPr>
          <w:szCs w:val="22"/>
        </w:rPr>
      </w:pPr>
      <w:r w:rsidRPr="00B42E76">
        <w:rPr>
          <w:sz w:val="22"/>
          <w:szCs w:val="22"/>
          <w:shd w:val="clear" w:color="auto" w:fill="D9D9D9" w:themeFill="background1" w:themeFillShade="D9"/>
        </w:rPr>
        <w:t xml:space="preserve">Ikke </w:t>
      </w:r>
      <w:r w:rsidR="00DD562E" w:rsidRPr="00B42E76">
        <w:rPr>
          <w:sz w:val="22"/>
          <w:szCs w:val="22"/>
          <w:shd w:val="clear" w:color="auto" w:fill="D9D9D9" w:themeFill="background1" w:themeFillShade="D9"/>
        </w:rPr>
        <w:t>relevant</w:t>
      </w:r>
      <w:r w:rsidRPr="00B42E76">
        <w:rPr>
          <w:sz w:val="22"/>
          <w:szCs w:val="22"/>
          <w:shd w:val="clear" w:color="auto" w:fill="D9D9D9" w:themeFill="background1" w:themeFillShade="D9"/>
        </w:rPr>
        <w:t xml:space="preserve"> for indre emballasje.</w:t>
      </w:r>
    </w:p>
    <w:p w14:paraId="7CDA2CD9" w14:textId="77777777" w:rsidR="00CE77AF" w:rsidRPr="007D3F1E" w:rsidRDefault="00AA64B3" w:rsidP="00AA64B3">
      <w:pPr>
        <w:pStyle w:val="TextAr11CarCar"/>
        <w:spacing w:after="0" w:line="240" w:lineRule="auto"/>
        <w:jc w:val="center"/>
        <w:rPr>
          <w:sz w:val="22"/>
          <w:szCs w:val="22"/>
        </w:rPr>
      </w:pPr>
      <w:r w:rsidRPr="007D3F1E">
        <w:br w:type="page"/>
      </w:r>
    </w:p>
    <w:p w14:paraId="7CDA2CDA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DB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DC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DD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DE" w14:textId="77777777" w:rsidR="00CE77AF" w:rsidRPr="007D3F1E" w:rsidRDefault="00CE77AF" w:rsidP="008206E6">
      <w:pPr>
        <w:pStyle w:val="TextAr11CarCar"/>
        <w:spacing w:after="0" w:line="240" w:lineRule="auto"/>
        <w:jc w:val="center"/>
        <w:rPr>
          <w:sz w:val="22"/>
          <w:szCs w:val="22"/>
        </w:rPr>
      </w:pPr>
    </w:p>
    <w:p w14:paraId="7CDA2CDF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0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1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2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3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4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5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6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7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8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9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A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B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C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D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E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EF" w14:textId="77777777" w:rsidR="00CE77AF" w:rsidRPr="007D3F1E" w:rsidRDefault="00CE77AF" w:rsidP="008206E6">
      <w:pPr>
        <w:spacing w:line="240" w:lineRule="auto"/>
        <w:jc w:val="center"/>
        <w:rPr>
          <w:szCs w:val="22"/>
        </w:rPr>
      </w:pPr>
    </w:p>
    <w:p w14:paraId="7CDA2CF0" w14:textId="77777777" w:rsidR="00CE77AF" w:rsidRPr="007D3F1E" w:rsidRDefault="00CE77AF" w:rsidP="00D23720">
      <w:pPr>
        <w:pStyle w:val="TitleA"/>
      </w:pPr>
      <w:r w:rsidRPr="007D3F1E">
        <w:t>B. PAKNINGSVEDLEGG</w:t>
      </w:r>
    </w:p>
    <w:p w14:paraId="7CDA2CF1" w14:textId="77777777" w:rsidR="00CE77AF" w:rsidRPr="007D3F1E" w:rsidRDefault="00CE77AF" w:rsidP="008206E6">
      <w:pPr>
        <w:spacing w:line="240" w:lineRule="auto"/>
        <w:jc w:val="center"/>
        <w:outlineLvl w:val="0"/>
      </w:pPr>
      <w:r w:rsidRPr="007D3F1E">
        <w:br w:type="page"/>
      </w:r>
      <w:r w:rsidRPr="007D3F1E">
        <w:rPr>
          <w:b/>
        </w:rPr>
        <w:lastRenderedPageBreak/>
        <w:t>Pakningsvedlegg: Informasjon til brukeren</w:t>
      </w:r>
    </w:p>
    <w:p w14:paraId="7CDA2CF2" w14:textId="77777777" w:rsidR="00CE77AF" w:rsidRPr="007D3F1E" w:rsidRDefault="00CE77AF" w:rsidP="008206E6">
      <w:pPr>
        <w:numPr>
          <w:ilvl w:val="12"/>
          <w:numId w:val="0"/>
        </w:numPr>
        <w:shd w:val="clear" w:color="auto" w:fill="FFFFFF"/>
        <w:spacing w:line="240" w:lineRule="auto"/>
        <w:jc w:val="center"/>
      </w:pPr>
    </w:p>
    <w:p w14:paraId="7CDA2CF3" w14:textId="77777777" w:rsidR="00CE77AF" w:rsidRPr="007D3F1E" w:rsidRDefault="00CE77AF" w:rsidP="008206E6">
      <w:pPr>
        <w:tabs>
          <w:tab w:val="left" w:pos="993"/>
        </w:tabs>
        <w:spacing w:line="240" w:lineRule="auto"/>
        <w:jc w:val="center"/>
        <w:outlineLvl w:val="0"/>
        <w:rPr>
          <w:b/>
        </w:rPr>
      </w:pPr>
      <w:r w:rsidRPr="007D3F1E">
        <w:rPr>
          <w:b/>
        </w:rPr>
        <w:t>Raxone 150 mg filmdrasjerte tabletter</w:t>
      </w:r>
    </w:p>
    <w:p w14:paraId="7CDA2CF4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jc w:val="center"/>
      </w:pPr>
      <w:r w:rsidRPr="007D3F1E">
        <w:t>idebenon</w:t>
      </w:r>
    </w:p>
    <w:p w14:paraId="7CDA2CF5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jc w:val="center"/>
      </w:pPr>
    </w:p>
    <w:p w14:paraId="7CDA2CF6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jc w:val="center"/>
      </w:pPr>
    </w:p>
    <w:p w14:paraId="7CDA2CF7" w14:textId="77777777" w:rsidR="001A5805" w:rsidRPr="007D3F1E" w:rsidRDefault="00000D4F" w:rsidP="001A5805">
      <w:pPr>
        <w:tabs>
          <w:tab w:val="left" w:pos="567"/>
        </w:tabs>
        <w:spacing w:line="260" w:lineRule="exact"/>
        <w:rPr>
          <w:szCs w:val="22"/>
        </w:rPr>
      </w:pPr>
      <w:r w:rsidRPr="007D3F1E">
        <w:rPr>
          <w:noProof/>
          <w:lang w:val="en-GB" w:eastAsia="en-GB" w:bidi="ar-SA"/>
        </w:rPr>
        <w:drawing>
          <wp:inline distT="0" distB="0" distL="0" distR="0" wp14:anchorId="7CDA2DA9" wp14:editId="7CDA2DAA">
            <wp:extent cx="200025" cy="171450"/>
            <wp:effectExtent l="0" t="0" r="9525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94E" w:rsidRPr="007D3F1E">
        <w:t>Dette legemidlet er underlagt særlig overvåking for å oppdage ny sikkerhetsinformasjon så raskt som mulig. Du kan bidra ved å melde enhver mistenkt bivirkning. Se avsnitt 4 for informasjon om hvordan du melder bivirkninger.</w:t>
      </w:r>
    </w:p>
    <w:p w14:paraId="7CDA2CF8" w14:textId="77777777" w:rsidR="001A5805" w:rsidRPr="007D3F1E" w:rsidRDefault="001A5805" w:rsidP="008206E6">
      <w:pPr>
        <w:numPr>
          <w:ilvl w:val="12"/>
          <w:numId w:val="0"/>
        </w:numPr>
        <w:spacing w:line="240" w:lineRule="auto"/>
        <w:outlineLvl w:val="0"/>
        <w:rPr>
          <w:b/>
          <w:szCs w:val="22"/>
        </w:rPr>
      </w:pPr>
    </w:p>
    <w:p w14:paraId="7CDA2CF9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outlineLvl w:val="0"/>
        <w:rPr>
          <w:b/>
          <w:szCs w:val="22"/>
        </w:rPr>
      </w:pPr>
      <w:r w:rsidRPr="007D3F1E">
        <w:rPr>
          <w:b/>
        </w:rPr>
        <w:t>Les nøye gjennom dette pakningsvedlegget før du begynner å bruke dette legemidlet. Det inneholder informasjon som er viktig for deg.</w:t>
      </w:r>
    </w:p>
    <w:p w14:paraId="7CDA2CFA" w14:textId="77777777" w:rsidR="00CE77AF" w:rsidRPr="007D3F1E" w:rsidRDefault="00CE77AF" w:rsidP="008206E6">
      <w:pPr>
        <w:numPr>
          <w:ilvl w:val="0"/>
          <w:numId w:val="8"/>
        </w:numPr>
        <w:spacing w:line="240" w:lineRule="auto"/>
        <w:ind w:left="567" w:right="-2" w:hanging="567"/>
      </w:pPr>
      <w:r w:rsidRPr="007D3F1E">
        <w:t xml:space="preserve">Ta vare på dette pakningsvedlegget. Du kan få behov for å lese det igjen. </w:t>
      </w:r>
    </w:p>
    <w:p w14:paraId="7CDA2CFB" w14:textId="32CA4589" w:rsidR="00CE77AF" w:rsidRPr="007D3F1E" w:rsidRDefault="00A437F5" w:rsidP="008206E6">
      <w:pPr>
        <w:numPr>
          <w:ilvl w:val="0"/>
          <w:numId w:val="8"/>
        </w:numPr>
        <w:spacing w:line="240" w:lineRule="auto"/>
        <w:ind w:left="567" w:right="-2" w:hanging="567"/>
      </w:pPr>
      <w:r w:rsidRPr="007D3F1E">
        <w:t>Spør lege, eller apotek hvis du har flere spørsmål eller trenger mer informasjon.</w:t>
      </w:r>
    </w:p>
    <w:p w14:paraId="7CDA2CFC" w14:textId="77777777" w:rsidR="00CE77AF" w:rsidRPr="007D3F1E" w:rsidRDefault="00CE77AF" w:rsidP="008206E6">
      <w:pPr>
        <w:numPr>
          <w:ilvl w:val="0"/>
          <w:numId w:val="8"/>
        </w:numPr>
        <w:spacing w:line="240" w:lineRule="auto"/>
        <w:ind w:left="567" w:right="-2" w:hanging="567"/>
      </w:pPr>
      <w:r w:rsidRPr="007D3F1E">
        <w:t>Dette legemidlet er skrevet ut kun til deg. Ikke gi det videre til andre. Det kan skade dem, selv om de har symptomer på sykdom som ligner dine.</w:t>
      </w:r>
      <w:r w:rsidRPr="007D3F1E">
        <w:rPr>
          <w:color w:val="008000"/>
        </w:rPr>
        <w:t xml:space="preserve"> </w:t>
      </w:r>
    </w:p>
    <w:p w14:paraId="7CDA2CFD" w14:textId="77777777" w:rsidR="00CE77AF" w:rsidRPr="007D3F1E" w:rsidRDefault="001F260E" w:rsidP="008206E6">
      <w:pPr>
        <w:numPr>
          <w:ilvl w:val="0"/>
          <w:numId w:val="8"/>
        </w:numPr>
        <w:tabs>
          <w:tab w:val="left" w:pos="567"/>
        </w:tabs>
        <w:spacing w:line="240" w:lineRule="auto"/>
        <w:ind w:left="567" w:right="-2" w:hanging="567"/>
      </w:pPr>
      <w:r w:rsidRPr="007D3F1E">
        <w:t>K</w:t>
      </w:r>
      <w:r w:rsidR="00CE77AF" w:rsidRPr="007D3F1E">
        <w:t>ontakt lege eller apotek</w:t>
      </w:r>
      <w:r w:rsidRPr="007D3F1E">
        <w:t xml:space="preserve"> dersom du opplever bivirkninger, inkludert mulige </w:t>
      </w:r>
      <w:r w:rsidR="00CE77AF" w:rsidRPr="007D3F1E">
        <w:t xml:space="preserve">bivirkninger som ikke </w:t>
      </w:r>
      <w:r w:rsidRPr="007D3F1E">
        <w:t xml:space="preserve">er nevnt </w:t>
      </w:r>
      <w:r w:rsidR="00CE77AF" w:rsidRPr="007D3F1E">
        <w:t>dette pakningsvedlegget. Se avsnitt 4.</w:t>
      </w:r>
    </w:p>
    <w:p w14:paraId="7CDA2CFE" w14:textId="77777777" w:rsidR="00CE77AF" w:rsidRPr="007D3F1E" w:rsidRDefault="00CE77AF" w:rsidP="008206E6">
      <w:pPr>
        <w:spacing w:line="240" w:lineRule="auto"/>
        <w:ind w:right="-2"/>
      </w:pPr>
    </w:p>
    <w:p w14:paraId="7CDA2CFF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outlineLvl w:val="0"/>
        <w:rPr>
          <w:b/>
        </w:rPr>
      </w:pPr>
      <w:r w:rsidRPr="007D3F1E">
        <w:rPr>
          <w:b/>
        </w:rPr>
        <w:t>I dette pakningsvedlegget finner du informasjon om:</w:t>
      </w:r>
    </w:p>
    <w:p w14:paraId="65CCCEF1" w14:textId="77777777" w:rsidR="00EF3100" w:rsidRPr="007D3F1E" w:rsidRDefault="00EF3100" w:rsidP="00B42E76">
      <w:pPr>
        <w:keepNext/>
        <w:numPr>
          <w:ilvl w:val="12"/>
          <w:numId w:val="0"/>
        </w:numPr>
        <w:spacing w:line="240" w:lineRule="auto"/>
        <w:outlineLvl w:val="0"/>
      </w:pPr>
    </w:p>
    <w:p w14:paraId="7CDA2D00" w14:textId="77777777" w:rsidR="00CE77AF" w:rsidRPr="007D3F1E" w:rsidRDefault="00CE77AF" w:rsidP="00B42E76">
      <w:pPr>
        <w:keepNext/>
        <w:numPr>
          <w:ilvl w:val="12"/>
          <w:numId w:val="0"/>
        </w:numPr>
        <w:tabs>
          <w:tab w:val="left" w:pos="567"/>
        </w:tabs>
        <w:spacing w:line="240" w:lineRule="auto"/>
        <w:ind w:left="567" w:right="-29" w:hanging="567"/>
      </w:pPr>
      <w:r w:rsidRPr="007D3F1E">
        <w:t>1.</w:t>
      </w:r>
      <w:r w:rsidRPr="007D3F1E">
        <w:tab/>
        <w:t xml:space="preserve">Hva Raxone er og hva det brukes mot </w:t>
      </w:r>
    </w:p>
    <w:p w14:paraId="7CDA2D01" w14:textId="77777777" w:rsidR="00CE77AF" w:rsidRPr="007D3F1E" w:rsidRDefault="00CE77AF" w:rsidP="00B42E76">
      <w:pPr>
        <w:keepNext/>
        <w:numPr>
          <w:ilvl w:val="12"/>
          <w:numId w:val="0"/>
        </w:numPr>
        <w:tabs>
          <w:tab w:val="left" w:pos="567"/>
        </w:tabs>
        <w:spacing w:line="240" w:lineRule="auto"/>
        <w:ind w:left="567" w:right="-29" w:hanging="567"/>
      </w:pPr>
      <w:r w:rsidRPr="007D3F1E">
        <w:t>2.</w:t>
      </w:r>
      <w:r w:rsidRPr="007D3F1E">
        <w:tab/>
        <w:t xml:space="preserve">Hva du må vite før du bruker Raxone </w:t>
      </w:r>
    </w:p>
    <w:p w14:paraId="7CDA2D02" w14:textId="77777777" w:rsidR="00CE77AF" w:rsidRPr="007D3F1E" w:rsidRDefault="00CE77AF" w:rsidP="00B42E76">
      <w:pPr>
        <w:keepNext/>
        <w:numPr>
          <w:ilvl w:val="12"/>
          <w:numId w:val="0"/>
        </w:numPr>
        <w:tabs>
          <w:tab w:val="left" w:pos="567"/>
        </w:tabs>
        <w:spacing w:line="240" w:lineRule="auto"/>
        <w:ind w:left="567" w:right="-29" w:hanging="567"/>
      </w:pPr>
      <w:r w:rsidRPr="007D3F1E">
        <w:t>3.</w:t>
      </w:r>
      <w:r w:rsidRPr="007D3F1E">
        <w:tab/>
      </w:r>
      <w:r w:rsidR="000B71E6" w:rsidRPr="007D3F1E">
        <w:rPr>
          <w:szCs w:val="22"/>
        </w:rPr>
        <w:t xml:space="preserve">Hvordan du bruker </w:t>
      </w:r>
      <w:r w:rsidR="000B71E6" w:rsidRPr="007D3F1E">
        <w:t>Raxone</w:t>
      </w:r>
      <w:r w:rsidRPr="007D3F1E">
        <w:t xml:space="preserve"> </w:t>
      </w:r>
    </w:p>
    <w:p w14:paraId="7CDA2D03" w14:textId="77777777" w:rsidR="00CE77AF" w:rsidRPr="007D3F1E" w:rsidRDefault="00CE77AF" w:rsidP="00B42E76">
      <w:pPr>
        <w:keepNext/>
        <w:numPr>
          <w:ilvl w:val="12"/>
          <w:numId w:val="0"/>
        </w:numPr>
        <w:tabs>
          <w:tab w:val="left" w:pos="567"/>
        </w:tabs>
        <w:spacing w:line="240" w:lineRule="auto"/>
        <w:ind w:left="567" w:right="-29" w:hanging="567"/>
      </w:pPr>
      <w:r w:rsidRPr="007D3F1E">
        <w:t>4.</w:t>
      </w:r>
      <w:r w:rsidRPr="007D3F1E">
        <w:tab/>
        <w:t xml:space="preserve">Mulige bivirkninger </w:t>
      </w:r>
    </w:p>
    <w:p w14:paraId="7CDA2D04" w14:textId="77777777" w:rsidR="00CE77AF" w:rsidRPr="007D3F1E" w:rsidRDefault="00CE77AF" w:rsidP="00B42E76">
      <w:pPr>
        <w:keepNext/>
        <w:tabs>
          <w:tab w:val="left" w:pos="567"/>
        </w:tabs>
        <w:spacing w:line="240" w:lineRule="auto"/>
        <w:ind w:left="567" w:right="-29" w:hanging="567"/>
      </w:pPr>
      <w:r w:rsidRPr="007D3F1E">
        <w:t>5.</w:t>
      </w:r>
      <w:r w:rsidRPr="007D3F1E">
        <w:tab/>
        <w:t xml:space="preserve">Hvordan </w:t>
      </w:r>
      <w:r w:rsidR="000B71E6" w:rsidRPr="007D3F1E">
        <w:rPr>
          <w:szCs w:val="22"/>
        </w:rPr>
        <w:t xml:space="preserve">du oppbevarer </w:t>
      </w:r>
      <w:r w:rsidRPr="007D3F1E">
        <w:t xml:space="preserve">Raxone </w:t>
      </w:r>
    </w:p>
    <w:p w14:paraId="7CDA2D05" w14:textId="77777777" w:rsidR="00CE77AF" w:rsidRPr="007D3F1E" w:rsidRDefault="00CE77AF" w:rsidP="00B42E76">
      <w:pPr>
        <w:tabs>
          <w:tab w:val="left" w:pos="567"/>
        </w:tabs>
        <w:spacing w:line="240" w:lineRule="auto"/>
        <w:ind w:left="567" w:right="-29" w:hanging="567"/>
      </w:pPr>
      <w:r w:rsidRPr="007D3F1E">
        <w:t>6.</w:t>
      </w:r>
      <w:r w:rsidRPr="007D3F1E">
        <w:tab/>
        <w:t>Innholdet i pakningen og ytterligere informasjon</w:t>
      </w:r>
    </w:p>
    <w:p w14:paraId="7CDA2D06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</w:pPr>
    </w:p>
    <w:p w14:paraId="7CDA2D07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CDA2D08" w14:textId="5F24C004" w:rsidR="00CE77AF" w:rsidRPr="007D3F1E" w:rsidRDefault="006B67A8" w:rsidP="00B42E76">
      <w:pPr>
        <w:keepNext/>
        <w:spacing w:line="240" w:lineRule="auto"/>
        <w:ind w:left="567" w:right="-2" w:hanging="567"/>
        <w:rPr>
          <w:b/>
          <w:szCs w:val="22"/>
        </w:rPr>
      </w:pPr>
      <w:r w:rsidRPr="007D3F1E">
        <w:rPr>
          <w:b/>
        </w:rPr>
        <w:t>1.</w:t>
      </w:r>
      <w:r w:rsidRPr="007D3F1E">
        <w:tab/>
      </w:r>
      <w:r w:rsidR="00321EBB" w:rsidRPr="007D3F1E">
        <w:rPr>
          <w:b/>
        </w:rPr>
        <w:t>Hva raxone er og hva det brukes mot</w:t>
      </w:r>
    </w:p>
    <w:p w14:paraId="7CDA2D09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rPr>
          <w:b/>
          <w:szCs w:val="22"/>
        </w:rPr>
      </w:pPr>
    </w:p>
    <w:p w14:paraId="7CDA2D0A" w14:textId="7CC5C210" w:rsidR="00CE77AF" w:rsidRPr="007D3F1E" w:rsidRDefault="00CE77AF" w:rsidP="00B42E76">
      <w:pPr>
        <w:pStyle w:val="Default"/>
        <w:keepNext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 xml:space="preserve">Raxone inneholder et </w:t>
      </w:r>
      <w:r w:rsidR="00C803EC" w:rsidRPr="007D3F1E">
        <w:rPr>
          <w:color w:val="auto"/>
          <w:sz w:val="22"/>
        </w:rPr>
        <w:t>virke</w:t>
      </w:r>
      <w:r w:rsidRPr="007D3F1E">
        <w:rPr>
          <w:color w:val="auto"/>
          <w:sz w:val="22"/>
        </w:rPr>
        <w:t xml:space="preserve">stoff kalt idebenon. </w:t>
      </w:r>
    </w:p>
    <w:p w14:paraId="7CDA2D0B" w14:textId="77777777" w:rsidR="00CE77AF" w:rsidRPr="007D3F1E" w:rsidRDefault="00CE77AF" w:rsidP="00B42E76">
      <w:pPr>
        <w:pStyle w:val="Default"/>
        <w:keepNext/>
        <w:rPr>
          <w:color w:val="auto"/>
          <w:sz w:val="22"/>
          <w:szCs w:val="22"/>
        </w:rPr>
      </w:pPr>
    </w:p>
    <w:p w14:paraId="7CDA2D0C" w14:textId="77777777" w:rsidR="006E7178" w:rsidRPr="007D3F1E" w:rsidRDefault="006E7178" w:rsidP="00B42E76">
      <w:pPr>
        <w:pStyle w:val="Default"/>
        <w:keepNext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 xml:space="preserve">Idebenon brukes til å behandle nedsatt syn hos voksne og ungdommer med en øyesykdom som heter </w:t>
      </w:r>
      <w:r w:rsidRPr="007D3F1E">
        <w:rPr>
          <w:sz w:val="22"/>
        </w:rPr>
        <w:t>Lebers hereditære optikusnevropati (LHON)</w:t>
      </w:r>
      <w:r w:rsidRPr="007D3F1E">
        <w:rPr>
          <w:color w:val="auto"/>
          <w:sz w:val="22"/>
        </w:rPr>
        <w:t xml:space="preserve">. </w:t>
      </w:r>
    </w:p>
    <w:p w14:paraId="7CDA2D0D" w14:textId="77777777" w:rsidR="006E7178" w:rsidRPr="007D3F1E" w:rsidRDefault="006E7178" w:rsidP="00B42E76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szCs w:val="22"/>
        </w:rPr>
      </w:pPr>
      <w:r w:rsidRPr="007D3F1E">
        <w:t>Denne øyelidelsen er arvelig – det vil si at den går igjen i familier.</w:t>
      </w:r>
    </w:p>
    <w:p w14:paraId="7CDA2D0E" w14:textId="1B884BE0" w:rsidR="006E7178" w:rsidRPr="007D3F1E" w:rsidRDefault="006E7178" w:rsidP="00B42E76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szCs w:val="22"/>
        </w:rPr>
      </w:pPr>
      <w:r w:rsidRPr="007D3F1E">
        <w:t>Den forårsakes av et problem med genene dine (kalt en «genetisk mutasjon») som påvirker evnen</w:t>
      </w:r>
      <w:r w:rsidR="003A6E55" w:rsidRPr="007D3F1E">
        <w:t xml:space="preserve"> </w:t>
      </w:r>
      <w:r w:rsidRPr="007D3F1E">
        <w:t>celler i øyet</w:t>
      </w:r>
      <w:r w:rsidR="00C803EC" w:rsidRPr="007D3F1E">
        <w:t xml:space="preserve"> har til</w:t>
      </w:r>
      <w:r w:rsidRPr="007D3F1E">
        <w:t xml:space="preserve"> å produsere energien de trenger for å fungere som de skal</w:t>
      </w:r>
      <w:r w:rsidR="00C803EC" w:rsidRPr="007D3F1E">
        <w:t>.</w:t>
      </w:r>
      <w:r w:rsidRPr="007D3F1E">
        <w:t xml:space="preserve"> </w:t>
      </w:r>
      <w:r w:rsidR="00C803EC" w:rsidRPr="007D3F1E">
        <w:t>Dermed blir disse cellene</w:t>
      </w:r>
      <w:r w:rsidRPr="007D3F1E">
        <w:t xml:space="preserve"> inaktive.</w:t>
      </w:r>
    </w:p>
    <w:p w14:paraId="7CDA2D0F" w14:textId="77777777" w:rsidR="006E7178" w:rsidRPr="007D3F1E" w:rsidRDefault="006E7178" w:rsidP="006E7178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szCs w:val="22"/>
        </w:rPr>
      </w:pPr>
      <w:r w:rsidRPr="007D3F1E">
        <w:t xml:space="preserve">LHON kan føre til synstap på grunn av inaktivitet i cellene som er ansvarlige for synsevnen. </w:t>
      </w:r>
    </w:p>
    <w:p w14:paraId="7CDA2D10" w14:textId="77777777" w:rsidR="006E7178" w:rsidRPr="007D3F1E" w:rsidRDefault="006E7178" w:rsidP="006E7178">
      <w:pPr>
        <w:pStyle w:val="Default"/>
        <w:rPr>
          <w:color w:val="auto"/>
          <w:sz w:val="22"/>
          <w:szCs w:val="22"/>
        </w:rPr>
      </w:pPr>
    </w:p>
    <w:p w14:paraId="7CDA2D11" w14:textId="77777777" w:rsidR="006E7178" w:rsidRPr="007D3F1E" w:rsidRDefault="006E7178" w:rsidP="006E7178">
      <w:pPr>
        <w:pStyle w:val="Default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 xml:space="preserve">Behandling med Raxone kan gjenopprette cellenes evne til å produsere energi og slik la inaktive øyeceller fungere igjen. Dette kan føre til en viss forbedring i synstap. </w:t>
      </w:r>
    </w:p>
    <w:p w14:paraId="7CDA2D12" w14:textId="77777777" w:rsidR="00CE77AF" w:rsidRPr="007D3F1E" w:rsidRDefault="00CE77AF" w:rsidP="008206E6">
      <w:pPr>
        <w:pStyle w:val="Default"/>
        <w:rPr>
          <w:color w:val="auto"/>
          <w:sz w:val="22"/>
          <w:szCs w:val="22"/>
        </w:rPr>
      </w:pPr>
    </w:p>
    <w:p w14:paraId="7CDA2D13" w14:textId="77777777" w:rsidR="00CE77AF" w:rsidRPr="007D3F1E" w:rsidRDefault="00CE77AF" w:rsidP="008206E6">
      <w:pPr>
        <w:spacing w:line="240" w:lineRule="auto"/>
        <w:ind w:right="-2"/>
        <w:rPr>
          <w:szCs w:val="22"/>
        </w:rPr>
      </w:pPr>
    </w:p>
    <w:p w14:paraId="7CDA2D14" w14:textId="6FEA2A0B" w:rsidR="00CE77AF" w:rsidRPr="007D3F1E" w:rsidRDefault="006B67A8" w:rsidP="00B42E76">
      <w:pPr>
        <w:keepNext/>
        <w:spacing w:line="240" w:lineRule="auto"/>
        <w:ind w:left="567" w:right="-2" w:hanging="567"/>
        <w:rPr>
          <w:b/>
        </w:rPr>
      </w:pPr>
      <w:r w:rsidRPr="007D3F1E">
        <w:rPr>
          <w:b/>
        </w:rPr>
        <w:t>2.</w:t>
      </w:r>
      <w:r w:rsidRPr="006B67A8">
        <w:rPr>
          <w:b/>
        </w:rPr>
        <w:tab/>
      </w:r>
      <w:r w:rsidR="00321EBB" w:rsidRPr="007D3F1E">
        <w:rPr>
          <w:b/>
        </w:rPr>
        <w:t xml:space="preserve">Hva du må vite før du bruker raxone </w:t>
      </w:r>
    </w:p>
    <w:p w14:paraId="7CDA2D15" w14:textId="77777777" w:rsidR="00CE77AF" w:rsidRPr="007D3F1E" w:rsidRDefault="00CE77AF" w:rsidP="00B42E76">
      <w:pPr>
        <w:keepNext/>
        <w:spacing w:line="240" w:lineRule="auto"/>
        <w:ind w:right="-2"/>
        <w:rPr>
          <w:b/>
        </w:rPr>
      </w:pPr>
    </w:p>
    <w:p w14:paraId="7CDA2D16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outlineLvl w:val="0"/>
        <w:rPr>
          <w:szCs w:val="22"/>
        </w:rPr>
      </w:pPr>
      <w:r w:rsidRPr="007D3F1E">
        <w:rPr>
          <w:b/>
        </w:rPr>
        <w:t xml:space="preserve">Bruk ikke Raxone: </w:t>
      </w:r>
    </w:p>
    <w:p w14:paraId="7CDA2D17" w14:textId="77777777" w:rsidR="00CE77AF" w:rsidRPr="007D3F1E" w:rsidRDefault="00CE77AF" w:rsidP="005D0021">
      <w:pPr>
        <w:numPr>
          <w:ilvl w:val="12"/>
          <w:numId w:val="0"/>
        </w:numPr>
        <w:spacing w:line="240" w:lineRule="auto"/>
        <w:ind w:left="567" w:hanging="567"/>
        <w:rPr>
          <w:szCs w:val="22"/>
        </w:rPr>
      </w:pPr>
      <w:r w:rsidRPr="007D3F1E">
        <w:t>-</w:t>
      </w:r>
      <w:r w:rsidRPr="007D3F1E">
        <w:tab/>
        <w:t xml:space="preserve">dersom du er allergisk overfor idebenon eller noen av de andre innholdsstoffene i dette legemidlet (listet opp i avsnitt 6). </w:t>
      </w:r>
    </w:p>
    <w:p w14:paraId="7CDA2D18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CDA2D19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outlineLvl w:val="0"/>
        <w:rPr>
          <w:b/>
          <w:szCs w:val="22"/>
        </w:rPr>
      </w:pPr>
      <w:r w:rsidRPr="007D3F1E">
        <w:rPr>
          <w:b/>
        </w:rPr>
        <w:t xml:space="preserve">Advarsler og forsiktighetsregler </w:t>
      </w:r>
    </w:p>
    <w:p w14:paraId="7CDA2D1A" w14:textId="14DA5F81" w:rsidR="00CE77AF" w:rsidRPr="007D3F1E" w:rsidRDefault="00A437F5" w:rsidP="00B42E76">
      <w:pPr>
        <w:keepNext/>
        <w:numPr>
          <w:ilvl w:val="12"/>
          <w:numId w:val="0"/>
        </w:numPr>
        <w:spacing w:line="240" w:lineRule="auto"/>
      </w:pPr>
      <w:r w:rsidRPr="007D3F1E">
        <w:t>Snakk</w:t>
      </w:r>
      <w:r w:rsidR="00CE77AF" w:rsidRPr="007D3F1E">
        <w:t xml:space="preserve"> med lege eller apotek før du bruker Raxone dersom:</w:t>
      </w:r>
    </w:p>
    <w:p w14:paraId="7CDA2D1B" w14:textId="77777777" w:rsidR="00CE77AF" w:rsidRPr="007D3F1E" w:rsidRDefault="00CE77AF" w:rsidP="008206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szCs w:val="22"/>
        </w:rPr>
      </w:pPr>
      <w:r w:rsidRPr="007D3F1E">
        <w:t xml:space="preserve">du har blod-, lever- eller nyreproblemer. </w:t>
      </w:r>
    </w:p>
    <w:p w14:paraId="7CDA2D1C" w14:textId="77777777" w:rsidR="00CE77AF" w:rsidRPr="007D3F1E" w:rsidRDefault="00CE77AF" w:rsidP="008206E6">
      <w:pPr>
        <w:tabs>
          <w:tab w:val="left" w:pos="567"/>
        </w:tabs>
        <w:spacing w:line="240" w:lineRule="auto"/>
        <w:ind w:left="357"/>
        <w:outlineLvl w:val="0"/>
        <w:rPr>
          <w:szCs w:val="22"/>
        </w:rPr>
      </w:pPr>
    </w:p>
    <w:p w14:paraId="7CDA2D1D" w14:textId="77777777" w:rsidR="00CE77AF" w:rsidRPr="007D3F1E" w:rsidRDefault="00CE77AF" w:rsidP="00B42E76">
      <w:pPr>
        <w:keepNext/>
        <w:keepLines/>
        <w:tabs>
          <w:tab w:val="left" w:pos="567"/>
        </w:tabs>
        <w:spacing w:line="240" w:lineRule="auto"/>
        <w:outlineLvl w:val="0"/>
        <w:rPr>
          <w:szCs w:val="22"/>
          <w:u w:val="single"/>
        </w:rPr>
      </w:pPr>
      <w:r w:rsidRPr="007D3F1E">
        <w:rPr>
          <w:u w:val="single"/>
        </w:rPr>
        <w:lastRenderedPageBreak/>
        <w:t xml:space="preserve">Endring i urinfarge </w:t>
      </w:r>
    </w:p>
    <w:p w14:paraId="7CDA2D1E" w14:textId="3BF42174" w:rsidR="00CE77AF" w:rsidRPr="007D3F1E" w:rsidRDefault="00CE77AF" w:rsidP="00B42E76">
      <w:pPr>
        <w:pStyle w:val="Default"/>
        <w:keepNext/>
        <w:keepLines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 xml:space="preserve">Raxone kan føre til at urinen din blir rustbrun. </w:t>
      </w:r>
      <w:r w:rsidR="006E7178" w:rsidRPr="007D3F1E">
        <w:rPr>
          <w:color w:val="auto"/>
          <w:sz w:val="22"/>
        </w:rPr>
        <w:t xml:space="preserve">Denne fargeendringen er ufarlig – det betyr </w:t>
      </w:r>
      <w:r w:rsidRPr="007D3F1E">
        <w:rPr>
          <w:color w:val="auto"/>
          <w:sz w:val="22"/>
        </w:rPr>
        <w:t xml:space="preserve">ikke at behandlingen din må endres. Imidlertid kan fargeendringen bety at du har nyre- eller blæreproblemer. </w:t>
      </w:r>
    </w:p>
    <w:p w14:paraId="7CDA2D1F" w14:textId="77777777" w:rsidR="00CE77AF" w:rsidRPr="007D3F1E" w:rsidRDefault="00CE77AF" w:rsidP="00B42E76">
      <w:pPr>
        <w:pStyle w:val="Default"/>
        <w:keepNext/>
        <w:keepLines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>Gi beskjed til legen din dersom urinen din skifter farge.</w:t>
      </w:r>
    </w:p>
    <w:p w14:paraId="7CDA2D20" w14:textId="608119CE" w:rsidR="00CE77AF" w:rsidRPr="007D3F1E" w:rsidRDefault="006E7178" w:rsidP="008206E6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>Legen kan ta en urinprøve for å forsikre at fargeendringen ikke skjuler andre problemer</w:t>
      </w:r>
      <w:r w:rsidR="003136B7" w:rsidRPr="007D3F1E">
        <w:rPr>
          <w:color w:val="auto"/>
          <w:sz w:val="22"/>
        </w:rPr>
        <w:t>.</w:t>
      </w:r>
    </w:p>
    <w:p w14:paraId="7CDA2D21" w14:textId="77777777" w:rsidR="00CE77AF" w:rsidRPr="007D3F1E" w:rsidRDefault="00CE77AF" w:rsidP="008206E6">
      <w:pPr>
        <w:pStyle w:val="Default"/>
        <w:rPr>
          <w:szCs w:val="22"/>
        </w:rPr>
      </w:pPr>
    </w:p>
    <w:p w14:paraId="7CDA2D22" w14:textId="77777777" w:rsidR="00083543" w:rsidRPr="007D3F1E" w:rsidRDefault="00083543" w:rsidP="00A610E8">
      <w:pPr>
        <w:keepNext/>
        <w:numPr>
          <w:ilvl w:val="12"/>
          <w:numId w:val="0"/>
        </w:numPr>
        <w:spacing w:line="240" w:lineRule="auto"/>
        <w:rPr>
          <w:b/>
          <w:szCs w:val="22"/>
        </w:rPr>
      </w:pPr>
      <w:r w:rsidRPr="007D3F1E">
        <w:rPr>
          <w:b/>
        </w:rPr>
        <w:t>Tester</w:t>
      </w:r>
    </w:p>
    <w:p w14:paraId="7CDA2D23" w14:textId="77777777" w:rsidR="00083543" w:rsidRPr="007D3F1E" w:rsidRDefault="00083543" w:rsidP="008206E6">
      <w:pPr>
        <w:numPr>
          <w:ilvl w:val="12"/>
          <w:numId w:val="0"/>
        </w:numPr>
        <w:spacing w:line="240" w:lineRule="auto"/>
        <w:rPr>
          <w:szCs w:val="22"/>
        </w:rPr>
      </w:pPr>
      <w:r w:rsidRPr="007D3F1E">
        <w:t xml:space="preserve">Legen din vil sjekke synet ditt før du begynner å bruke dette legemidlet og jevnlig mens du bruker det. </w:t>
      </w:r>
    </w:p>
    <w:p w14:paraId="7CDA2D24" w14:textId="77777777" w:rsidR="00083543" w:rsidRPr="007D3F1E" w:rsidRDefault="00083543" w:rsidP="008206E6">
      <w:pPr>
        <w:numPr>
          <w:ilvl w:val="12"/>
          <w:numId w:val="0"/>
        </w:numPr>
        <w:spacing w:line="240" w:lineRule="auto"/>
        <w:rPr>
          <w:b/>
          <w:bCs/>
        </w:rPr>
      </w:pPr>
    </w:p>
    <w:p w14:paraId="7CDA2D25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rPr>
          <w:b/>
          <w:bCs/>
        </w:rPr>
      </w:pPr>
      <w:r w:rsidRPr="007D3F1E">
        <w:rPr>
          <w:b/>
        </w:rPr>
        <w:t>Barn og ungdom</w:t>
      </w:r>
    </w:p>
    <w:p w14:paraId="7CDA2D26" w14:textId="56D38426" w:rsidR="00CE77AF" w:rsidRPr="007D3F1E" w:rsidRDefault="00CE77AF" w:rsidP="008206E6">
      <w:pPr>
        <w:numPr>
          <w:ilvl w:val="12"/>
          <w:numId w:val="0"/>
        </w:numPr>
        <w:spacing w:line="240" w:lineRule="auto"/>
        <w:rPr>
          <w:bCs/>
        </w:rPr>
      </w:pPr>
      <w:r w:rsidRPr="007D3F1E">
        <w:t xml:space="preserve">Dette legemidlet skal ikke brukes </w:t>
      </w:r>
      <w:r w:rsidR="006B4C86" w:rsidRPr="007D3F1E">
        <w:t>av</w:t>
      </w:r>
      <w:r w:rsidRPr="007D3F1E">
        <w:t xml:space="preserve"> barn fordi det ikke er kjent om Raxone er trygt eller fungerer hos pasienter under 12 år.</w:t>
      </w:r>
    </w:p>
    <w:p w14:paraId="7CDA2D27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p w14:paraId="7CDA2D28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 w:rsidRPr="007D3F1E">
        <w:rPr>
          <w:b/>
        </w:rPr>
        <w:t>Andre legemidler og Raxone</w:t>
      </w:r>
    </w:p>
    <w:p w14:paraId="7CDA2D29" w14:textId="04FEAC9B" w:rsidR="00116264" w:rsidRPr="007D3F1E" w:rsidRDefault="001C54A1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 xml:space="preserve">Noen legemidler kan reagere med Raxone. </w:t>
      </w:r>
      <w:r w:rsidR="006B4C86" w:rsidRPr="007D3F1E">
        <w:t>Snakk</w:t>
      </w:r>
      <w:r w:rsidRPr="007D3F1E">
        <w:t xml:space="preserve"> med lege dersom du bruker, nylig har brukt eller planlegger å bruke andre legemidler, og da særlig</w:t>
      </w:r>
      <w:r w:rsidR="00572525" w:rsidRPr="007D3F1E">
        <w:t xml:space="preserve"> </w:t>
      </w:r>
      <w:r w:rsidR="006E7178" w:rsidRPr="007D3F1E">
        <w:t xml:space="preserve">følgende </w:t>
      </w:r>
      <w:r w:rsidR="00572525" w:rsidRPr="007D3F1E">
        <w:t>legemidler</w:t>
      </w:r>
      <w:r w:rsidRPr="007D3F1E">
        <w:t>:</w:t>
      </w:r>
    </w:p>
    <w:p w14:paraId="7CDA2D2C" w14:textId="39E259BA" w:rsidR="00116264" w:rsidRPr="007D3F1E" w:rsidRDefault="007F7C7E" w:rsidP="00B42E76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t>antihistaminer til behandling av allergi (astemizol, terfenadin)</w:t>
      </w:r>
    </w:p>
    <w:p w14:paraId="7CDA2D2E" w14:textId="77777777" w:rsidR="00116264" w:rsidRPr="007D3F1E" w:rsidRDefault="00116264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t>til behandling av halsbrann (cisaprid)</w:t>
      </w:r>
    </w:p>
    <w:p w14:paraId="7CDA2D31" w14:textId="77777777" w:rsidR="00116264" w:rsidRPr="007D3F1E" w:rsidRDefault="00116264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t>til behandling av muskel- og tale-tics forbundet med Tourettes syndrom (pimozid)</w:t>
      </w:r>
    </w:p>
    <w:p w14:paraId="7CDA2D32" w14:textId="77777777" w:rsidR="001075EF" w:rsidRPr="007D3F1E" w:rsidRDefault="001075EF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t>til behandling av hjerterytmeforstyrrelser (kinidin)</w:t>
      </w:r>
    </w:p>
    <w:p w14:paraId="7CDA2D34" w14:textId="0A65E267" w:rsidR="001075EF" w:rsidRPr="007D3F1E" w:rsidRDefault="001075EF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t>til behandling av migrene (dihydroergotamin, ergotamin)</w:t>
      </w:r>
    </w:p>
    <w:p w14:paraId="7CDA2D35" w14:textId="01AB3987" w:rsidR="00021E6B" w:rsidRPr="007D3F1E" w:rsidRDefault="00021E6B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rPr>
          <w:szCs w:val="22"/>
        </w:rPr>
        <w:t xml:space="preserve">til å </w:t>
      </w:r>
      <w:r w:rsidR="008217D0" w:rsidRPr="007D3F1E">
        <w:rPr>
          <w:szCs w:val="22"/>
        </w:rPr>
        <w:t>få deg til</w:t>
      </w:r>
      <w:r w:rsidRPr="007D3F1E">
        <w:rPr>
          <w:szCs w:val="22"/>
        </w:rPr>
        <w:t xml:space="preserve"> å sovne, kalt “anestesimidler” (alfentanil)</w:t>
      </w:r>
    </w:p>
    <w:p w14:paraId="7CDA2D36" w14:textId="77777777" w:rsidR="00021E6B" w:rsidRPr="007D3F1E" w:rsidRDefault="00021E6B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rPr>
          <w:szCs w:val="22"/>
        </w:rPr>
        <w:t>til å behandle betennelse ved revmatoid artritt og psoriasis (ciklosporin)</w:t>
      </w:r>
    </w:p>
    <w:p w14:paraId="7CDA2D37" w14:textId="157EBAD6" w:rsidR="00021E6B" w:rsidRPr="007D3F1E" w:rsidRDefault="00021E6B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rPr>
          <w:szCs w:val="22"/>
        </w:rPr>
        <w:t>til å forebygge avstøting av organtransplantat (sirolimus, takrolimus)</w:t>
      </w:r>
    </w:p>
    <w:p w14:paraId="7CDA2D38" w14:textId="77777777" w:rsidR="00021E6B" w:rsidRPr="007D3F1E" w:rsidRDefault="00021E6B" w:rsidP="005D0021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right="-2" w:hanging="567"/>
        <w:rPr>
          <w:szCs w:val="22"/>
        </w:rPr>
      </w:pPr>
      <w:r w:rsidRPr="007D3F1E">
        <w:rPr>
          <w:szCs w:val="22"/>
        </w:rPr>
        <w:t>til å behandle sterke smerter, kalt “opioider” (fentanyl)</w:t>
      </w:r>
    </w:p>
    <w:p w14:paraId="7CDA2D3A" w14:textId="77777777" w:rsidR="00083543" w:rsidRPr="007D3F1E" w:rsidRDefault="00083543" w:rsidP="00460904">
      <w:pPr>
        <w:spacing w:line="240" w:lineRule="auto"/>
        <w:ind w:left="360" w:right="-2"/>
        <w:rPr>
          <w:szCs w:val="22"/>
        </w:rPr>
      </w:pPr>
    </w:p>
    <w:p w14:paraId="7CDA2D3B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szCs w:val="22"/>
        </w:rPr>
      </w:pPr>
      <w:r w:rsidRPr="007D3F1E">
        <w:rPr>
          <w:b/>
        </w:rPr>
        <w:t xml:space="preserve">Graviditet og amming </w:t>
      </w:r>
    </w:p>
    <w:p w14:paraId="7CDA2D3C" w14:textId="39305FAB" w:rsidR="00CE77AF" w:rsidRPr="007D3F1E" w:rsidRDefault="005A2BB6" w:rsidP="00B42E76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7D3F1E">
        <w:t>Snakk</w:t>
      </w:r>
      <w:r w:rsidR="00CE77AF" w:rsidRPr="007D3F1E">
        <w:t xml:space="preserve"> med lege før du tar dette legemidlet dersom du er gravid eller ammer, tror at du kan være gravid eller planlegger å bli gravid. </w:t>
      </w:r>
    </w:p>
    <w:p w14:paraId="7CDA2D3D" w14:textId="77777777" w:rsidR="00CE77AF" w:rsidRPr="007D3F1E" w:rsidRDefault="00CE77AF" w:rsidP="00B42E76">
      <w:pPr>
        <w:keepNext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szCs w:val="22"/>
        </w:rPr>
      </w:pPr>
      <w:r w:rsidRPr="007D3F1E">
        <w:t>Legen din vil kun foreskrive Raxone til deg hvis fordelene ved behandlingen er større enn risikoen for det ufødte barnet.</w:t>
      </w:r>
    </w:p>
    <w:p w14:paraId="7CDA2D3E" w14:textId="0FD30727" w:rsidR="00CE77AF" w:rsidRPr="007D3F1E" w:rsidRDefault="00CE77AF" w:rsidP="008206E6">
      <w:pPr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outlineLvl w:val="0"/>
        <w:rPr>
          <w:szCs w:val="22"/>
        </w:rPr>
      </w:pPr>
      <w:r w:rsidRPr="007D3F1E">
        <w:t>Raxone kan utskilles i morsmelken. Hvis du ammer</w:t>
      </w:r>
      <w:r w:rsidR="00572525" w:rsidRPr="007D3F1E">
        <w:t>,</w:t>
      </w:r>
      <w:r w:rsidRPr="007D3F1E">
        <w:t xml:space="preserve"> vil du og legen din diskutere om du skal slutte å amme eller slutte å ta </w:t>
      </w:r>
      <w:r w:rsidR="00385B7A" w:rsidRPr="007D3F1E">
        <w:t>legemidlet</w:t>
      </w:r>
      <w:r w:rsidRPr="007D3F1E">
        <w:t>. Nytten av amming for barnet og nytten av behandling for deg må tas med i betraktning.</w:t>
      </w:r>
    </w:p>
    <w:p w14:paraId="7CDA2D3F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CDA2D40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szCs w:val="22"/>
        </w:rPr>
      </w:pPr>
      <w:r w:rsidRPr="007D3F1E">
        <w:rPr>
          <w:b/>
        </w:rPr>
        <w:t>Kjøring og bruk av maskiner</w:t>
      </w:r>
    </w:p>
    <w:p w14:paraId="7CDA2D41" w14:textId="77777777" w:rsidR="00CE77AF" w:rsidRPr="007D3F1E" w:rsidRDefault="00B40780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szCs w:val="22"/>
        </w:rPr>
      </w:pPr>
      <w:r w:rsidRPr="007D3F1E">
        <w:t xml:space="preserve">Raxone forventes ikke å påvirke din evne til å kjøre bil eller bruke maskiner. </w:t>
      </w:r>
    </w:p>
    <w:p w14:paraId="7CDA2D42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43" w14:textId="3780F210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color w:val="000000"/>
          <w:szCs w:val="22"/>
        </w:rPr>
      </w:pPr>
      <w:r w:rsidRPr="007D3F1E">
        <w:rPr>
          <w:b/>
          <w:color w:val="000000"/>
        </w:rPr>
        <w:t>Raxone inneholder laktose og paraoransje (E</w:t>
      </w:r>
      <w:r w:rsidR="00C54BB6" w:rsidRPr="007D3F1E">
        <w:rPr>
          <w:b/>
          <w:color w:val="000000"/>
        </w:rPr>
        <w:t> </w:t>
      </w:r>
      <w:r w:rsidRPr="007D3F1E">
        <w:rPr>
          <w:b/>
          <w:color w:val="000000"/>
        </w:rPr>
        <w:t>110)</w:t>
      </w:r>
    </w:p>
    <w:p w14:paraId="7CDA2D44" w14:textId="2DC62974" w:rsidR="00CE77AF" w:rsidRPr="007D3F1E" w:rsidRDefault="00CE77AF" w:rsidP="00B42E76">
      <w:pPr>
        <w:keepNext/>
        <w:numPr>
          <w:ilvl w:val="0"/>
          <w:numId w:val="6"/>
        </w:numPr>
        <w:tabs>
          <w:tab w:val="clear" w:pos="360"/>
        </w:tabs>
        <w:spacing w:line="240" w:lineRule="auto"/>
        <w:ind w:left="567" w:hanging="567"/>
        <w:rPr>
          <w:color w:val="000000"/>
          <w:szCs w:val="22"/>
        </w:rPr>
      </w:pPr>
      <w:r w:rsidRPr="007D3F1E">
        <w:rPr>
          <w:color w:val="000000"/>
        </w:rPr>
        <w:t xml:space="preserve">Raxone inneholder laktose (en type sukker). </w:t>
      </w:r>
      <w:r w:rsidR="00931EAA" w:rsidRPr="007D3F1E">
        <w:rPr>
          <w:color w:val="000000"/>
        </w:rPr>
        <w:t>Dersom legen din har fortalt deg at du har intoleranse overfor noen sukkertyper, bør du kontakte legen din før du tar dette legemiddelet</w:t>
      </w:r>
      <w:r w:rsidRPr="007D3F1E">
        <w:rPr>
          <w:color w:val="000000"/>
        </w:rPr>
        <w:t>.</w:t>
      </w:r>
    </w:p>
    <w:p w14:paraId="7CDA2D45" w14:textId="26310928" w:rsidR="00CE77AF" w:rsidRPr="007D3F1E" w:rsidRDefault="00CE77AF" w:rsidP="008206E6">
      <w:pPr>
        <w:pStyle w:val="Default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>Raxone inneholder et fargestoff kalt paraoransje (E</w:t>
      </w:r>
      <w:r w:rsidR="003E782A" w:rsidRPr="007D3F1E">
        <w:rPr>
          <w:color w:val="auto"/>
          <w:sz w:val="22"/>
        </w:rPr>
        <w:t> </w:t>
      </w:r>
      <w:r w:rsidRPr="007D3F1E">
        <w:rPr>
          <w:color w:val="auto"/>
          <w:sz w:val="22"/>
        </w:rPr>
        <w:t xml:space="preserve">110). Dette kan </w:t>
      </w:r>
      <w:r w:rsidR="003E782A" w:rsidRPr="007D3F1E">
        <w:rPr>
          <w:color w:val="auto"/>
          <w:sz w:val="22"/>
        </w:rPr>
        <w:t>forårsake</w:t>
      </w:r>
      <w:r w:rsidRPr="007D3F1E">
        <w:rPr>
          <w:color w:val="auto"/>
          <w:sz w:val="22"/>
        </w:rPr>
        <w:t xml:space="preserve"> allergiske reaksjoner.</w:t>
      </w:r>
    </w:p>
    <w:p w14:paraId="7CDA2D46" w14:textId="77777777" w:rsidR="009A59E2" w:rsidRPr="007D3F1E" w:rsidRDefault="009A59E2" w:rsidP="009A59E2">
      <w:pPr>
        <w:pStyle w:val="Default"/>
        <w:rPr>
          <w:color w:val="auto"/>
          <w:sz w:val="22"/>
          <w:szCs w:val="22"/>
        </w:rPr>
      </w:pPr>
    </w:p>
    <w:p w14:paraId="7CDA2D47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48" w14:textId="683A4CAC" w:rsidR="00CE77AF" w:rsidRPr="007D3F1E" w:rsidRDefault="006B67A8" w:rsidP="00B42E76">
      <w:pPr>
        <w:keepNext/>
        <w:spacing w:line="240" w:lineRule="auto"/>
        <w:ind w:right="-2"/>
        <w:rPr>
          <w:b/>
          <w:szCs w:val="22"/>
        </w:rPr>
      </w:pPr>
      <w:r w:rsidRPr="007D3F1E">
        <w:rPr>
          <w:b/>
        </w:rPr>
        <w:t>3.</w:t>
      </w:r>
      <w:r w:rsidRPr="007D3F1E">
        <w:tab/>
      </w:r>
      <w:r w:rsidR="00321EBB" w:rsidRPr="007D3F1E">
        <w:rPr>
          <w:b/>
        </w:rPr>
        <w:t xml:space="preserve">Hvordan </w:t>
      </w:r>
      <w:r w:rsidR="00321EBB" w:rsidRPr="007D3F1E">
        <w:rPr>
          <w:b/>
          <w:szCs w:val="22"/>
        </w:rPr>
        <w:t xml:space="preserve">du bruker </w:t>
      </w:r>
      <w:r w:rsidR="00321EBB" w:rsidRPr="007D3F1E">
        <w:rPr>
          <w:b/>
        </w:rPr>
        <w:t>raxone</w:t>
      </w:r>
    </w:p>
    <w:p w14:paraId="7CDA2D49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4A" w14:textId="188E9D53" w:rsidR="00CE77AF" w:rsidRPr="007D3F1E" w:rsidRDefault="007853D3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rPr>
          <w:szCs w:val="22"/>
        </w:rPr>
        <w:t xml:space="preserve">Bruk </w:t>
      </w:r>
      <w:r w:rsidR="00CE77AF" w:rsidRPr="007D3F1E">
        <w:t xml:space="preserve">alltid dette legemidlet nøyaktig slik legen eller apoteket har fortalt deg. Kontakt lege eller apotek hvis du er usikker. </w:t>
      </w:r>
    </w:p>
    <w:p w14:paraId="7CDA2D4B" w14:textId="77777777" w:rsidR="00CE77AF" w:rsidRPr="007D3F1E" w:rsidRDefault="00CE77AF" w:rsidP="00B42E76">
      <w:pPr>
        <w:pStyle w:val="Default"/>
        <w:keepNext/>
        <w:rPr>
          <w:color w:val="auto"/>
          <w:sz w:val="22"/>
          <w:szCs w:val="22"/>
        </w:rPr>
      </w:pPr>
    </w:p>
    <w:p w14:paraId="7CDA2D4C" w14:textId="77777777" w:rsidR="00CE77AF" w:rsidRPr="007D3F1E" w:rsidRDefault="00CE77AF" w:rsidP="00B42E76">
      <w:pPr>
        <w:pStyle w:val="Default"/>
        <w:keepNext/>
        <w:rPr>
          <w:b/>
          <w:sz w:val="22"/>
          <w:szCs w:val="22"/>
        </w:rPr>
      </w:pPr>
      <w:r w:rsidRPr="007D3F1E">
        <w:rPr>
          <w:b/>
          <w:sz w:val="22"/>
        </w:rPr>
        <w:t>Hvor mye skal tas</w:t>
      </w:r>
    </w:p>
    <w:p w14:paraId="7CDA2D4D" w14:textId="20CA94AF" w:rsidR="00CE77AF" w:rsidRPr="007D3F1E" w:rsidRDefault="00CE77AF" w:rsidP="006E7178">
      <w:pPr>
        <w:pStyle w:val="Default"/>
        <w:rPr>
          <w:color w:val="auto"/>
          <w:sz w:val="22"/>
          <w:szCs w:val="22"/>
        </w:rPr>
      </w:pPr>
      <w:r w:rsidRPr="007D3F1E">
        <w:rPr>
          <w:sz w:val="22"/>
        </w:rPr>
        <w:t xml:space="preserve">Den anbefalte dosen er 2 tabletter tre ganger om dagen </w:t>
      </w:r>
      <w:r w:rsidRPr="007D3F1E">
        <w:rPr>
          <w:color w:val="auto"/>
          <w:sz w:val="22"/>
        </w:rPr>
        <w:t>–</w:t>
      </w:r>
      <w:r w:rsidRPr="007D3F1E">
        <w:rPr>
          <w:sz w:val="22"/>
        </w:rPr>
        <w:t xml:space="preserve"> </w:t>
      </w:r>
      <w:r w:rsidR="006E7178" w:rsidRPr="007D3F1E">
        <w:rPr>
          <w:sz w:val="22"/>
        </w:rPr>
        <w:t>dette er totalt 6 tabletter per dag</w:t>
      </w:r>
      <w:r w:rsidRPr="007D3F1E">
        <w:rPr>
          <w:sz w:val="22"/>
        </w:rPr>
        <w:t xml:space="preserve">. </w:t>
      </w:r>
    </w:p>
    <w:p w14:paraId="7CDA2D4E" w14:textId="77777777" w:rsidR="00CE77AF" w:rsidRPr="007D3F1E" w:rsidRDefault="006E7178" w:rsidP="006E7178">
      <w:pPr>
        <w:pStyle w:val="Default"/>
        <w:tabs>
          <w:tab w:val="left" w:pos="6480"/>
        </w:tabs>
        <w:ind w:left="360"/>
        <w:rPr>
          <w:sz w:val="22"/>
          <w:szCs w:val="22"/>
        </w:rPr>
      </w:pPr>
      <w:r w:rsidRPr="007D3F1E">
        <w:rPr>
          <w:sz w:val="22"/>
          <w:szCs w:val="22"/>
        </w:rPr>
        <w:tab/>
      </w:r>
    </w:p>
    <w:p w14:paraId="7CDA2D4F" w14:textId="77777777" w:rsidR="00CE77AF" w:rsidRPr="007D3F1E" w:rsidRDefault="00CE77AF" w:rsidP="00B42E76">
      <w:pPr>
        <w:pStyle w:val="Default"/>
        <w:keepNext/>
        <w:rPr>
          <w:sz w:val="22"/>
          <w:szCs w:val="22"/>
          <w:u w:val="single"/>
        </w:rPr>
      </w:pPr>
      <w:r w:rsidRPr="007D3F1E">
        <w:rPr>
          <w:b/>
          <w:sz w:val="22"/>
        </w:rPr>
        <w:t>Hvordan legemidlet tas</w:t>
      </w:r>
    </w:p>
    <w:p w14:paraId="7CDA2D50" w14:textId="77777777" w:rsidR="00CE77AF" w:rsidRPr="007D3F1E" w:rsidRDefault="00CE77AF" w:rsidP="00B42E76">
      <w:pPr>
        <w:pStyle w:val="Default"/>
        <w:keepNext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>Ta tablettene med mat – dette gjør at mer av legemidlet går fra magen og inn i blodet ditt.</w:t>
      </w:r>
    </w:p>
    <w:p w14:paraId="7CDA2D51" w14:textId="77777777" w:rsidR="00CE77AF" w:rsidRPr="007D3F1E" w:rsidRDefault="00CE77AF" w:rsidP="005D0021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>Svelg tablettene hele med et glass drikke.</w:t>
      </w:r>
    </w:p>
    <w:p w14:paraId="7CDA2D52" w14:textId="77777777" w:rsidR="00CE77AF" w:rsidRPr="007D3F1E" w:rsidRDefault="00CE77AF" w:rsidP="005D0021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>Du skal ikke knuse eller tygge tablettene.</w:t>
      </w:r>
    </w:p>
    <w:p w14:paraId="7CDA2D53" w14:textId="77777777" w:rsidR="00CE77AF" w:rsidRPr="007D3F1E" w:rsidRDefault="00CE77AF" w:rsidP="005D0021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lastRenderedPageBreak/>
        <w:t>Ta tablettene på samme tidspunkt hver dag. For eksempel om morgenen med frokost, med lunsj mid</w:t>
      </w:r>
      <w:r w:rsidR="00572525" w:rsidRPr="007D3F1E">
        <w:rPr>
          <w:color w:val="auto"/>
          <w:sz w:val="22"/>
        </w:rPr>
        <w:t>t</w:t>
      </w:r>
      <w:r w:rsidRPr="007D3F1E">
        <w:rPr>
          <w:color w:val="auto"/>
          <w:sz w:val="22"/>
        </w:rPr>
        <w:t xml:space="preserve"> på dagen og med middagen om kvelden.</w:t>
      </w:r>
    </w:p>
    <w:p w14:paraId="7CDA2D54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55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szCs w:val="22"/>
        </w:rPr>
      </w:pPr>
      <w:r w:rsidRPr="007D3F1E">
        <w:rPr>
          <w:b/>
        </w:rPr>
        <w:t>Dersom du tar for mye av Raxone</w:t>
      </w:r>
    </w:p>
    <w:p w14:paraId="7CDA2D56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szCs w:val="22"/>
        </w:rPr>
      </w:pPr>
      <w:r w:rsidRPr="007D3F1E">
        <w:t>Hvis du tar for mye Raxone</w:t>
      </w:r>
      <w:r w:rsidR="00572525" w:rsidRPr="007D3F1E">
        <w:t>,</w:t>
      </w:r>
      <w:r w:rsidRPr="007D3F1E">
        <w:t xml:space="preserve"> skal du ta kontakt med legen din med en gang.</w:t>
      </w:r>
    </w:p>
    <w:p w14:paraId="7CDA2D57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outlineLvl w:val="0"/>
        <w:rPr>
          <w:b/>
          <w:szCs w:val="22"/>
        </w:rPr>
      </w:pPr>
    </w:p>
    <w:p w14:paraId="7CDA2D58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b/>
          <w:szCs w:val="22"/>
        </w:rPr>
      </w:pPr>
      <w:r w:rsidRPr="007D3F1E">
        <w:rPr>
          <w:b/>
        </w:rPr>
        <w:t>Dersom du har glemt å ta Raxone</w:t>
      </w:r>
    </w:p>
    <w:p w14:paraId="7CDA2D59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>Hvis du glemmer en dose</w:t>
      </w:r>
      <w:r w:rsidR="00572525" w:rsidRPr="007D3F1E">
        <w:t>,</w:t>
      </w:r>
      <w:r w:rsidRPr="007D3F1E">
        <w:t xml:space="preserve"> skal du hoppe over denne. Ta den neste dosen på de</w:t>
      </w:r>
      <w:r w:rsidR="00572525" w:rsidRPr="007D3F1E">
        <w:t>t</w:t>
      </w:r>
      <w:r w:rsidRPr="007D3F1E">
        <w:t xml:space="preserve"> vanlige tidspunktet.</w:t>
      </w:r>
    </w:p>
    <w:p w14:paraId="7CDA2D5A" w14:textId="32121CF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 xml:space="preserve">Du </w:t>
      </w:r>
      <w:r w:rsidR="00F70667" w:rsidRPr="007D3F1E">
        <w:t>skal</w:t>
      </w:r>
      <w:r w:rsidRPr="007D3F1E">
        <w:t xml:space="preserve"> ikke ta dobbel dose som erstatning for en glemt dose. </w:t>
      </w:r>
    </w:p>
    <w:p w14:paraId="7CDA2D5B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5C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 w:rsidRPr="007D3F1E">
        <w:rPr>
          <w:b/>
        </w:rPr>
        <w:t>Dersom du avbryter behandling med Raxone</w:t>
      </w:r>
    </w:p>
    <w:p w14:paraId="7CDA2D5D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>Snakk med legen din før du avbryter behandlingen med dette legemidlet.</w:t>
      </w:r>
    </w:p>
    <w:p w14:paraId="7CDA2D5E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5F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9"/>
        <w:rPr>
          <w:szCs w:val="22"/>
        </w:rPr>
      </w:pPr>
      <w:r w:rsidRPr="007D3F1E">
        <w:t>Spør lege eller apotek dersom du har noen spørsmål om bruken av dette legemidlet.</w:t>
      </w:r>
    </w:p>
    <w:p w14:paraId="7CDA2D60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CDA2D61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CDA2D62" w14:textId="4EFCE6AB" w:rsidR="00CE77AF" w:rsidRPr="007D3F1E" w:rsidRDefault="006B67A8" w:rsidP="00B42E76">
      <w:pPr>
        <w:keepNext/>
        <w:numPr>
          <w:ilvl w:val="12"/>
          <w:numId w:val="0"/>
        </w:numPr>
        <w:spacing w:line="240" w:lineRule="auto"/>
        <w:ind w:left="567" w:right="-2" w:hanging="567"/>
        <w:rPr>
          <w:szCs w:val="22"/>
        </w:rPr>
      </w:pPr>
      <w:r w:rsidRPr="007D3F1E">
        <w:rPr>
          <w:b/>
        </w:rPr>
        <w:t>4.</w:t>
      </w:r>
      <w:r w:rsidRPr="007D3F1E">
        <w:tab/>
      </w:r>
      <w:r w:rsidR="00321EBB" w:rsidRPr="007D3F1E">
        <w:rPr>
          <w:b/>
        </w:rPr>
        <w:t>Mulige bivirkninger</w:t>
      </w:r>
    </w:p>
    <w:p w14:paraId="7CDA2D63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7CDA2D64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9"/>
        <w:rPr>
          <w:szCs w:val="22"/>
        </w:rPr>
      </w:pPr>
      <w:r w:rsidRPr="007D3F1E">
        <w:t>Som alle legemidler kan dette legemidlet forårsake bivirkninger, men ikke alle får det. Følgende bivirkninger kan oppstå med dette legemidlet:</w:t>
      </w:r>
    </w:p>
    <w:p w14:paraId="7CDA2D65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9"/>
        <w:rPr>
          <w:szCs w:val="22"/>
        </w:rPr>
      </w:pPr>
    </w:p>
    <w:p w14:paraId="7CDA2D66" w14:textId="16B6D09A" w:rsidR="006E7178" w:rsidRPr="007D3F1E" w:rsidRDefault="006E7178" w:rsidP="00B42E76">
      <w:pPr>
        <w:keepNext/>
        <w:numPr>
          <w:ilvl w:val="12"/>
          <w:numId w:val="0"/>
        </w:numPr>
        <w:spacing w:line="240" w:lineRule="auto"/>
        <w:ind w:right="-29"/>
        <w:rPr>
          <w:szCs w:val="22"/>
        </w:rPr>
      </w:pPr>
      <w:r w:rsidRPr="007D3F1E">
        <w:rPr>
          <w:b/>
        </w:rPr>
        <w:t xml:space="preserve">Svært vanlige </w:t>
      </w:r>
      <w:r w:rsidRPr="007D3F1E">
        <w:t xml:space="preserve">(kan oppstå hos flere enn 1 av 10 personer): </w:t>
      </w:r>
    </w:p>
    <w:p w14:paraId="7CDA2D67" w14:textId="77777777" w:rsidR="006E7178" w:rsidRPr="007D3F1E" w:rsidRDefault="006E7178" w:rsidP="00B42E76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szCs w:val="22"/>
        </w:rPr>
      </w:pPr>
      <w:r w:rsidRPr="007D3F1E">
        <w:t>nasofaryngitt (forkjølelse)</w:t>
      </w:r>
    </w:p>
    <w:p w14:paraId="7CDA2D68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szCs w:val="22"/>
        </w:rPr>
      </w:pPr>
      <w:r w:rsidRPr="007D3F1E">
        <w:t>hoste</w:t>
      </w:r>
    </w:p>
    <w:p w14:paraId="7CDA2D69" w14:textId="77777777" w:rsidR="006E7178" w:rsidRPr="007D3F1E" w:rsidRDefault="006E7178" w:rsidP="006E7178">
      <w:pPr>
        <w:spacing w:line="240" w:lineRule="auto"/>
        <w:ind w:left="360" w:right="-29"/>
        <w:rPr>
          <w:szCs w:val="22"/>
        </w:rPr>
      </w:pPr>
    </w:p>
    <w:p w14:paraId="7CDA2D6A" w14:textId="7E6D51F3" w:rsidR="006E7178" w:rsidRPr="007D3F1E" w:rsidRDefault="006E7178" w:rsidP="00B42E76">
      <w:pPr>
        <w:keepNext/>
        <w:numPr>
          <w:ilvl w:val="12"/>
          <w:numId w:val="0"/>
        </w:numPr>
        <w:spacing w:line="240" w:lineRule="auto"/>
        <w:ind w:right="-29"/>
        <w:rPr>
          <w:szCs w:val="22"/>
        </w:rPr>
      </w:pPr>
      <w:r w:rsidRPr="007D3F1E">
        <w:rPr>
          <w:b/>
        </w:rPr>
        <w:t xml:space="preserve">Vanlige </w:t>
      </w:r>
      <w:r w:rsidRPr="007D3F1E">
        <w:t xml:space="preserve">(kan oppstå hos opptil 1 av 10 personer): </w:t>
      </w:r>
    </w:p>
    <w:p w14:paraId="7CDA2D6B" w14:textId="77777777" w:rsidR="006E7178" w:rsidRPr="007D3F1E" w:rsidRDefault="006E7178" w:rsidP="00B42E76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szCs w:val="22"/>
        </w:rPr>
      </w:pPr>
      <w:r w:rsidRPr="007D3F1E">
        <w:t>diaré (lett til moderat, krever vanligvis ikke behandlingsavbrudd)</w:t>
      </w:r>
    </w:p>
    <w:p w14:paraId="7CDA2D6C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right="-29" w:hanging="567"/>
        <w:rPr>
          <w:szCs w:val="22"/>
        </w:rPr>
      </w:pPr>
      <w:r w:rsidRPr="007D3F1E">
        <w:t>ryggsmerte</w:t>
      </w:r>
    </w:p>
    <w:p w14:paraId="7CDA2D6D" w14:textId="77777777" w:rsidR="006E7178" w:rsidRPr="007D3F1E" w:rsidRDefault="006E7178" w:rsidP="006E7178">
      <w:pPr>
        <w:spacing w:line="240" w:lineRule="auto"/>
        <w:ind w:left="360" w:right="-29"/>
        <w:rPr>
          <w:szCs w:val="22"/>
        </w:rPr>
      </w:pPr>
    </w:p>
    <w:p w14:paraId="7CDA2D6E" w14:textId="77777777" w:rsidR="006E7178" w:rsidRPr="007D3F1E" w:rsidRDefault="006E7178" w:rsidP="00B42E76">
      <w:pPr>
        <w:keepNext/>
        <w:spacing w:line="240" w:lineRule="auto"/>
        <w:rPr>
          <w:szCs w:val="22"/>
        </w:rPr>
      </w:pPr>
      <w:r w:rsidRPr="007D3F1E">
        <w:rPr>
          <w:b/>
        </w:rPr>
        <w:t xml:space="preserve">Ikke kjent hyppighet </w:t>
      </w:r>
      <w:r w:rsidRPr="007D3F1E">
        <w:t xml:space="preserve">(kan ikke anslås ut ifra tilgjengelig data): </w:t>
      </w:r>
    </w:p>
    <w:p w14:paraId="7CDA2D6F" w14:textId="77777777" w:rsidR="006E7178" w:rsidRPr="007D3F1E" w:rsidRDefault="006E7178" w:rsidP="00B42E76">
      <w:pPr>
        <w:keepNext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bronkitt</w:t>
      </w:r>
    </w:p>
    <w:p w14:paraId="7CDA2D70" w14:textId="4238F7FB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 xml:space="preserve">endringer i blodprøveresultater: </w:t>
      </w:r>
      <w:r w:rsidR="005762C1" w:rsidRPr="007D3F1E">
        <w:t>l</w:t>
      </w:r>
      <w:r w:rsidRPr="007D3F1E">
        <w:t>avt nivå av hvite blodceller, lavt nivå av røde blodceller, eller lavt nivå av blodplater</w:t>
      </w:r>
    </w:p>
    <w:p w14:paraId="7CDA2D71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forhøyet kolesterol eller fett i blodet – vises på prøver</w:t>
      </w:r>
    </w:p>
    <w:p w14:paraId="7CDA2D72" w14:textId="03A2B522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 xml:space="preserve">anfall, forvirring, se eller høre ting som ikke er virkelige (hallusinasjoner), opphisselse, ukontrollerte bevegelser, en tendens til formålsløs vandring, svimmelhet, hodepine, rastløshet, </w:t>
      </w:r>
      <w:r w:rsidR="005762C1" w:rsidRPr="007D3F1E">
        <w:t>omtåket</w:t>
      </w:r>
      <w:r w:rsidR="00D81D86" w:rsidRPr="007D3F1E">
        <w:t xml:space="preserve"> tilstand</w:t>
      </w:r>
      <w:r w:rsidR="00E33739" w:rsidRPr="007D3F1E">
        <w:t xml:space="preserve"> og ute av stand til å</w:t>
      </w:r>
      <w:r w:rsidR="00944E7E" w:rsidRPr="007D3F1E">
        <w:t xml:space="preserve"> handle eller tenke normalt</w:t>
      </w:r>
    </w:p>
    <w:p w14:paraId="7CDA2D73" w14:textId="140B7FA5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 xml:space="preserve">kvalme, oppkast, tap av matlyst, </w:t>
      </w:r>
      <w:r w:rsidR="00944E7E" w:rsidRPr="007D3F1E">
        <w:t>problemer med fordøyelsen</w:t>
      </w:r>
    </w:p>
    <w:p w14:paraId="7CDA2D74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høye nivåer av enkelte leverenzymer i kroppen hvilket betyr at man har leverproblemer – vises på prøver; høyt nivå av bilirubin – dette kan gjøre at huden din og det hvite i øynene ser gult ut, hepatitt</w:t>
      </w:r>
    </w:p>
    <w:p w14:paraId="7CDA2D75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utslett, kløe</w:t>
      </w:r>
    </w:p>
    <w:p w14:paraId="7CDA2D76" w14:textId="1C1E5C23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smerte</w:t>
      </w:r>
      <w:r w:rsidR="005762C1" w:rsidRPr="007D3F1E">
        <w:t>r</w:t>
      </w:r>
      <w:r w:rsidRPr="007D3F1E">
        <w:t xml:space="preserve"> i armer/ben</w:t>
      </w:r>
    </w:p>
    <w:p w14:paraId="7CDA2D77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høyt nivå av nitrogen i blodet – vises på prøver og ved endring i urinfarge</w:t>
      </w:r>
    </w:p>
    <w:p w14:paraId="7CDA2D78" w14:textId="77777777" w:rsidR="006E7178" w:rsidRPr="007D3F1E" w:rsidRDefault="006E7178" w:rsidP="006363B4">
      <w:pPr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generell uvelhet</w:t>
      </w:r>
    </w:p>
    <w:p w14:paraId="7CDA2D79" w14:textId="77777777" w:rsidR="00327EDA" w:rsidRPr="007D3F1E" w:rsidRDefault="00327EDA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7A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 w:rsidRPr="007D3F1E">
        <w:rPr>
          <w:b/>
        </w:rPr>
        <w:t>Melding av bivirkninger</w:t>
      </w:r>
    </w:p>
    <w:p w14:paraId="7CDA2D7C" w14:textId="7E9C78CF" w:rsidR="00CE77AF" w:rsidRPr="007D3F1E" w:rsidRDefault="00AC76CC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 xml:space="preserve">Kontakt lege dersom </w:t>
      </w:r>
      <w:r w:rsidR="00CE77AF" w:rsidRPr="007D3F1E">
        <w:t>du opplever bivirkninger</w:t>
      </w:r>
      <w:r w:rsidR="00F70667" w:rsidRPr="007D3F1E">
        <w:rPr>
          <w:szCs w:val="22"/>
        </w:rPr>
        <w:t>. Dette gjelder også</w:t>
      </w:r>
      <w:r w:rsidR="00F70667" w:rsidRPr="007D3F1E">
        <w:t xml:space="preserve"> </w:t>
      </w:r>
      <w:r w:rsidR="00CE77AF" w:rsidRPr="007D3F1E">
        <w:t xml:space="preserve">bivirkninger som ikke </w:t>
      </w:r>
      <w:r w:rsidRPr="007D3F1E">
        <w:t xml:space="preserve">er nevnt </w:t>
      </w:r>
      <w:r w:rsidR="00CE77AF" w:rsidRPr="007D3F1E">
        <w:t xml:space="preserve">i pakningsvedlegget. Du kan også melde fra om bivirkninger direkte via </w:t>
      </w:r>
      <w:r w:rsidR="00CE77AF" w:rsidRPr="00B42E76">
        <w:rPr>
          <w:shd w:val="clear" w:color="auto" w:fill="D9D9D9" w:themeFill="background1" w:themeFillShade="D9"/>
        </w:rPr>
        <w:t xml:space="preserve">det nasjonale </w:t>
      </w:r>
      <w:r w:rsidRPr="00B42E76">
        <w:rPr>
          <w:shd w:val="clear" w:color="auto" w:fill="D9D9D9" w:themeFill="background1" w:themeFillShade="D9"/>
        </w:rPr>
        <w:t>melde</w:t>
      </w:r>
      <w:r w:rsidR="00CE77AF" w:rsidRPr="00B42E76">
        <w:rPr>
          <w:shd w:val="clear" w:color="auto" w:fill="D9D9D9" w:themeFill="background1" w:themeFillShade="D9"/>
        </w:rPr>
        <w:t xml:space="preserve">systemet </w:t>
      </w:r>
      <w:r w:rsidRPr="00B42E76">
        <w:rPr>
          <w:shd w:val="clear" w:color="auto" w:fill="D9D9D9" w:themeFill="background1" w:themeFillShade="D9"/>
        </w:rPr>
        <w:t xml:space="preserve">som er beskrevet </w:t>
      </w:r>
      <w:r w:rsidR="00CE77AF" w:rsidRPr="00B42E76">
        <w:rPr>
          <w:shd w:val="clear" w:color="auto" w:fill="D9D9D9" w:themeFill="background1" w:themeFillShade="D9"/>
        </w:rPr>
        <w:t xml:space="preserve">i </w:t>
      </w:r>
      <w:hyperlink r:id="rId10">
        <w:r w:rsidR="00CE77AF" w:rsidRPr="00B42E76">
          <w:rPr>
            <w:rStyle w:val="Hyperlink"/>
            <w:shd w:val="clear" w:color="auto" w:fill="D9D9D9" w:themeFill="background1" w:themeFillShade="D9"/>
          </w:rPr>
          <w:t>Appendix V</w:t>
        </w:r>
      </w:hyperlink>
      <w:r w:rsidR="00CE77AF" w:rsidRPr="007D3F1E">
        <w:t>. Ved å melde fra om bivirkninger bidrar du med informasjon om sikkerheten ved bruk av dette legemidlet.</w:t>
      </w:r>
    </w:p>
    <w:p w14:paraId="7CDA2D7D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7E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7F" w14:textId="31C29FAD" w:rsidR="00CE77AF" w:rsidRPr="007D3F1E" w:rsidRDefault="006B67A8" w:rsidP="00B42E76">
      <w:pPr>
        <w:keepNext/>
        <w:numPr>
          <w:ilvl w:val="12"/>
          <w:numId w:val="0"/>
        </w:numPr>
        <w:spacing w:line="240" w:lineRule="auto"/>
        <w:ind w:left="567" w:right="-2" w:hanging="567"/>
        <w:rPr>
          <w:b/>
          <w:szCs w:val="22"/>
        </w:rPr>
      </w:pPr>
      <w:r w:rsidRPr="007D3F1E">
        <w:rPr>
          <w:b/>
        </w:rPr>
        <w:lastRenderedPageBreak/>
        <w:t>5.</w:t>
      </w:r>
      <w:r w:rsidRPr="007D3F1E">
        <w:tab/>
      </w:r>
      <w:r w:rsidR="00321EBB" w:rsidRPr="007D3F1E">
        <w:rPr>
          <w:b/>
        </w:rPr>
        <w:t xml:space="preserve">Hvordan </w:t>
      </w:r>
      <w:r w:rsidR="00321EBB" w:rsidRPr="007D3F1E">
        <w:rPr>
          <w:b/>
          <w:szCs w:val="22"/>
        </w:rPr>
        <w:t xml:space="preserve">du oppbevarer </w:t>
      </w:r>
      <w:r w:rsidR="00321EBB" w:rsidRPr="007D3F1E">
        <w:rPr>
          <w:b/>
        </w:rPr>
        <w:t xml:space="preserve">raxone </w:t>
      </w:r>
    </w:p>
    <w:p w14:paraId="7CDA2D80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81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>Oppbevares utilgjengelig for barn.</w:t>
      </w:r>
    </w:p>
    <w:p w14:paraId="7CDA2D82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83" w14:textId="53D39229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7D3F1E">
        <w:t xml:space="preserve">Bruk ikke dette legemidlet etter utløpsdatoen som er angitt på kartongen og flasken etter EXP. Utløpsdatoen </w:t>
      </w:r>
      <w:r w:rsidR="00F70667" w:rsidRPr="007D3F1E">
        <w:t>er</w:t>
      </w:r>
      <w:r w:rsidRPr="007D3F1E">
        <w:t xml:space="preserve"> den siste dagen i den </w:t>
      </w:r>
      <w:r w:rsidR="00F70667" w:rsidRPr="007D3F1E">
        <w:t xml:space="preserve">angitte </w:t>
      </w:r>
      <w:r w:rsidRPr="007D3F1E">
        <w:t>måneden.</w:t>
      </w:r>
    </w:p>
    <w:p w14:paraId="7CDA2D84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85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i/>
          <w:iCs/>
          <w:szCs w:val="22"/>
        </w:rPr>
      </w:pPr>
      <w:r w:rsidRPr="007D3F1E">
        <w:t>Legemidler skal ikke kastes i avløpsvann eller sammen med husholdningsavfall. Spør på apoteket hvordan du skal kaste legemidler som du ikke lenger bruker. Disse tiltakene bidrar til å beskytte miljøet.</w:t>
      </w:r>
    </w:p>
    <w:p w14:paraId="7CDA2D86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87" w14:textId="77777777" w:rsidR="00CE77AF" w:rsidRPr="007D3F1E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88" w14:textId="0B09E3B0" w:rsidR="00CE77AF" w:rsidRPr="007D3F1E" w:rsidRDefault="006B67A8" w:rsidP="00F42651">
      <w:pPr>
        <w:keepNext/>
        <w:numPr>
          <w:ilvl w:val="12"/>
          <w:numId w:val="0"/>
        </w:numPr>
        <w:spacing w:line="240" w:lineRule="auto"/>
        <w:ind w:left="567" w:hanging="567"/>
        <w:rPr>
          <w:b/>
          <w:szCs w:val="22"/>
        </w:rPr>
      </w:pPr>
      <w:r w:rsidRPr="007D3F1E">
        <w:rPr>
          <w:b/>
        </w:rPr>
        <w:t>6.</w:t>
      </w:r>
      <w:r w:rsidRPr="007D3F1E">
        <w:tab/>
      </w:r>
      <w:r w:rsidR="00321EBB" w:rsidRPr="007D3F1E">
        <w:rPr>
          <w:b/>
        </w:rPr>
        <w:t>Innholdet i pakningen og ytterligere informasjon</w:t>
      </w:r>
    </w:p>
    <w:p w14:paraId="7CDA2D89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7CDA2D8A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szCs w:val="22"/>
        </w:rPr>
      </w:pPr>
      <w:r w:rsidRPr="007D3F1E">
        <w:rPr>
          <w:b/>
        </w:rPr>
        <w:t xml:space="preserve">Sammensetning av Raxone </w:t>
      </w:r>
    </w:p>
    <w:p w14:paraId="7CDA2D8B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szCs w:val="22"/>
        </w:rPr>
      </w:pPr>
    </w:p>
    <w:p w14:paraId="7CDA2D8C" w14:textId="77777777" w:rsidR="00CE77AF" w:rsidRPr="007D3F1E" w:rsidRDefault="00CE77AF" w:rsidP="00F4265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i/>
          <w:iCs/>
          <w:szCs w:val="22"/>
        </w:rPr>
      </w:pPr>
      <w:r w:rsidRPr="007D3F1E">
        <w:t>Virkestoffet er idebenon. Hver filmdrasjerte tablett inneholder 150 mg idebenon.</w:t>
      </w:r>
    </w:p>
    <w:p w14:paraId="7CDA2D8D" w14:textId="77777777" w:rsidR="00ED5FEA" w:rsidRPr="007D3F1E" w:rsidRDefault="00ED5FEA" w:rsidP="00B42E76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567"/>
        <w:rPr>
          <w:szCs w:val="22"/>
        </w:rPr>
      </w:pPr>
      <w:r w:rsidRPr="007D3F1E">
        <w:t>Andre innholdsstoffer er:</w:t>
      </w:r>
    </w:p>
    <w:p w14:paraId="7CDA2D8E" w14:textId="691955FF" w:rsidR="00CE77AF" w:rsidRPr="007D3F1E" w:rsidRDefault="00CE77AF" w:rsidP="008206E6">
      <w:pPr>
        <w:spacing w:line="240" w:lineRule="auto"/>
        <w:ind w:left="567"/>
        <w:rPr>
          <w:szCs w:val="22"/>
        </w:rPr>
      </w:pPr>
      <w:r w:rsidRPr="007D3F1E">
        <w:rPr>
          <w:u w:val="single"/>
        </w:rPr>
        <w:t>Tablettkjerne:</w:t>
      </w:r>
      <w:r w:rsidRPr="007D3F1E">
        <w:t xml:space="preserve"> Laktosemonohydrat, mikrokrystallinsk cellulose, krysskarmellosenatrium, povidon K25, magnesiumstearat og kolloidal </w:t>
      </w:r>
      <w:r w:rsidR="00944E7E" w:rsidRPr="007D3F1E">
        <w:t xml:space="preserve">vannfri </w:t>
      </w:r>
      <w:r w:rsidRPr="007D3F1E">
        <w:t>silika.</w:t>
      </w:r>
    </w:p>
    <w:p w14:paraId="7CDA2D8F" w14:textId="7FA1D691" w:rsidR="00CE77AF" w:rsidRPr="007D3F1E" w:rsidRDefault="00CE77AF" w:rsidP="008206E6">
      <w:pPr>
        <w:spacing w:line="240" w:lineRule="auto"/>
        <w:ind w:left="567"/>
        <w:rPr>
          <w:szCs w:val="22"/>
        </w:rPr>
      </w:pPr>
      <w:r w:rsidRPr="007D3F1E">
        <w:rPr>
          <w:u w:val="single"/>
        </w:rPr>
        <w:t>Tablettdrasjering:</w:t>
      </w:r>
      <w:r w:rsidRPr="007D3F1E">
        <w:t xml:space="preserve"> Makrogol, polyvinylalkohol, talkum, titandioksid, paraoransje (E</w:t>
      </w:r>
      <w:r w:rsidR="00D81D86" w:rsidRPr="007D3F1E">
        <w:t> </w:t>
      </w:r>
      <w:r w:rsidRPr="007D3F1E">
        <w:t>110).</w:t>
      </w:r>
    </w:p>
    <w:p w14:paraId="7CDA2D90" w14:textId="77777777" w:rsidR="00CE77AF" w:rsidRPr="007D3F1E" w:rsidRDefault="00CE77AF" w:rsidP="00B42E76">
      <w:pPr>
        <w:spacing w:line="240" w:lineRule="auto"/>
        <w:ind w:right="-2"/>
        <w:rPr>
          <w:szCs w:val="22"/>
        </w:rPr>
      </w:pPr>
    </w:p>
    <w:p w14:paraId="7CDA2D91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szCs w:val="22"/>
        </w:rPr>
      </w:pPr>
      <w:r w:rsidRPr="007D3F1E">
        <w:rPr>
          <w:b/>
        </w:rPr>
        <w:t>Hvordan Raxone ser ut og innholdet i pakningen</w:t>
      </w:r>
    </w:p>
    <w:p w14:paraId="7CDA2D92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b/>
          <w:bCs/>
          <w:szCs w:val="22"/>
        </w:rPr>
      </w:pPr>
    </w:p>
    <w:p w14:paraId="7CDA2D93" w14:textId="691F139E" w:rsidR="00CE77AF" w:rsidRPr="007D3F1E" w:rsidRDefault="00CE77AF" w:rsidP="00B42E76">
      <w:pPr>
        <w:pStyle w:val="Default"/>
        <w:keepNext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color w:val="auto"/>
          <w:sz w:val="22"/>
          <w:szCs w:val="22"/>
        </w:rPr>
      </w:pPr>
      <w:r w:rsidRPr="007D3F1E">
        <w:rPr>
          <w:color w:val="auto"/>
          <w:sz w:val="22"/>
        </w:rPr>
        <w:t xml:space="preserve">Raxone filmdrasjerte tabletter er oransje, runde tabletter med 10 mm diameter, preget </w:t>
      </w:r>
      <w:r w:rsidR="006F689F">
        <w:rPr>
          <w:color w:val="auto"/>
          <w:sz w:val="22"/>
        </w:rPr>
        <w:t>med</w:t>
      </w:r>
      <w:r w:rsidRPr="007D3F1E">
        <w:rPr>
          <w:color w:val="auto"/>
          <w:sz w:val="22"/>
        </w:rPr>
        <w:t xml:space="preserve"> ‘150’ på den </w:t>
      </w:r>
      <w:r w:rsidR="006F689F">
        <w:rPr>
          <w:color w:val="auto"/>
          <w:sz w:val="22"/>
        </w:rPr>
        <w:t>ene</w:t>
      </w:r>
      <w:r w:rsidRPr="007D3F1E">
        <w:rPr>
          <w:color w:val="auto"/>
          <w:sz w:val="22"/>
        </w:rPr>
        <w:t xml:space="preserve"> siden. </w:t>
      </w:r>
    </w:p>
    <w:p w14:paraId="7CDA2D94" w14:textId="77777777" w:rsidR="00CE77AF" w:rsidRPr="007D3F1E" w:rsidRDefault="00CE77AF" w:rsidP="008206E6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b/>
          <w:bCs/>
          <w:color w:val="auto"/>
          <w:sz w:val="22"/>
          <w:szCs w:val="22"/>
        </w:rPr>
      </w:pPr>
      <w:r w:rsidRPr="007D3F1E">
        <w:rPr>
          <w:color w:val="auto"/>
          <w:sz w:val="22"/>
        </w:rPr>
        <w:t>Raxone leveres i hvite plastflasker. Hver flaske inneholder 180 tabletter.</w:t>
      </w:r>
    </w:p>
    <w:p w14:paraId="7CDA2D95" w14:textId="77777777" w:rsidR="00CE77AF" w:rsidRPr="007D3F1E" w:rsidRDefault="00CE77AF" w:rsidP="008206E6">
      <w:pPr>
        <w:pStyle w:val="Default"/>
        <w:rPr>
          <w:b/>
          <w:bCs/>
          <w:color w:val="auto"/>
          <w:sz w:val="22"/>
          <w:szCs w:val="22"/>
        </w:rPr>
      </w:pPr>
    </w:p>
    <w:p w14:paraId="7CDA2D96" w14:textId="305AF792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rPr>
          <w:b/>
          <w:szCs w:val="22"/>
        </w:rPr>
      </w:pPr>
      <w:r w:rsidRPr="007D3F1E">
        <w:rPr>
          <w:b/>
        </w:rPr>
        <w:t>Innehaver av markedsføringstillatelsen</w:t>
      </w:r>
    </w:p>
    <w:p w14:paraId="333EC94C" w14:textId="77777777" w:rsidR="0044020F" w:rsidRPr="0044020F" w:rsidRDefault="0044020F" w:rsidP="00B42E76">
      <w:pPr>
        <w:keepNext/>
        <w:numPr>
          <w:ilvl w:val="12"/>
          <w:numId w:val="0"/>
        </w:numPr>
        <w:spacing w:line="240" w:lineRule="auto"/>
        <w:ind w:right="-2"/>
        <w:rPr>
          <w:bCs/>
          <w:szCs w:val="22"/>
        </w:rPr>
      </w:pPr>
      <w:r w:rsidRPr="0044020F">
        <w:rPr>
          <w:bCs/>
          <w:szCs w:val="22"/>
        </w:rPr>
        <w:t>Chiesi Farmaceutici S.p.A.</w:t>
      </w:r>
    </w:p>
    <w:p w14:paraId="0ABD33B1" w14:textId="77777777" w:rsidR="0044020F" w:rsidRPr="0044020F" w:rsidRDefault="0044020F" w:rsidP="00B42E76">
      <w:pPr>
        <w:keepNext/>
        <w:numPr>
          <w:ilvl w:val="12"/>
          <w:numId w:val="0"/>
        </w:numPr>
        <w:spacing w:line="240" w:lineRule="auto"/>
        <w:ind w:right="-2"/>
        <w:rPr>
          <w:bCs/>
          <w:szCs w:val="22"/>
        </w:rPr>
      </w:pPr>
      <w:r w:rsidRPr="0044020F">
        <w:rPr>
          <w:bCs/>
          <w:szCs w:val="22"/>
        </w:rPr>
        <w:t>Via Palermo 26/A</w:t>
      </w:r>
    </w:p>
    <w:p w14:paraId="1774C0EE" w14:textId="77777777" w:rsidR="0044020F" w:rsidRPr="0044020F" w:rsidRDefault="0044020F" w:rsidP="00B42E76">
      <w:pPr>
        <w:keepNext/>
        <w:numPr>
          <w:ilvl w:val="12"/>
          <w:numId w:val="0"/>
        </w:numPr>
        <w:spacing w:line="240" w:lineRule="auto"/>
        <w:ind w:right="-2"/>
        <w:rPr>
          <w:bCs/>
          <w:szCs w:val="22"/>
        </w:rPr>
      </w:pPr>
      <w:r w:rsidRPr="0044020F">
        <w:rPr>
          <w:bCs/>
          <w:szCs w:val="22"/>
        </w:rPr>
        <w:t>43122 Parma</w:t>
      </w:r>
    </w:p>
    <w:p w14:paraId="7CDA2D97" w14:textId="06D8A7E8" w:rsidR="00CE77AF" w:rsidRDefault="0044020F" w:rsidP="0044020F">
      <w:pPr>
        <w:numPr>
          <w:ilvl w:val="12"/>
          <w:numId w:val="0"/>
        </w:numPr>
        <w:spacing w:line="240" w:lineRule="auto"/>
        <w:ind w:right="-2"/>
        <w:rPr>
          <w:bCs/>
          <w:szCs w:val="22"/>
        </w:rPr>
      </w:pPr>
      <w:r w:rsidRPr="0044020F">
        <w:rPr>
          <w:bCs/>
          <w:szCs w:val="22"/>
        </w:rPr>
        <w:t>Italia</w:t>
      </w:r>
    </w:p>
    <w:p w14:paraId="40AE17F8" w14:textId="07B45C45" w:rsidR="0044020F" w:rsidRDefault="0044020F" w:rsidP="0044020F">
      <w:pPr>
        <w:numPr>
          <w:ilvl w:val="12"/>
          <w:numId w:val="0"/>
        </w:numPr>
        <w:spacing w:line="240" w:lineRule="auto"/>
        <w:ind w:right="-2"/>
        <w:rPr>
          <w:bCs/>
          <w:szCs w:val="22"/>
        </w:rPr>
      </w:pPr>
    </w:p>
    <w:p w14:paraId="36B561F8" w14:textId="77777777" w:rsidR="0044020F" w:rsidRPr="00195648" w:rsidRDefault="0044020F" w:rsidP="0044020F">
      <w:pPr>
        <w:keepNext/>
        <w:tabs>
          <w:tab w:val="left" w:pos="3600"/>
        </w:tabs>
        <w:spacing w:line="240" w:lineRule="auto"/>
        <w:rPr>
          <w:b/>
          <w:szCs w:val="22"/>
        </w:rPr>
      </w:pPr>
      <w:r w:rsidRPr="00195648">
        <w:rPr>
          <w:b/>
        </w:rPr>
        <w:t>Tilvirker</w:t>
      </w:r>
    </w:p>
    <w:p w14:paraId="158530EE" w14:textId="77777777" w:rsidR="005D7D94" w:rsidRPr="00CC40F2" w:rsidRDefault="005D7D94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CC40F2">
        <w:rPr>
          <w:szCs w:val="22"/>
        </w:rPr>
        <w:t>Excella GmbH &amp; Co. KG</w:t>
      </w:r>
    </w:p>
    <w:p w14:paraId="31B2DAD3" w14:textId="77777777" w:rsidR="005D7D94" w:rsidRPr="00CC40F2" w:rsidRDefault="005D7D94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CC40F2">
        <w:rPr>
          <w:szCs w:val="22"/>
        </w:rPr>
        <w:t>Nürnberger Strasse 12</w:t>
      </w:r>
    </w:p>
    <w:p w14:paraId="3581AB9E" w14:textId="77777777" w:rsidR="005D7D94" w:rsidRPr="00B42E76" w:rsidRDefault="005D7D94" w:rsidP="00B42E76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42E76">
        <w:rPr>
          <w:szCs w:val="22"/>
        </w:rPr>
        <w:t>90537 Feucht</w:t>
      </w:r>
    </w:p>
    <w:p w14:paraId="4AA19381" w14:textId="2AA0C459" w:rsidR="005D7D94" w:rsidRPr="00B42E76" w:rsidRDefault="005D7D94" w:rsidP="005D7D9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42E76">
        <w:rPr>
          <w:szCs w:val="22"/>
        </w:rPr>
        <w:t>Tyskland</w:t>
      </w:r>
    </w:p>
    <w:p w14:paraId="7CDA2D9F" w14:textId="39103919" w:rsidR="00CE77AF" w:rsidRDefault="00CE77A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42EC3F4" w14:textId="77777777" w:rsidR="0044020F" w:rsidRPr="00195648" w:rsidRDefault="0044020F" w:rsidP="0044020F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195648">
        <w:t>Ta kontakt med den lokale representanten for innehaveren av markedsføringstillatelsen for ytterligere informasjon om dette legemidlet:</w:t>
      </w:r>
    </w:p>
    <w:p w14:paraId="539CDC68" w14:textId="6537203A" w:rsidR="0044020F" w:rsidRDefault="0044020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44020F" w:rsidRPr="00321EBB" w14:paraId="221775F7" w14:textId="77777777" w:rsidTr="003F4B23">
        <w:trPr>
          <w:gridBefore w:val="1"/>
          <w:wBefore w:w="34" w:type="dxa"/>
          <w:cantSplit/>
        </w:trPr>
        <w:tc>
          <w:tcPr>
            <w:tcW w:w="4644" w:type="dxa"/>
          </w:tcPr>
          <w:p w14:paraId="74D50C8A" w14:textId="77777777" w:rsidR="0044020F" w:rsidRPr="00D462C2" w:rsidRDefault="0044020F" w:rsidP="003F4B23">
            <w:pPr>
              <w:suppressAutoHyphens/>
              <w:spacing w:line="240" w:lineRule="auto"/>
              <w:rPr>
                <w:lang w:val="fr-FR"/>
              </w:rPr>
            </w:pPr>
            <w:r w:rsidRPr="00D462C2">
              <w:rPr>
                <w:b/>
                <w:lang w:val="fr-FR"/>
              </w:rPr>
              <w:t>België/Belgique/Belgien</w:t>
            </w:r>
          </w:p>
          <w:p w14:paraId="2C4F00D2" w14:textId="77777777" w:rsidR="0044020F" w:rsidRPr="00D462C2" w:rsidRDefault="0044020F" w:rsidP="003F4B23">
            <w:pPr>
              <w:suppressAutoHyphens/>
              <w:spacing w:line="240" w:lineRule="auto"/>
              <w:rPr>
                <w:lang w:val="fr-FR"/>
              </w:rPr>
            </w:pPr>
            <w:r w:rsidRPr="00D462C2">
              <w:rPr>
                <w:lang w:val="fr-FR"/>
              </w:rPr>
              <w:t xml:space="preserve">Chiesi sa/nv </w:t>
            </w:r>
          </w:p>
          <w:p w14:paraId="6DDF4756" w14:textId="77777777" w:rsidR="0044020F" w:rsidRPr="00AD04DE" w:rsidRDefault="0044020F" w:rsidP="003F4B23">
            <w:pPr>
              <w:suppressAutoHyphens/>
              <w:spacing w:line="240" w:lineRule="auto"/>
              <w:ind w:right="34"/>
              <w:rPr>
                <w:lang w:val="en-GB"/>
              </w:rPr>
            </w:pPr>
            <w:r w:rsidRPr="00AD04DE">
              <w:rPr>
                <w:lang w:val="en-GB"/>
              </w:rPr>
              <w:t>Tél/Tel: + 32 (0)2 788 42 00</w:t>
            </w:r>
          </w:p>
          <w:p w14:paraId="29C0A049" w14:textId="77777777" w:rsidR="0044020F" w:rsidRPr="00AD04DE" w:rsidRDefault="0044020F" w:rsidP="003F4B23">
            <w:pPr>
              <w:suppressAutoHyphens/>
              <w:spacing w:line="240" w:lineRule="auto"/>
              <w:ind w:right="34"/>
              <w:rPr>
                <w:lang w:val="en-GB"/>
              </w:rPr>
            </w:pPr>
          </w:p>
        </w:tc>
        <w:tc>
          <w:tcPr>
            <w:tcW w:w="4678" w:type="dxa"/>
          </w:tcPr>
          <w:p w14:paraId="5DD1D5AD" w14:textId="77777777" w:rsidR="0044020F" w:rsidRPr="00AD04DE" w:rsidRDefault="0044020F" w:rsidP="003F4B2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Lietuva</w:t>
            </w:r>
          </w:p>
          <w:p w14:paraId="55FF40C9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Pharmaceuticals GmbH </w:t>
            </w:r>
          </w:p>
          <w:p w14:paraId="3C655149" w14:textId="77777777" w:rsidR="0044020F" w:rsidRPr="00AD04DE" w:rsidRDefault="0044020F" w:rsidP="003F4B2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+ 43 1 4073919</w:t>
            </w:r>
          </w:p>
          <w:p w14:paraId="15EC3770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:rsidRPr="00321EBB" w14:paraId="57FA6CBB" w14:textId="77777777" w:rsidTr="003F4B23">
        <w:trPr>
          <w:gridBefore w:val="1"/>
          <w:wBefore w:w="34" w:type="dxa"/>
          <w:cantSplit/>
        </w:trPr>
        <w:tc>
          <w:tcPr>
            <w:tcW w:w="4644" w:type="dxa"/>
          </w:tcPr>
          <w:p w14:paraId="791559FF" w14:textId="77777777" w:rsidR="0044020F" w:rsidRPr="00B42E76" w:rsidRDefault="0044020F" w:rsidP="003F4B2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it-IT"/>
              </w:rPr>
            </w:pPr>
            <w:r w:rsidRPr="00AD04DE">
              <w:rPr>
                <w:b/>
                <w:bCs/>
                <w:lang w:val="en-GB"/>
              </w:rPr>
              <w:t>България</w:t>
            </w:r>
          </w:p>
          <w:p w14:paraId="078248F1" w14:textId="77777777" w:rsidR="00827009" w:rsidRDefault="00827009" w:rsidP="008270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5" w:author="Author"/>
              </w:rPr>
            </w:pPr>
            <w:ins w:id="6" w:author="Author">
              <w:r>
                <w:t>ExCEEd Orphan Distribution d.o.o.</w:t>
              </w:r>
            </w:ins>
          </w:p>
          <w:p w14:paraId="2C34F788" w14:textId="77777777" w:rsidR="00827009" w:rsidRDefault="00827009" w:rsidP="008270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7" w:author="Author"/>
              </w:rPr>
            </w:pPr>
            <w:ins w:id="8" w:author="Author">
              <w:r>
                <w:t>Dužice 1, Zagreb</w:t>
              </w:r>
            </w:ins>
          </w:p>
          <w:p w14:paraId="0708D5CE" w14:textId="77777777" w:rsidR="00827009" w:rsidRDefault="00827009" w:rsidP="008270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9" w:author="Author"/>
              </w:rPr>
            </w:pPr>
            <w:ins w:id="10" w:author="Author">
              <w:r>
                <w:t>10 000, Croatia</w:t>
              </w:r>
            </w:ins>
          </w:p>
          <w:p w14:paraId="78FEF88E" w14:textId="77777777" w:rsidR="00827009" w:rsidRDefault="00827009" w:rsidP="008270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11" w:author="Author"/>
              </w:rPr>
            </w:pPr>
            <w:ins w:id="12" w:author="Author">
              <w:r>
                <w:t>pv.global@exceedorphan.com</w:t>
              </w:r>
            </w:ins>
          </w:p>
          <w:p w14:paraId="68924CAE" w14:textId="77777777" w:rsidR="00827009" w:rsidRDefault="00827009" w:rsidP="0082700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ins w:id="13" w:author="Author"/>
              </w:rPr>
            </w:pPr>
            <w:ins w:id="14" w:author="Author">
              <w:r w:rsidRPr="000E42C6">
                <w:t>Teл</w:t>
              </w:r>
              <w:r>
                <w:t xml:space="preserve">.: </w:t>
              </w:r>
              <w:r w:rsidRPr="00CD12C5">
                <w:t>+359 87 663 1858</w:t>
              </w:r>
              <w:r w:rsidRPr="00CD12C5" w:rsidDel="00CD12C5">
                <w:t xml:space="preserve"> </w:t>
              </w:r>
            </w:ins>
          </w:p>
          <w:p w14:paraId="432A809A" w14:textId="532F06B5" w:rsidR="0044020F" w:rsidRPr="00B42E76" w:rsidDel="00827009" w:rsidRDefault="0044020F" w:rsidP="003F4B2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del w:id="15" w:author="Author"/>
                <w:lang w:val="it-IT"/>
              </w:rPr>
            </w:pPr>
            <w:del w:id="16" w:author="Author">
              <w:r w:rsidRPr="00B42E76" w:rsidDel="00827009">
                <w:rPr>
                  <w:lang w:val="it-IT"/>
                </w:rPr>
                <w:delText xml:space="preserve">Chiesi Bulgaria EOOD </w:delText>
              </w:r>
            </w:del>
          </w:p>
          <w:p w14:paraId="50945C40" w14:textId="26D9AB03" w:rsidR="0044020F" w:rsidRPr="00B42E76" w:rsidDel="00827009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del w:id="17" w:author="Author"/>
                <w:lang w:val="it-IT"/>
              </w:rPr>
            </w:pPr>
            <w:del w:id="18" w:author="Author">
              <w:r w:rsidRPr="00B42E76" w:rsidDel="00827009">
                <w:rPr>
                  <w:lang w:val="it-IT"/>
                </w:rPr>
                <w:delText>Te</w:delText>
              </w:r>
              <w:r w:rsidRPr="00AD04DE" w:rsidDel="00827009">
                <w:rPr>
                  <w:lang w:val="en-GB"/>
                </w:rPr>
                <w:delText>л</w:delText>
              </w:r>
              <w:r w:rsidRPr="00B42E76" w:rsidDel="00827009">
                <w:rPr>
                  <w:lang w:val="it-IT"/>
                </w:rPr>
                <w:delText>.: + 359 29201205</w:delText>
              </w:r>
            </w:del>
          </w:p>
          <w:p w14:paraId="66A3E7F4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  <w:tc>
          <w:tcPr>
            <w:tcW w:w="4678" w:type="dxa"/>
          </w:tcPr>
          <w:p w14:paraId="39065A47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Luxembourg/Luxemburg</w:t>
            </w:r>
          </w:p>
          <w:p w14:paraId="43C21914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sa/nv </w:t>
            </w:r>
          </w:p>
          <w:p w14:paraId="0848F274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>Tél/Tel: + 32 (0)2 788 42 00</w:t>
            </w:r>
          </w:p>
          <w:p w14:paraId="718A0BFA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</w:tr>
      <w:tr w:rsidR="0044020F" w:rsidRPr="00321EBB" w14:paraId="5CB23462" w14:textId="77777777" w:rsidTr="003F4B23">
        <w:trPr>
          <w:gridBefore w:val="1"/>
          <w:wBefore w:w="34" w:type="dxa"/>
          <w:cantSplit/>
          <w:trHeight w:val="997"/>
        </w:trPr>
        <w:tc>
          <w:tcPr>
            <w:tcW w:w="4644" w:type="dxa"/>
          </w:tcPr>
          <w:p w14:paraId="3D2A25F7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lastRenderedPageBreak/>
              <w:t>Česká republika</w:t>
            </w:r>
          </w:p>
          <w:p w14:paraId="14FF3B04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CZ s.r.o. </w:t>
            </w:r>
          </w:p>
          <w:p w14:paraId="1E87CA78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+ 420 261221745</w:t>
            </w:r>
          </w:p>
          <w:p w14:paraId="5A6F120B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2140F87" w14:textId="77777777" w:rsidR="0044020F" w:rsidRPr="00AD04DE" w:rsidRDefault="0044020F" w:rsidP="003F4B23">
            <w:pPr>
              <w:suppressAutoHyphens/>
              <w:spacing w:line="240" w:lineRule="auto"/>
              <w:rPr>
                <w:b/>
                <w:lang w:val="en-GB"/>
              </w:rPr>
            </w:pPr>
            <w:r w:rsidRPr="00AD04DE">
              <w:rPr>
                <w:b/>
                <w:lang w:val="en-GB"/>
              </w:rPr>
              <w:t>Magyarország</w:t>
            </w:r>
          </w:p>
          <w:p w14:paraId="1A42DA43" w14:textId="77777777" w:rsidR="00256F9D" w:rsidRPr="00A20E5F" w:rsidRDefault="00256F9D" w:rsidP="00256F9D">
            <w:pPr>
              <w:suppressAutoHyphens/>
              <w:autoSpaceDE w:val="0"/>
              <w:autoSpaceDN w:val="0"/>
              <w:adjustRightInd w:val="0"/>
              <w:rPr>
                <w:ins w:id="19" w:author="Author"/>
              </w:rPr>
            </w:pPr>
            <w:ins w:id="20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11BC0732" w14:textId="77777777" w:rsidR="00256F9D" w:rsidRPr="00550B48" w:rsidRDefault="00256F9D" w:rsidP="00256F9D">
            <w:pPr>
              <w:tabs>
                <w:tab w:val="left" w:pos="-720"/>
              </w:tabs>
              <w:suppressAutoHyphens/>
              <w:rPr>
                <w:ins w:id="21" w:author="Author"/>
                <w:lang w:val="en-IE"/>
              </w:rPr>
            </w:pPr>
            <w:ins w:id="22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0E9CC80D" w14:textId="77777777" w:rsidR="00256F9D" w:rsidRDefault="00256F9D" w:rsidP="00256F9D">
            <w:pPr>
              <w:rPr>
                <w:ins w:id="23" w:author="Author"/>
                <w:lang w:val="it-IT"/>
              </w:rPr>
            </w:pPr>
            <w:ins w:id="24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756CCE3F" w14:textId="3316ADBF" w:rsidR="00256F9D" w:rsidRDefault="00256F9D" w:rsidP="00256F9D">
            <w:pPr>
              <w:rPr>
                <w:ins w:id="25" w:author="Author"/>
              </w:rPr>
            </w:pPr>
            <w:r>
              <w:fldChar w:fldCharType="begin"/>
            </w:r>
            <w:r>
              <w:instrText>HYPERLINK "mailto:</w:instrText>
            </w:r>
            <w:r w:rsidRPr="00256F9D">
              <w:instrText>pv.global@exceedorphan.com</w:instrText>
            </w:r>
            <w:r>
              <w:instrText>"</w:instrText>
            </w:r>
            <w:r>
              <w:fldChar w:fldCharType="separate"/>
            </w:r>
            <w:ins w:id="26" w:author="Author">
              <w:r w:rsidRPr="00256F9D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2D25B2CC" w14:textId="77777777" w:rsidR="00256F9D" w:rsidRDefault="00256F9D" w:rsidP="00256F9D">
            <w:pPr>
              <w:suppressAutoHyphens/>
              <w:spacing w:line="240" w:lineRule="auto"/>
              <w:rPr>
                <w:ins w:id="27" w:author="Author"/>
                <w:rStyle w:val="Hyperlink"/>
              </w:rPr>
            </w:pPr>
            <w:ins w:id="28" w:author="Author">
              <w:r w:rsidRPr="00A20E5F">
                <w:t>Tel</w:t>
              </w:r>
              <w:r w:rsidRPr="00C67F33">
                <w:rPr>
                  <w:rStyle w:val="Hyperlink"/>
                </w:rPr>
                <w:t>.: +36 70 612 7768</w:t>
              </w:r>
            </w:ins>
          </w:p>
          <w:p w14:paraId="06A49E97" w14:textId="3A74C7E7" w:rsidR="0044020F" w:rsidRPr="00AD04DE" w:rsidDel="00256F9D" w:rsidRDefault="0044020F" w:rsidP="00256F9D">
            <w:pPr>
              <w:suppressAutoHyphens/>
              <w:spacing w:line="240" w:lineRule="auto"/>
              <w:rPr>
                <w:del w:id="29" w:author="Author"/>
                <w:lang w:val="en-GB"/>
              </w:rPr>
            </w:pPr>
            <w:del w:id="30" w:author="Author">
              <w:r w:rsidRPr="00AD04DE" w:rsidDel="00256F9D">
                <w:rPr>
                  <w:lang w:val="en-GB"/>
                </w:rPr>
                <w:delText xml:space="preserve">Chiesi Hungary Kft. </w:delText>
              </w:r>
            </w:del>
          </w:p>
          <w:p w14:paraId="7464B3BC" w14:textId="400EFE69" w:rsidR="0044020F" w:rsidRPr="00AD04DE" w:rsidDel="00256F9D" w:rsidRDefault="0044020F" w:rsidP="003F4B23">
            <w:pPr>
              <w:suppressAutoHyphens/>
              <w:spacing w:line="240" w:lineRule="auto"/>
              <w:rPr>
                <w:del w:id="31" w:author="Author"/>
                <w:lang w:val="en-GB"/>
              </w:rPr>
            </w:pPr>
            <w:del w:id="32" w:author="Author">
              <w:r w:rsidRPr="00AD04DE" w:rsidDel="00256F9D">
                <w:rPr>
                  <w:lang w:val="en-GB"/>
                </w:rPr>
                <w:delText>Tel.: + 36-1-429 1060</w:delText>
              </w:r>
            </w:del>
          </w:p>
          <w:p w14:paraId="56502BEE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14:paraId="4F813D09" w14:textId="77777777" w:rsidTr="003F4B23">
        <w:trPr>
          <w:gridBefore w:val="1"/>
          <w:wBefore w:w="34" w:type="dxa"/>
          <w:cantSplit/>
        </w:trPr>
        <w:tc>
          <w:tcPr>
            <w:tcW w:w="4644" w:type="dxa"/>
          </w:tcPr>
          <w:p w14:paraId="3B907529" w14:textId="77777777" w:rsidR="0044020F" w:rsidRPr="00C301B6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C301B6">
              <w:rPr>
                <w:b/>
                <w:lang w:val="en-GB"/>
              </w:rPr>
              <w:t>Danmark</w:t>
            </w:r>
          </w:p>
          <w:p w14:paraId="2FEB6C67" w14:textId="77777777" w:rsidR="0044020F" w:rsidRPr="00C301B6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C301B6">
              <w:rPr>
                <w:lang w:val="en-GB"/>
              </w:rPr>
              <w:t xml:space="preserve">Chiesi Pharma AB </w:t>
            </w:r>
          </w:p>
          <w:p w14:paraId="75AA8255" w14:textId="51AE7680" w:rsidR="0044020F" w:rsidRPr="00C301B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C301B6">
              <w:rPr>
                <w:lang w:val="en-GB"/>
              </w:rPr>
              <w:t>Tlf</w:t>
            </w:r>
            <w:ins w:id="33" w:author="Author">
              <w:r w:rsidR="00827009">
                <w:rPr>
                  <w:lang w:val="en-GB"/>
                </w:rPr>
                <w:t>.</w:t>
              </w:r>
            </w:ins>
            <w:r w:rsidRPr="00C301B6">
              <w:rPr>
                <w:lang w:val="en-GB"/>
              </w:rPr>
              <w:t>: + 46 8 753 35 20</w:t>
            </w:r>
          </w:p>
          <w:p w14:paraId="2956EBB2" w14:textId="77777777" w:rsidR="0044020F" w:rsidRPr="00C301B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069CC609" w14:textId="77777777" w:rsidR="0044020F" w:rsidRPr="00B42E76" w:rsidRDefault="0044020F" w:rsidP="003F4B23">
            <w:pPr>
              <w:suppressAutoHyphens/>
              <w:spacing w:line="240" w:lineRule="auto"/>
              <w:rPr>
                <w:b/>
                <w:lang w:val="it-IT"/>
              </w:rPr>
            </w:pPr>
            <w:r w:rsidRPr="00B42E76">
              <w:rPr>
                <w:b/>
                <w:lang w:val="it-IT"/>
              </w:rPr>
              <w:t>Malta</w:t>
            </w:r>
          </w:p>
          <w:p w14:paraId="47660DDA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Farmaceutici S.p.A. </w:t>
            </w:r>
          </w:p>
          <w:p w14:paraId="312E4215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56A9E9F5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14:paraId="6328F6AC" w14:textId="77777777" w:rsidTr="003F4B23">
        <w:trPr>
          <w:gridBefore w:val="1"/>
          <w:wBefore w:w="34" w:type="dxa"/>
          <w:cantSplit/>
        </w:trPr>
        <w:tc>
          <w:tcPr>
            <w:tcW w:w="4644" w:type="dxa"/>
          </w:tcPr>
          <w:p w14:paraId="2C0F64BA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Deutschland</w:t>
            </w:r>
          </w:p>
          <w:p w14:paraId="659800F8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GmbH </w:t>
            </w:r>
          </w:p>
          <w:p w14:paraId="136A1C4A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+ 49 40 89724-0</w:t>
            </w:r>
          </w:p>
          <w:p w14:paraId="68CBEF77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72AE84FD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b/>
                <w:lang w:val="en-GB"/>
              </w:rPr>
              <w:t>Nederland</w:t>
            </w:r>
          </w:p>
          <w:p w14:paraId="2C30D92B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 xml:space="preserve">Chiesi Pharmaceuticals B.V. </w:t>
            </w:r>
          </w:p>
          <w:p w14:paraId="690818D1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lang w:val="en-GB"/>
              </w:rPr>
            </w:pPr>
            <w:r w:rsidRPr="00AD04DE">
              <w:rPr>
                <w:iCs/>
                <w:lang w:val="en-GB"/>
              </w:rPr>
              <w:t>Tel: + 31 88 501 64 00</w:t>
            </w:r>
          </w:p>
          <w:p w14:paraId="76ACEDBA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:rsidRPr="00321EBB" w14:paraId="742CC5C9" w14:textId="77777777" w:rsidTr="003F4B23">
        <w:trPr>
          <w:gridBefore w:val="1"/>
          <w:wBefore w:w="34" w:type="dxa"/>
          <w:cantSplit/>
        </w:trPr>
        <w:tc>
          <w:tcPr>
            <w:tcW w:w="4644" w:type="dxa"/>
          </w:tcPr>
          <w:p w14:paraId="358C194C" w14:textId="77777777" w:rsidR="0044020F" w:rsidRPr="0071121F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</w:rPr>
            </w:pPr>
            <w:r w:rsidRPr="0071121F">
              <w:rPr>
                <w:b/>
                <w:bCs/>
              </w:rPr>
              <w:t>Eesti</w:t>
            </w:r>
          </w:p>
          <w:p w14:paraId="5AB35944" w14:textId="77777777" w:rsidR="0044020F" w:rsidRPr="0071121F" w:rsidRDefault="0044020F" w:rsidP="003F4B23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 xml:space="preserve">Chiesi Pharmaceuticals GmbH </w:t>
            </w:r>
          </w:p>
          <w:p w14:paraId="2D746BAF" w14:textId="77777777" w:rsidR="0044020F" w:rsidRPr="0071121F" w:rsidRDefault="0044020F" w:rsidP="003F4B23">
            <w:pPr>
              <w:tabs>
                <w:tab w:val="left" w:pos="-720"/>
              </w:tabs>
              <w:suppressAutoHyphens/>
              <w:spacing w:line="240" w:lineRule="auto"/>
            </w:pPr>
            <w:r w:rsidRPr="0071121F">
              <w:t>Tel: + 43 1 4073919</w:t>
            </w:r>
          </w:p>
          <w:p w14:paraId="6653D437" w14:textId="77777777" w:rsidR="0044020F" w:rsidRPr="0071121F" w:rsidRDefault="0044020F" w:rsidP="003F4B23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3901324C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Norge</w:t>
            </w:r>
          </w:p>
          <w:p w14:paraId="7DF37229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Pharma AB </w:t>
            </w:r>
          </w:p>
          <w:p w14:paraId="7F6F85F4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>Tlf: + 46 8 753 35 20</w:t>
            </w:r>
          </w:p>
          <w:p w14:paraId="7472D39B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</w:p>
        </w:tc>
      </w:tr>
      <w:tr w:rsidR="0044020F" w:rsidRPr="00321EBB" w14:paraId="16A5E47D" w14:textId="77777777" w:rsidTr="003F4B23">
        <w:trPr>
          <w:gridBefore w:val="1"/>
          <w:wBefore w:w="34" w:type="dxa"/>
          <w:cantSplit/>
        </w:trPr>
        <w:tc>
          <w:tcPr>
            <w:tcW w:w="4644" w:type="dxa"/>
          </w:tcPr>
          <w:p w14:paraId="74ACA02F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AD04DE">
              <w:rPr>
                <w:b/>
                <w:lang w:val="en-GB"/>
              </w:rPr>
              <w:t>Ελλάδα</w:t>
            </w:r>
          </w:p>
          <w:p w14:paraId="1D8A2822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Hellas AEBE </w:t>
            </w:r>
          </w:p>
          <w:p w14:paraId="583259F8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AD04DE">
              <w:rPr>
                <w:lang w:val="en-GB"/>
              </w:rPr>
              <w:t>Τηλ</w:t>
            </w:r>
            <w:r w:rsidRPr="00B42E76">
              <w:rPr>
                <w:lang w:val="it-IT"/>
              </w:rPr>
              <w:t>: + 30 210 6179763</w:t>
            </w:r>
          </w:p>
          <w:p w14:paraId="1EB27316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  <w:tc>
          <w:tcPr>
            <w:tcW w:w="4678" w:type="dxa"/>
          </w:tcPr>
          <w:p w14:paraId="3EF5CD5D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Österreich</w:t>
            </w:r>
          </w:p>
          <w:p w14:paraId="76D42F5D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Pharmaceuticals GmbH </w:t>
            </w:r>
          </w:p>
          <w:p w14:paraId="452A0709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>Tel: + 43 1 4073919</w:t>
            </w:r>
          </w:p>
          <w:p w14:paraId="785CAEAC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</w:tr>
      <w:tr w:rsidR="0044020F" w14:paraId="619E5C6B" w14:textId="77777777" w:rsidTr="003F4B23">
        <w:trPr>
          <w:cantSplit/>
        </w:trPr>
        <w:tc>
          <w:tcPr>
            <w:tcW w:w="4678" w:type="dxa"/>
            <w:gridSpan w:val="2"/>
          </w:tcPr>
          <w:p w14:paraId="753B4761" w14:textId="77777777" w:rsidR="0044020F" w:rsidRPr="00D462C2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"/>
              </w:rPr>
            </w:pPr>
            <w:r w:rsidRPr="00D462C2">
              <w:rPr>
                <w:b/>
                <w:lang w:val="es-ES"/>
              </w:rPr>
              <w:t>España</w:t>
            </w:r>
          </w:p>
          <w:p w14:paraId="7E2E4860" w14:textId="77777777" w:rsidR="0044020F" w:rsidRPr="00D462C2" w:rsidRDefault="0044020F" w:rsidP="003F4B23">
            <w:pPr>
              <w:suppressAutoHyphens/>
              <w:spacing w:line="240" w:lineRule="auto"/>
              <w:rPr>
                <w:lang w:val="es-ES"/>
              </w:rPr>
            </w:pPr>
            <w:r w:rsidRPr="00D462C2">
              <w:rPr>
                <w:lang w:val="es-ES"/>
              </w:rPr>
              <w:t xml:space="preserve">Chiesi España, S.A.U. </w:t>
            </w:r>
          </w:p>
          <w:p w14:paraId="509B79B1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+ 34 93 494 8000</w:t>
            </w:r>
          </w:p>
          <w:p w14:paraId="77986E03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2DC16CD1" w14:textId="77777777" w:rsidR="0044020F" w:rsidRPr="0071121F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</w:rPr>
            </w:pPr>
            <w:r w:rsidRPr="0071121F">
              <w:rPr>
                <w:b/>
              </w:rPr>
              <w:t>Polska</w:t>
            </w:r>
          </w:p>
          <w:p w14:paraId="6DADF9EB" w14:textId="77777777" w:rsidR="00C65AAE" w:rsidRPr="00A20E5F" w:rsidRDefault="00C65AAE" w:rsidP="00C65AAE">
            <w:pPr>
              <w:suppressAutoHyphens/>
              <w:autoSpaceDE w:val="0"/>
              <w:autoSpaceDN w:val="0"/>
              <w:adjustRightInd w:val="0"/>
              <w:rPr>
                <w:ins w:id="34" w:author="Author"/>
              </w:rPr>
            </w:pPr>
            <w:ins w:id="35" w:author="Author">
              <w:r w:rsidRPr="00A20E5F">
                <w:t>ExCEEd Orphan</w:t>
              </w:r>
              <w:r>
                <w:t xml:space="preserve"> Distribution</w:t>
              </w:r>
              <w:r w:rsidRPr="00A20E5F">
                <w:t xml:space="preserve"> </w:t>
              </w:r>
              <w:r>
                <w:t>d.o</w:t>
              </w:r>
              <w:r w:rsidRPr="00A20E5F">
                <w:t>.o.</w:t>
              </w:r>
            </w:ins>
          </w:p>
          <w:p w14:paraId="465990B3" w14:textId="77777777" w:rsidR="00C65AAE" w:rsidRPr="00550B48" w:rsidRDefault="00C65AAE" w:rsidP="00C65AAE">
            <w:pPr>
              <w:tabs>
                <w:tab w:val="left" w:pos="-720"/>
              </w:tabs>
              <w:suppressAutoHyphens/>
              <w:rPr>
                <w:ins w:id="36" w:author="Author"/>
                <w:lang w:val="en-IE"/>
              </w:rPr>
            </w:pPr>
            <w:ins w:id="37" w:author="Author">
              <w:r w:rsidRPr="00550B48">
                <w:rPr>
                  <w:lang w:val="it-IT"/>
                </w:rPr>
                <w:t>Dužice 1, Zagreb</w:t>
              </w:r>
            </w:ins>
          </w:p>
          <w:p w14:paraId="75110541" w14:textId="77777777" w:rsidR="00C65AAE" w:rsidRPr="00C67F33" w:rsidRDefault="00C65AAE" w:rsidP="00C65AAE">
            <w:pPr>
              <w:tabs>
                <w:tab w:val="left" w:pos="-720"/>
              </w:tabs>
              <w:suppressAutoHyphens/>
              <w:rPr>
                <w:ins w:id="38" w:author="Author"/>
                <w:lang w:val="en-IE"/>
              </w:rPr>
            </w:pPr>
            <w:ins w:id="39" w:author="Author">
              <w:r w:rsidRPr="00550B48">
                <w:rPr>
                  <w:lang w:val="it-IT"/>
                </w:rPr>
                <w:t>10 000, Croatia</w:t>
              </w:r>
            </w:ins>
          </w:p>
          <w:p w14:paraId="290393D6" w14:textId="77777777" w:rsidR="00C65AAE" w:rsidRDefault="00C65AAE" w:rsidP="00C65AAE">
            <w:pPr>
              <w:tabs>
                <w:tab w:val="left" w:pos="-720"/>
              </w:tabs>
              <w:suppressAutoHyphens/>
              <w:rPr>
                <w:ins w:id="40" w:author="Author"/>
              </w:rPr>
            </w:pPr>
            <w:ins w:id="41" w:author="Author">
              <w:r>
                <w:fldChar w:fldCharType="begin"/>
              </w:r>
              <w:r>
                <w:instrText>HYPERLINK "mailto:</w:instrText>
              </w:r>
              <w:r w:rsidRPr="00A20E5F">
                <w:instrText>pv.global@exceedorphan.com</w:instrText>
              </w:r>
              <w:r>
                <w:instrText>"</w:instrText>
              </w:r>
              <w:r>
                <w:fldChar w:fldCharType="separate"/>
              </w:r>
              <w:r w:rsidRPr="00201B02">
                <w:rPr>
                  <w:rStyle w:val="Hyperlink"/>
                </w:rPr>
                <w:t>pv.global@exceedorphan.com</w:t>
              </w:r>
              <w:r>
                <w:fldChar w:fldCharType="end"/>
              </w:r>
            </w:ins>
          </w:p>
          <w:p w14:paraId="094B5116" w14:textId="77777777" w:rsidR="00C65AAE" w:rsidRPr="00C67F33" w:rsidRDefault="00C65AAE" w:rsidP="00C65AAE">
            <w:pPr>
              <w:tabs>
                <w:tab w:val="left" w:pos="-720"/>
              </w:tabs>
              <w:suppressAutoHyphens/>
              <w:rPr>
                <w:ins w:id="42" w:author="Author"/>
                <w:rStyle w:val="Hyperlink"/>
              </w:rPr>
            </w:pPr>
            <w:ins w:id="43" w:author="Author">
              <w:r w:rsidRPr="00527DD6">
                <w:rPr>
                  <w:lang w:val="it-IT"/>
                </w:rPr>
                <w:t>Tel:</w:t>
              </w:r>
              <w:r>
                <w:rPr>
                  <w:lang w:val="it-IT"/>
                </w:rPr>
                <w:t xml:space="preserve"> </w:t>
              </w:r>
              <w:r w:rsidRPr="00C67F33">
                <w:rPr>
                  <w:rStyle w:val="Hyperlink"/>
                </w:rPr>
                <w:t>+48 799 090 131</w:t>
              </w:r>
            </w:ins>
          </w:p>
          <w:p w14:paraId="70784DFD" w14:textId="2D8B6C0E" w:rsidR="0044020F" w:rsidRPr="0071121F" w:rsidDel="00C65AA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del w:id="44" w:author="Author"/>
              </w:rPr>
            </w:pPr>
            <w:del w:id="45" w:author="Author">
              <w:r w:rsidRPr="0071121F" w:rsidDel="00C65AAE">
                <w:delText xml:space="preserve">Chiesi Poland Sp. z.o.o. </w:delText>
              </w:r>
            </w:del>
          </w:p>
          <w:p w14:paraId="5254C85D" w14:textId="6B1A5EA6" w:rsidR="0044020F" w:rsidRPr="00AD04DE" w:rsidDel="00C65AA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del w:id="46" w:author="Author"/>
                <w:lang w:val="en-GB"/>
              </w:rPr>
            </w:pPr>
            <w:del w:id="47" w:author="Author">
              <w:r w:rsidRPr="00AD04DE" w:rsidDel="00C65AAE">
                <w:rPr>
                  <w:lang w:val="en-GB"/>
                </w:rPr>
                <w:delText>Tel.: + 48 22 620 1421</w:delText>
              </w:r>
            </w:del>
          </w:p>
          <w:p w14:paraId="19976F87" w14:textId="305D8CA6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14:paraId="72644C31" w14:textId="77777777" w:rsidTr="003F4B23">
        <w:trPr>
          <w:cantSplit/>
        </w:trPr>
        <w:tc>
          <w:tcPr>
            <w:tcW w:w="4678" w:type="dxa"/>
            <w:gridSpan w:val="2"/>
          </w:tcPr>
          <w:p w14:paraId="134C4E90" w14:textId="77777777" w:rsidR="0044020F" w:rsidRPr="00B42E76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it-IT"/>
              </w:rPr>
            </w:pPr>
            <w:r w:rsidRPr="00B42E76">
              <w:rPr>
                <w:b/>
                <w:lang w:val="it-IT"/>
              </w:rPr>
              <w:t>France</w:t>
            </w:r>
          </w:p>
          <w:p w14:paraId="716EAE0C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S.A.S. </w:t>
            </w:r>
          </w:p>
          <w:p w14:paraId="3E17E3FE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Tél: + 33 1 47688899</w:t>
            </w:r>
          </w:p>
          <w:p w14:paraId="359254D3" w14:textId="77777777" w:rsidR="0044020F" w:rsidRPr="00AD04DE" w:rsidRDefault="0044020F" w:rsidP="003F4B23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49CCFC6B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Portugal</w:t>
            </w:r>
          </w:p>
          <w:p w14:paraId="57FC5F93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Farmaceutici S.p.A. </w:t>
            </w:r>
          </w:p>
          <w:p w14:paraId="07EB67EB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6CFE49DB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14:paraId="0FFB5361" w14:textId="77777777" w:rsidTr="003F4B23">
        <w:trPr>
          <w:cantSplit/>
        </w:trPr>
        <w:tc>
          <w:tcPr>
            <w:tcW w:w="4678" w:type="dxa"/>
            <w:gridSpan w:val="2"/>
          </w:tcPr>
          <w:p w14:paraId="0CCBFAE6" w14:textId="77777777" w:rsidR="0044020F" w:rsidRPr="00D462C2" w:rsidRDefault="0044020F" w:rsidP="003F4B23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br w:type="page"/>
            </w:r>
            <w:r w:rsidRPr="00D462C2">
              <w:rPr>
                <w:b/>
                <w:lang w:val="de-DE"/>
              </w:rPr>
              <w:t>Hrvatska</w:t>
            </w:r>
          </w:p>
          <w:p w14:paraId="08651037" w14:textId="77777777" w:rsidR="0044020F" w:rsidRPr="00D462C2" w:rsidRDefault="0044020F" w:rsidP="003F4B23">
            <w:pPr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 xml:space="preserve">Chiesi Pharmaceuticals GmbH </w:t>
            </w:r>
          </w:p>
          <w:p w14:paraId="282BCC79" w14:textId="77777777" w:rsidR="0044020F" w:rsidRPr="00D462C2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D462C2">
              <w:rPr>
                <w:lang w:val="de-DE"/>
              </w:rPr>
              <w:t>Tel: + 43 1 4073919</w:t>
            </w:r>
          </w:p>
          <w:p w14:paraId="3350042A" w14:textId="77777777" w:rsidR="0044020F" w:rsidRPr="00D462C2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</w:p>
        </w:tc>
        <w:tc>
          <w:tcPr>
            <w:tcW w:w="4678" w:type="dxa"/>
          </w:tcPr>
          <w:p w14:paraId="1FBCA0AB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it-IT"/>
              </w:rPr>
            </w:pPr>
            <w:r w:rsidRPr="00B42E76">
              <w:rPr>
                <w:b/>
                <w:lang w:val="it-IT"/>
              </w:rPr>
              <w:t>România</w:t>
            </w:r>
          </w:p>
          <w:p w14:paraId="226C78B2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Romania S.R.L. </w:t>
            </w:r>
          </w:p>
          <w:p w14:paraId="365EFD76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+ 40 212023642</w:t>
            </w:r>
          </w:p>
          <w:p w14:paraId="752E6591" w14:textId="77777777" w:rsidR="0044020F" w:rsidRPr="00AD04DE" w:rsidRDefault="0044020F" w:rsidP="003F4B23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</w:tr>
      <w:tr w:rsidR="0044020F" w14:paraId="1A986A15" w14:textId="77777777" w:rsidTr="003F4B23">
        <w:trPr>
          <w:cantSplit/>
        </w:trPr>
        <w:tc>
          <w:tcPr>
            <w:tcW w:w="4678" w:type="dxa"/>
            <w:gridSpan w:val="2"/>
          </w:tcPr>
          <w:p w14:paraId="37BA72B3" w14:textId="77777777" w:rsidR="0044020F" w:rsidRPr="00C301B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C301B6">
              <w:rPr>
                <w:lang w:val="it-IT"/>
              </w:rPr>
              <w:br w:type="page"/>
            </w:r>
            <w:r w:rsidRPr="00C301B6">
              <w:rPr>
                <w:b/>
                <w:lang w:val="it-IT"/>
              </w:rPr>
              <w:t>Ireland</w:t>
            </w:r>
          </w:p>
          <w:p w14:paraId="06CF1B4A" w14:textId="77777777" w:rsidR="0044020F" w:rsidRPr="00C301B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C301B6">
              <w:rPr>
                <w:lang w:val="it-IT"/>
              </w:rPr>
              <w:t xml:space="preserve">Chiesi Farmaceutici S.p.A.  </w:t>
            </w:r>
          </w:p>
          <w:p w14:paraId="5256ACB0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622BCEBA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45A699E6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Slovenija</w:t>
            </w:r>
          </w:p>
          <w:p w14:paraId="236AEEB6" w14:textId="17EDCA51" w:rsidR="0044020F" w:rsidRPr="00D462C2" w:rsidRDefault="008C07D7" w:rsidP="003F4B23">
            <w:pPr>
              <w:pStyle w:val="Default"/>
              <w:rPr>
                <w:sz w:val="22"/>
                <w:szCs w:val="22"/>
                <w:lang w:val="it-IT"/>
              </w:rPr>
            </w:pPr>
            <w:r w:rsidRPr="00D462C2">
              <w:rPr>
                <w:sz w:val="22"/>
                <w:szCs w:val="22"/>
                <w:lang w:val="it-IT"/>
              </w:rPr>
              <w:t xml:space="preserve">CHIESI SLOVENIJA </w:t>
            </w:r>
            <w:r w:rsidR="0044020F" w:rsidRPr="00D462C2">
              <w:rPr>
                <w:sz w:val="22"/>
                <w:szCs w:val="22"/>
                <w:lang w:val="it-IT"/>
              </w:rPr>
              <w:t xml:space="preserve">d.o.o. </w:t>
            </w:r>
          </w:p>
          <w:p w14:paraId="58549402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+ 386-1-43 00 901</w:t>
            </w:r>
          </w:p>
          <w:p w14:paraId="3FBEED0A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</w:tr>
      <w:tr w:rsidR="0044020F" w14:paraId="354F9C83" w14:textId="77777777" w:rsidTr="003F4B23">
        <w:trPr>
          <w:cantSplit/>
        </w:trPr>
        <w:tc>
          <w:tcPr>
            <w:tcW w:w="4678" w:type="dxa"/>
            <w:gridSpan w:val="2"/>
          </w:tcPr>
          <w:p w14:paraId="642A6C1D" w14:textId="77777777" w:rsidR="0044020F" w:rsidRPr="00AD04DE" w:rsidRDefault="0044020F" w:rsidP="003F4B23">
            <w:pPr>
              <w:suppressAutoHyphens/>
              <w:spacing w:line="240" w:lineRule="auto"/>
              <w:rPr>
                <w:b/>
                <w:lang w:val="en-GB"/>
              </w:rPr>
            </w:pPr>
            <w:r w:rsidRPr="00AD04DE">
              <w:rPr>
                <w:b/>
                <w:lang w:val="en-GB"/>
              </w:rPr>
              <w:t>Ísland</w:t>
            </w:r>
          </w:p>
          <w:p w14:paraId="4A826F20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 xml:space="preserve">Chiesi Pharma AB </w:t>
            </w:r>
          </w:p>
          <w:p w14:paraId="08EDE942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Sími: +46 8 753 35 20</w:t>
            </w:r>
          </w:p>
          <w:p w14:paraId="2A1A3928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14:paraId="4B0F8581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en-GB"/>
              </w:rPr>
            </w:pPr>
            <w:r w:rsidRPr="00B42E76">
              <w:rPr>
                <w:b/>
                <w:lang w:val="en-GB"/>
              </w:rPr>
              <w:t>Slovenská republika</w:t>
            </w:r>
          </w:p>
          <w:p w14:paraId="2D8174C4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B42E76">
              <w:rPr>
                <w:lang w:val="en-GB"/>
              </w:rPr>
              <w:t xml:space="preserve">Chiesi Slovakia s.r.o. </w:t>
            </w:r>
          </w:p>
          <w:p w14:paraId="5A6940F1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+ 421 259300060</w:t>
            </w:r>
          </w:p>
          <w:p w14:paraId="12ED512B" w14:textId="77777777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8000"/>
                <w:lang w:val="en-GB"/>
              </w:rPr>
            </w:pPr>
          </w:p>
        </w:tc>
      </w:tr>
      <w:tr w:rsidR="0044020F" w:rsidRPr="00321EBB" w14:paraId="687087FA" w14:textId="77777777" w:rsidTr="003F4B23">
        <w:trPr>
          <w:cantSplit/>
        </w:trPr>
        <w:tc>
          <w:tcPr>
            <w:tcW w:w="4678" w:type="dxa"/>
            <w:gridSpan w:val="2"/>
          </w:tcPr>
          <w:p w14:paraId="4A3428C7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Italia</w:t>
            </w:r>
          </w:p>
          <w:p w14:paraId="4E0D364E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Italia S.p.A. </w:t>
            </w:r>
          </w:p>
          <w:p w14:paraId="6BE92A45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Tel: + 39 0521 2791</w:t>
            </w:r>
          </w:p>
          <w:p w14:paraId="6B079465" w14:textId="77777777" w:rsidR="0044020F" w:rsidRPr="00AD04DE" w:rsidRDefault="0044020F" w:rsidP="003F4B23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1CD4E64C" w14:textId="77777777" w:rsidR="0044020F" w:rsidRPr="00B42E76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b/>
                <w:lang w:val="it-IT"/>
              </w:rPr>
              <w:t>Suomi/Finland</w:t>
            </w:r>
          </w:p>
          <w:p w14:paraId="2E93B1F9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Pharma AB </w:t>
            </w:r>
          </w:p>
          <w:p w14:paraId="731F786B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>Puh/Tel: +46 8 753 35 20</w:t>
            </w:r>
          </w:p>
          <w:p w14:paraId="195B8E58" w14:textId="77777777" w:rsidR="0044020F" w:rsidRPr="00B42E76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</w:tr>
      <w:tr w:rsidR="0044020F" w:rsidRPr="0001350C" w14:paraId="52D6F1BA" w14:textId="77777777" w:rsidTr="003F4B23">
        <w:trPr>
          <w:cantSplit/>
        </w:trPr>
        <w:tc>
          <w:tcPr>
            <w:tcW w:w="4678" w:type="dxa"/>
            <w:gridSpan w:val="2"/>
          </w:tcPr>
          <w:p w14:paraId="401D82FF" w14:textId="77777777" w:rsidR="0044020F" w:rsidRPr="00B42E76" w:rsidRDefault="0044020F" w:rsidP="003F4B23">
            <w:pPr>
              <w:suppressAutoHyphens/>
              <w:spacing w:line="240" w:lineRule="auto"/>
              <w:rPr>
                <w:b/>
                <w:lang w:val="it-IT"/>
              </w:rPr>
            </w:pPr>
            <w:r w:rsidRPr="00AD04DE">
              <w:rPr>
                <w:b/>
                <w:lang w:val="en-GB"/>
              </w:rPr>
              <w:lastRenderedPageBreak/>
              <w:t>Κύπρος</w:t>
            </w:r>
          </w:p>
          <w:p w14:paraId="4737502C" w14:textId="77777777" w:rsidR="0044020F" w:rsidRPr="00B42E76" w:rsidRDefault="0044020F" w:rsidP="003F4B23">
            <w:pPr>
              <w:suppressAutoHyphens/>
              <w:spacing w:line="240" w:lineRule="auto"/>
              <w:rPr>
                <w:lang w:val="it-IT"/>
              </w:rPr>
            </w:pPr>
            <w:r w:rsidRPr="00B42E76">
              <w:rPr>
                <w:lang w:val="it-IT"/>
              </w:rPr>
              <w:t xml:space="preserve">Chiesi Farmaceutici S.p.A. </w:t>
            </w:r>
          </w:p>
          <w:p w14:paraId="300B722A" w14:textId="77777777" w:rsidR="0044020F" w:rsidRPr="00AD04DE" w:rsidRDefault="0044020F" w:rsidP="003F4B23">
            <w:pPr>
              <w:suppressAutoHyphens/>
              <w:spacing w:line="240" w:lineRule="auto"/>
              <w:rPr>
                <w:lang w:val="en-GB"/>
              </w:rPr>
            </w:pPr>
            <w:r w:rsidRPr="00AD04DE">
              <w:rPr>
                <w:lang w:val="en-GB"/>
              </w:rPr>
              <w:t>Τηλ: + 39 0521 2791</w:t>
            </w:r>
          </w:p>
          <w:p w14:paraId="4227885A" w14:textId="77777777" w:rsidR="0044020F" w:rsidRPr="00AD04DE" w:rsidRDefault="0044020F" w:rsidP="003F4B23">
            <w:pPr>
              <w:suppressAutoHyphens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4678" w:type="dxa"/>
          </w:tcPr>
          <w:p w14:paraId="01A6CF66" w14:textId="77777777" w:rsidR="0044020F" w:rsidRPr="0071121F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 w:rsidRPr="0071121F">
              <w:rPr>
                <w:b/>
              </w:rPr>
              <w:t>Sverige</w:t>
            </w:r>
          </w:p>
          <w:p w14:paraId="776F2257" w14:textId="77777777" w:rsidR="0044020F" w:rsidRPr="0071121F" w:rsidRDefault="0044020F" w:rsidP="003F4B23">
            <w:pPr>
              <w:suppressAutoHyphens/>
              <w:spacing w:line="240" w:lineRule="auto"/>
            </w:pPr>
            <w:r w:rsidRPr="0071121F">
              <w:t xml:space="preserve">Chiesi Pharma AB </w:t>
            </w:r>
          </w:p>
          <w:p w14:paraId="7D855CD6" w14:textId="77777777" w:rsidR="0044020F" w:rsidRPr="0071121F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</w:pPr>
            <w:r w:rsidRPr="0071121F">
              <w:t>Tel: +46 8 753 35 20</w:t>
            </w:r>
          </w:p>
          <w:p w14:paraId="00478571" w14:textId="77777777" w:rsidR="0044020F" w:rsidRPr="0071121F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</w:p>
        </w:tc>
      </w:tr>
      <w:tr w:rsidR="0044020F" w14:paraId="6E7D66D5" w14:textId="77777777" w:rsidTr="003F4B23">
        <w:trPr>
          <w:cantSplit/>
        </w:trPr>
        <w:tc>
          <w:tcPr>
            <w:tcW w:w="4678" w:type="dxa"/>
            <w:gridSpan w:val="2"/>
          </w:tcPr>
          <w:p w14:paraId="1B0456D3" w14:textId="77777777" w:rsidR="0044020F" w:rsidRPr="00B069D8" w:rsidRDefault="0044020F" w:rsidP="003F4B23">
            <w:pPr>
              <w:suppressAutoHyphens/>
              <w:spacing w:line="240" w:lineRule="auto"/>
              <w:rPr>
                <w:b/>
              </w:rPr>
            </w:pPr>
            <w:r w:rsidRPr="00B069D8">
              <w:rPr>
                <w:b/>
              </w:rPr>
              <w:t>Latvija</w:t>
            </w:r>
          </w:p>
          <w:p w14:paraId="10838DE2" w14:textId="77777777" w:rsidR="0044020F" w:rsidRPr="00B069D8" w:rsidRDefault="0044020F" w:rsidP="003F4B23">
            <w:pPr>
              <w:suppressAutoHyphens/>
              <w:spacing w:line="240" w:lineRule="auto"/>
            </w:pPr>
            <w:r w:rsidRPr="00B069D8">
              <w:t xml:space="preserve">Chiesi Pharmaceuticals GmbH </w:t>
            </w:r>
          </w:p>
          <w:p w14:paraId="21E6D78B" w14:textId="77777777" w:rsidR="0044020F" w:rsidRPr="00B069D8" w:rsidRDefault="0044020F" w:rsidP="003F4B23">
            <w:pPr>
              <w:tabs>
                <w:tab w:val="left" w:pos="-720"/>
              </w:tabs>
              <w:suppressAutoHyphens/>
              <w:spacing w:line="240" w:lineRule="auto"/>
            </w:pPr>
            <w:r w:rsidRPr="00B069D8">
              <w:t>Tel: + 43 1 4073919</w:t>
            </w:r>
          </w:p>
          <w:p w14:paraId="2FE7AB11" w14:textId="77777777" w:rsidR="0044020F" w:rsidRPr="00B069D8" w:rsidRDefault="0044020F" w:rsidP="003F4B23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14:paraId="659A6E29" w14:textId="63B8143F" w:rsidR="0044020F" w:rsidRPr="00AD04DE" w:rsidDel="00DA0A21" w:rsidRDefault="0044020F" w:rsidP="003F4B23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48" w:author="Author"/>
                <w:b/>
                <w:lang w:val="en-GB"/>
              </w:rPr>
            </w:pPr>
            <w:del w:id="49" w:author="Author">
              <w:r w:rsidRPr="00AD04DE" w:rsidDel="00DA0A21">
                <w:rPr>
                  <w:b/>
                  <w:lang w:val="en-GB"/>
                </w:rPr>
                <w:delText>United Kingdom</w:delText>
              </w:r>
              <w:r w:rsidDel="00DA0A21">
                <w:rPr>
                  <w:b/>
                  <w:lang w:val="en-GB"/>
                </w:rPr>
                <w:delText xml:space="preserve"> </w:delText>
              </w:r>
              <w:r w:rsidRPr="00462D29" w:rsidDel="00DA0A21">
                <w:rPr>
                  <w:b/>
                  <w:lang w:val="en-GB"/>
                </w:rPr>
                <w:delText xml:space="preserve">(Northern Ireland) </w:delText>
              </w:r>
            </w:del>
          </w:p>
          <w:p w14:paraId="70810391" w14:textId="628BA495" w:rsidR="0044020F" w:rsidRPr="000C4B69" w:rsidDel="00DA0A21" w:rsidRDefault="0044020F" w:rsidP="003F4B23">
            <w:pPr>
              <w:suppressAutoHyphens/>
              <w:spacing w:line="240" w:lineRule="auto"/>
              <w:rPr>
                <w:del w:id="50" w:author="Author"/>
                <w:lang w:val="en-US"/>
              </w:rPr>
            </w:pPr>
            <w:del w:id="51" w:author="Author">
              <w:r w:rsidRPr="000C4B69" w:rsidDel="00DA0A21">
                <w:rPr>
                  <w:lang w:val="en-US"/>
                </w:rPr>
                <w:delText xml:space="preserve">Chiesi Farmaceutici S.p.A. </w:delText>
              </w:r>
            </w:del>
          </w:p>
          <w:p w14:paraId="2072C85D" w14:textId="2235C99D" w:rsidR="0044020F" w:rsidRPr="00AD04DE" w:rsidRDefault="0044020F" w:rsidP="003F4B23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del w:id="52" w:author="Author">
              <w:r w:rsidRPr="00E95342" w:rsidDel="00DA0A21">
                <w:rPr>
                  <w:lang w:val="en-GB"/>
                </w:rPr>
                <w:delText>Tel: + 39 0521 2791</w:delText>
              </w:r>
            </w:del>
          </w:p>
        </w:tc>
      </w:tr>
    </w:tbl>
    <w:p w14:paraId="0EDC2E6F" w14:textId="2FEE183D" w:rsidR="0044020F" w:rsidRDefault="0044020F" w:rsidP="008206E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C24B3AD" w14:textId="77777777" w:rsidR="0044020F" w:rsidRPr="007D3F1E" w:rsidRDefault="0044020F" w:rsidP="00B42E76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CDA2DA0" w14:textId="67A16586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szCs w:val="22"/>
        </w:rPr>
      </w:pPr>
      <w:r w:rsidRPr="007D3F1E">
        <w:rPr>
          <w:b/>
        </w:rPr>
        <w:t xml:space="preserve">Dette pakningsvedlegget ble sist oppdatert </w:t>
      </w:r>
    </w:p>
    <w:p w14:paraId="7CDA2DA1" w14:textId="77777777" w:rsidR="00CE77AF" w:rsidRPr="007D3F1E" w:rsidRDefault="00CE77AF" w:rsidP="00B42E76">
      <w:pPr>
        <w:keepNext/>
        <w:numPr>
          <w:ilvl w:val="12"/>
          <w:numId w:val="0"/>
        </w:numPr>
        <w:spacing w:line="240" w:lineRule="auto"/>
        <w:ind w:right="-2"/>
        <w:rPr>
          <w:iCs/>
          <w:szCs w:val="22"/>
        </w:rPr>
      </w:pPr>
    </w:p>
    <w:p w14:paraId="7CDA2DA2" w14:textId="769B1D90" w:rsidR="000D6E9F" w:rsidRPr="007D3F1E" w:rsidRDefault="000D6E9F" w:rsidP="00B42E76">
      <w:pPr>
        <w:keepNext/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 xml:space="preserve">Dette legemidlet </w:t>
      </w:r>
      <w:r w:rsidR="00F70667" w:rsidRPr="007D3F1E">
        <w:rPr>
          <w:color w:val="000000"/>
        </w:rPr>
        <w:t>ha</w:t>
      </w:r>
      <w:r w:rsidRPr="007D3F1E">
        <w:rPr>
          <w:color w:val="000000"/>
        </w:rPr>
        <w:t xml:space="preserve">r blitt godkjent på særskilt grunnlag. </w:t>
      </w:r>
    </w:p>
    <w:p w14:paraId="7CDA2DA3" w14:textId="37CA0204" w:rsidR="000D6E9F" w:rsidRPr="007D3F1E" w:rsidRDefault="000D6E9F" w:rsidP="000D6E9F">
      <w:pPr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 xml:space="preserve">Det innebærer at det ikke har vært mulig å få fullstendig dokumentasjon for legemidlet på grunn av </w:t>
      </w:r>
      <w:r w:rsidR="00F70667" w:rsidRPr="007D3F1E">
        <w:rPr>
          <w:szCs w:val="22"/>
        </w:rPr>
        <w:t>at sykdommen forekommer svært sjeldent</w:t>
      </w:r>
      <w:r w:rsidRPr="007D3F1E">
        <w:rPr>
          <w:color w:val="000000"/>
        </w:rPr>
        <w:t>.</w:t>
      </w:r>
    </w:p>
    <w:p w14:paraId="7CDA2DA4" w14:textId="5BBC3216" w:rsidR="000D6E9F" w:rsidRPr="007D3F1E" w:rsidRDefault="000D6E9F" w:rsidP="000D6E9F">
      <w:pPr>
        <w:spacing w:line="240" w:lineRule="auto"/>
        <w:rPr>
          <w:color w:val="000000"/>
          <w:szCs w:val="22"/>
        </w:rPr>
      </w:pPr>
      <w:r w:rsidRPr="007D3F1E">
        <w:rPr>
          <w:color w:val="000000"/>
        </w:rPr>
        <w:t>Det europeiske legemiddelkontoret (</w:t>
      </w:r>
      <w:r w:rsidR="00F70667" w:rsidRPr="007D3F1E">
        <w:rPr>
          <w:color w:val="000000"/>
        </w:rPr>
        <w:t>t</w:t>
      </w:r>
      <w:r w:rsidRPr="007D3F1E">
        <w:rPr>
          <w:color w:val="000000"/>
        </w:rPr>
        <w:t>he European Medicines Agency) vil årlig evaluere all ny tilgjengelig informasjon om legemidlet og dette pakningsvedlegget vil bli oppdatert etter behov.</w:t>
      </w:r>
    </w:p>
    <w:p w14:paraId="7CDA2DA5" w14:textId="77777777" w:rsidR="00D76DB9" w:rsidRPr="007D3F1E" w:rsidRDefault="00D76DB9" w:rsidP="008206E6">
      <w:pPr>
        <w:pStyle w:val="TextAr11CarCar"/>
        <w:spacing w:after="0" w:line="240" w:lineRule="auto"/>
        <w:rPr>
          <w:sz w:val="22"/>
          <w:szCs w:val="22"/>
        </w:rPr>
      </w:pPr>
    </w:p>
    <w:p w14:paraId="7CDA2DA6" w14:textId="5DDA5FA4" w:rsidR="00CE77AF" w:rsidRPr="007D3F1E" w:rsidRDefault="00CE77AF" w:rsidP="00B42E76">
      <w:pPr>
        <w:pStyle w:val="TextAr11CarCar"/>
        <w:spacing w:after="0" w:line="240" w:lineRule="auto"/>
        <w:jc w:val="left"/>
        <w:rPr>
          <w:sz w:val="22"/>
          <w:szCs w:val="22"/>
        </w:rPr>
      </w:pPr>
      <w:r w:rsidRPr="007D3F1E">
        <w:rPr>
          <w:sz w:val="22"/>
        </w:rPr>
        <w:t>Detaljert informasjon om dette legemidlet er tilgjengelig på nettstedet til Det europeiske legemiddelkontoret (</w:t>
      </w:r>
      <w:r w:rsidR="00F70667" w:rsidRPr="007D3F1E">
        <w:rPr>
          <w:sz w:val="22"/>
        </w:rPr>
        <w:t>t</w:t>
      </w:r>
      <w:r w:rsidRPr="007D3F1E">
        <w:rPr>
          <w:sz w:val="22"/>
        </w:rPr>
        <w:t xml:space="preserve">he European Medicines Agency): </w:t>
      </w:r>
      <w:hyperlink r:id="rId11">
        <w:r w:rsidRPr="007D3F1E">
          <w:rPr>
            <w:rStyle w:val="Hyperlink"/>
            <w:sz w:val="22"/>
          </w:rPr>
          <w:t>http://www.ema.europa.eu</w:t>
        </w:r>
      </w:hyperlink>
      <w:r w:rsidRPr="007D3F1E">
        <w:rPr>
          <w:color w:val="0000FF"/>
          <w:sz w:val="22"/>
        </w:rPr>
        <w:t>.</w:t>
      </w:r>
      <w:r w:rsidRPr="007D3F1E">
        <w:rPr>
          <w:sz w:val="22"/>
        </w:rPr>
        <w:t xml:space="preserve"> </w:t>
      </w:r>
      <w:r w:rsidR="006E7178" w:rsidRPr="007D3F1E">
        <w:rPr>
          <w:sz w:val="22"/>
        </w:rPr>
        <w:t>Der kan du også finne lenker til andre nettsteder med informasjon om sjeldne sykdommer og behandlingsregimer</w:t>
      </w:r>
      <w:r w:rsidRPr="007D3F1E">
        <w:rPr>
          <w:sz w:val="22"/>
        </w:rPr>
        <w:t>.</w:t>
      </w:r>
    </w:p>
    <w:sectPr w:rsidR="00CE77AF" w:rsidRPr="007D3F1E" w:rsidSect="00403F0D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C38B" w14:textId="77777777" w:rsidR="00F06F85" w:rsidRDefault="00F06F85">
      <w:r>
        <w:separator/>
      </w:r>
    </w:p>
  </w:endnote>
  <w:endnote w:type="continuationSeparator" w:id="0">
    <w:p w14:paraId="6E39DA67" w14:textId="77777777" w:rsidR="00F06F85" w:rsidRDefault="00F06F85">
      <w:r>
        <w:continuationSeparator/>
      </w:r>
    </w:p>
  </w:endnote>
  <w:endnote w:type="continuationNotice" w:id="1">
    <w:p w14:paraId="1106E87B" w14:textId="77777777" w:rsidR="00F06F85" w:rsidRDefault="00F06F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B3" w14:textId="77777777" w:rsidR="003F4B23" w:rsidRDefault="003F4B23" w:rsidP="00A17E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23</w:t>
    </w:r>
    <w:r>
      <w:rPr>
        <w:rStyle w:val="PageNumber"/>
      </w:rPr>
      <w:fldChar w:fldCharType="end"/>
    </w:r>
  </w:p>
  <w:p w14:paraId="7CDA2DB4" w14:textId="77777777" w:rsidR="003F4B23" w:rsidRDefault="003F4B23" w:rsidP="00EE2A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B5" w14:textId="7BBC7237" w:rsidR="003F4B23" w:rsidRDefault="003F4B23" w:rsidP="000E2AAD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21EBB"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B7" w14:textId="77777777" w:rsidR="003F4B23" w:rsidRDefault="003F4B23">
    <w:pPr>
      <w:pStyle w:val="Header"/>
      <w:spacing w:line="200" w:lineRule="exact"/>
    </w:pPr>
  </w:p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4562"/>
      <w:gridCol w:w="960"/>
    </w:tblGrid>
    <w:tr w:rsidR="003F4B23" w14:paraId="7CDA2DBC" w14:textId="77777777">
      <w:trPr>
        <w:trHeight w:hRule="exact" w:val="567"/>
      </w:trPr>
      <w:tc>
        <w:tcPr>
          <w:tcW w:w="3119" w:type="dxa"/>
        </w:tcPr>
        <w:p w14:paraId="7CDA2DB8" w14:textId="77777777" w:rsidR="003F4B23" w:rsidRPr="00647644" w:rsidRDefault="003F4B23">
          <w:pPr>
            <w:pStyle w:val="Footer"/>
            <w:spacing w:line="240" w:lineRule="auto"/>
            <w:rPr>
              <w:b/>
              <w:sz w:val="18"/>
              <w:lang w:val="en-GB"/>
            </w:rPr>
          </w:pPr>
          <w:bookmarkStart w:id="53" w:name="FooterDepartment"/>
          <w:bookmarkStart w:id="54" w:name="FooterLeftCell"/>
          <w:r w:rsidRPr="00647644">
            <w:rPr>
              <w:b/>
              <w:sz w:val="18"/>
              <w:lang w:val="en-GB"/>
            </w:rPr>
            <w:t>Santhera Pharmaceuticals Ltd</w:t>
          </w:r>
          <w:bookmarkEnd w:id="53"/>
        </w:p>
        <w:p w14:paraId="7CDA2DB9" w14:textId="77777777" w:rsidR="003F4B23" w:rsidRPr="00647644" w:rsidRDefault="003F4B23">
          <w:pPr>
            <w:pStyle w:val="Footer"/>
            <w:spacing w:line="240" w:lineRule="auto"/>
            <w:rPr>
              <w:lang w:val="en-GB"/>
            </w:rPr>
          </w:pPr>
          <w:r w:rsidRPr="00647644">
            <w:rPr>
              <w:b/>
              <w:sz w:val="18"/>
              <w:lang w:val="en-GB"/>
            </w:rPr>
            <w:t>Liestal i Sveits</w:t>
          </w:r>
          <w:bookmarkEnd w:id="54"/>
        </w:p>
      </w:tc>
      <w:tc>
        <w:tcPr>
          <w:tcW w:w="4562" w:type="dxa"/>
        </w:tcPr>
        <w:p w14:paraId="7CDA2DBA" w14:textId="77777777" w:rsidR="003F4B23" w:rsidRPr="008F21E4" w:rsidRDefault="003F4B23">
          <w:pPr>
            <w:pStyle w:val="Footer"/>
            <w:spacing w:line="240" w:lineRule="auto"/>
          </w:pPr>
          <w:r>
            <w:rPr>
              <w:sz w:val="18"/>
            </w:rPr>
            <w:t>emea-combined-h-003834-no</w:t>
          </w:r>
        </w:p>
      </w:tc>
      <w:tc>
        <w:tcPr>
          <w:tcW w:w="960" w:type="dxa"/>
        </w:tcPr>
        <w:p w14:paraId="7CDA2DBB" w14:textId="77777777" w:rsidR="003F4B23" w:rsidRDefault="003F4B23">
          <w:pPr>
            <w:pStyle w:val="Footer"/>
            <w:spacing w:line="240" w:lineRule="auto"/>
            <w:jc w:val="right"/>
            <w:rPr>
              <w:b/>
            </w:rPr>
          </w:pPr>
          <w:r>
            <w:rPr>
              <w:sz w:val="18"/>
            </w:rPr>
            <w:t>23/21</w:t>
          </w:r>
        </w:p>
      </w:tc>
    </w:tr>
  </w:tbl>
  <w:p w14:paraId="7CDA2DBD" w14:textId="77777777" w:rsidR="003F4B23" w:rsidRDefault="003F4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DA17" w14:textId="77777777" w:rsidR="00F06F85" w:rsidRDefault="00F06F85">
      <w:r>
        <w:separator/>
      </w:r>
    </w:p>
  </w:footnote>
  <w:footnote w:type="continuationSeparator" w:id="0">
    <w:p w14:paraId="7B638ADB" w14:textId="77777777" w:rsidR="00F06F85" w:rsidRDefault="00F06F85">
      <w:r>
        <w:continuationSeparator/>
      </w:r>
    </w:p>
  </w:footnote>
  <w:footnote w:type="continuationNotice" w:id="1">
    <w:p w14:paraId="1C0C4F85" w14:textId="77777777" w:rsidR="00F06F85" w:rsidRDefault="00F06F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B1" w14:textId="77777777" w:rsidR="003F4B23" w:rsidRDefault="00450BE2">
    <w:pPr>
      <w:pStyle w:val="Header"/>
    </w:pPr>
    <w:r>
      <w:rPr>
        <w:noProof/>
      </w:rPr>
      <w:pict w14:anchorId="7CDA2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435.1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64D5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CC03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CEB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486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69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A8C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E97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8CB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55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03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70814AC"/>
    <w:multiLevelType w:val="multilevel"/>
    <w:tmpl w:val="0862FE1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265D23"/>
    <w:multiLevelType w:val="hybridMultilevel"/>
    <w:tmpl w:val="A29E1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6132"/>
    <w:multiLevelType w:val="hybridMultilevel"/>
    <w:tmpl w:val="CFF21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D6C0C"/>
    <w:multiLevelType w:val="hybridMultilevel"/>
    <w:tmpl w:val="C7905788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41142"/>
    <w:multiLevelType w:val="hybridMultilevel"/>
    <w:tmpl w:val="AA40DBD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B372C"/>
    <w:multiLevelType w:val="hybridMultilevel"/>
    <w:tmpl w:val="85B88D1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120119"/>
    <w:multiLevelType w:val="hybridMultilevel"/>
    <w:tmpl w:val="7988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95A54"/>
    <w:multiLevelType w:val="multilevel"/>
    <w:tmpl w:val="00000079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97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 w15:restartNumberingAfterBreak="0">
    <w:nsid w:val="6D540C20"/>
    <w:multiLevelType w:val="hybridMultilevel"/>
    <w:tmpl w:val="9FFAD094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9337D0"/>
    <w:multiLevelType w:val="multilevel"/>
    <w:tmpl w:val="0000003D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1" w15:restartNumberingAfterBreak="0">
    <w:nsid w:val="735719D4"/>
    <w:multiLevelType w:val="hybridMultilevel"/>
    <w:tmpl w:val="FF84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645F"/>
    <w:multiLevelType w:val="hybridMultilevel"/>
    <w:tmpl w:val="B5447EF0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0A7A63"/>
    <w:multiLevelType w:val="hybridMultilevel"/>
    <w:tmpl w:val="F3F47AEA"/>
    <w:lvl w:ilvl="0" w:tplc="5282B82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310153">
    <w:abstractNumId w:val="11"/>
  </w:num>
  <w:num w:numId="2" w16cid:durableId="1904560776">
    <w:abstractNumId w:val="23"/>
  </w:num>
  <w:num w:numId="3" w16cid:durableId="1264458916">
    <w:abstractNumId w:val="19"/>
  </w:num>
  <w:num w:numId="4" w16cid:durableId="145710700">
    <w:abstractNumId w:val="15"/>
  </w:num>
  <w:num w:numId="5" w16cid:durableId="515731093">
    <w:abstractNumId w:val="16"/>
  </w:num>
  <w:num w:numId="6" w16cid:durableId="865827006">
    <w:abstractNumId w:val="14"/>
  </w:num>
  <w:num w:numId="7" w16cid:durableId="1724720398">
    <w:abstractNumId w:val="22"/>
  </w:num>
  <w:num w:numId="8" w16cid:durableId="1909220952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 w16cid:durableId="2111390439">
    <w:abstractNumId w:val="13"/>
  </w:num>
  <w:num w:numId="10" w16cid:durableId="156382281">
    <w:abstractNumId w:val="21"/>
  </w:num>
  <w:num w:numId="11" w16cid:durableId="249045966">
    <w:abstractNumId w:val="12"/>
  </w:num>
  <w:num w:numId="12" w16cid:durableId="682440788">
    <w:abstractNumId w:val="9"/>
  </w:num>
  <w:num w:numId="13" w16cid:durableId="1728650848">
    <w:abstractNumId w:val="7"/>
  </w:num>
  <w:num w:numId="14" w16cid:durableId="172957785">
    <w:abstractNumId w:val="6"/>
  </w:num>
  <w:num w:numId="15" w16cid:durableId="809900099">
    <w:abstractNumId w:val="5"/>
  </w:num>
  <w:num w:numId="16" w16cid:durableId="560749771">
    <w:abstractNumId w:val="4"/>
  </w:num>
  <w:num w:numId="17" w16cid:durableId="1110507968">
    <w:abstractNumId w:val="8"/>
  </w:num>
  <w:num w:numId="18" w16cid:durableId="433401738">
    <w:abstractNumId w:val="3"/>
  </w:num>
  <w:num w:numId="19" w16cid:durableId="1668164582">
    <w:abstractNumId w:val="2"/>
  </w:num>
  <w:num w:numId="20" w16cid:durableId="1738160499">
    <w:abstractNumId w:val="1"/>
  </w:num>
  <w:num w:numId="21" w16cid:durableId="857156644">
    <w:abstractNumId w:val="0"/>
  </w:num>
  <w:num w:numId="22" w16cid:durableId="491602769">
    <w:abstractNumId w:val="17"/>
  </w:num>
  <w:num w:numId="23" w16cid:durableId="431434787">
    <w:abstractNumId w:val="20"/>
  </w:num>
  <w:num w:numId="24" w16cid:durableId="2062513312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activeWritingStyle w:appName="MSWord" w:lang="de-CH" w:vendorID="64" w:dllVersion="6" w:nlCheck="1" w:checkStyle="1"/>
  <w:activeWritingStyle w:appName="MSWord" w:lang="es-E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nb-NO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FE1707"/>
    <w:rsid w:val="0000035C"/>
    <w:rsid w:val="0000075E"/>
    <w:rsid w:val="00000D4F"/>
    <w:rsid w:val="000012B2"/>
    <w:rsid w:val="000015F6"/>
    <w:rsid w:val="00001B6F"/>
    <w:rsid w:val="00001BBE"/>
    <w:rsid w:val="00002E06"/>
    <w:rsid w:val="00002E62"/>
    <w:rsid w:val="000035FB"/>
    <w:rsid w:val="00005949"/>
    <w:rsid w:val="000059AE"/>
    <w:rsid w:val="00006711"/>
    <w:rsid w:val="00007BD8"/>
    <w:rsid w:val="00007F99"/>
    <w:rsid w:val="00010C9B"/>
    <w:rsid w:val="00011A7D"/>
    <w:rsid w:val="00013018"/>
    <w:rsid w:val="00013B29"/>
    <w:rsid w:val="00013E29"/>
    <w:rsid w:val="00014A8E"/>
    <w:rsid w:val="0001770F"/>
    <w:rsid w:val="00020085"/>
    <w:rsid w:val="00020D3F"/>
    <w:rsid w:val="00021DDE"/>
    <w:rsid w:val="00021E6B"/>
    <w:rsid w:val="00022055"/>
    <w:rsid w:val="00023D85"/>
    <w:rsid w:val="0002596F"/>
    <w:rsid w:val="00026323"/>
    <w:rsid w:val="00026DF1"/>
    <w:rsid w:val="00027007"/>
    <w:rsid w:val="0002769F"/>
    <w:rsid w:val="0003025A"/>
    <w:rsid w:val="00030977"/>
    <w:rsid w:val="00031AC4"/>
    <w:rsid w:val="00034ACE"/>
    <w:rsid w:val="0003552E"/>
    <w:rsid w:val="00037BCA"/>
    <w:rsid w:val="000400DB"/>
    <w:rsid w:val="000403D5"/>
    <w:rsid w:val="00041954"/>
    <w:rsid w:val="0004220A"/>
    <w:rsid w:val="00042648"/>
    <w:rsid w:val="00043010"/>
    <w:rsid w:val="00043379"/>
    <w:rsid w:val="0004342F"/>
    <w:rsid w:val="00043A3C"/>
    <w:rsid w:val="00045A97"/>
    <w:rsid w:val="00045AD3"/>
    <w:rsid w:val="000467CB"/>
    <w:rsid w:val="00046FD7"/>
    <w:rsid w:val="00047779"/>
    <w:rsid w:val="000517EF"/>
    <w:rsid w:val="00051E69"/>
    <w:rsid w:val="000526B9"/>
    <w:rsid w:val="00054256"/>
    <w:rsid w:val="00054C5A"/>
    <w:rsid w:val="00055A6E"/>
    <w:rsid w:val="00055B72"/>
    <w:rsid w:val="0005688E"/>
    <w:rsid w:val="000606C7"/>
    <w:rsid w:val="000609B7"/>
    <w:rsid w:val="00060B5A"/>
    <w:rsid w:val="00060F76"/>
    <w:rsid w:val="000649D0"/>
    <w:rsid w:val="00064B09"/>
    <w:rsid w:val="00064C82"/>
    <w:rsid w:val="00064CEE"/>
    <w:rsid w:val="00065F91"/>
    <w:rsid w:val="000663FF"/>
    <w:rsid w:val="000664E9"/>
    <w:rsid w:val="00071940"/>
    <w:rsid w:val="00072A4B"/>
    <w:rsid w:val="00074259"/>
    <w:rsid w:val="00075014"/>
    <w:rsid w:val="00076D65"/>
    <w:rsid w:val="0007777E"/>
    <w:rsid w:val="0008084A"/>
    <w:rsid w:val="00081390"/>
    <w:rsid w:val="000818D6"/>
    <w:rsid w:val="00083543"/>
    <w:rsid w:val="00083E01"/>
    <w:rsid w:val="00084A42"/>
    <w:rsid w:val="00085D6D"/>
    <w:rsid w:val="00086B87"/>
    <w:rsid w:val="00087F14"/>
    <w:rsid w:val="000900FE"/>
    <w:rsid w:val="000901C6"/>
    <w:rsid w:val="000907F3"/>
    <w:rsid w:val="00091A5B"/>
    <w:rsid w:val="00091FE5"/>
    <w:rsid w:val="00093AD9"/>
    <w:rsid w:val="000956F4"/>
    <w:rsid w:val="00096E1B"/>
    <w:rsid w:val="00096E2B"/>
    <w:rsid w:val="000A05BC"/>
    <w:rsid w:val="000A0E01"/>
    <w:rsid w:val="000A3B39"/>
    <w:rsid w:val="000A3E59"/>
    <w:rsid w:val="000A5046"/>
    <w:rsid w:val="000A5343"/>
    <w:rsid w:val="000A6D6D"/>
    <w:rsid w:val="000A7365"/>
    <w:rsid w:val="000B117A"/>
    <w:rsid w:val="000B173F"/>
    <w:rsid w:val="000B17A8"/>
    <w:rsid w:val="000B1ED1"/>
    <w:rsid w:val="000B1F78"/>
    <w:rsid w:val="000B4640"/>
    <w:rsid w:val="000B50DD"/>
    <w:rsid w:val="000B6A29"/>
    <w:rsid w:val="000B71E6"/>
    <w:rsid w:val="000C0118"/>
    <w:rsid w:val="000C3DB5"/>
    <w:rsid w:val="000C63C0"/>
    <w:rsid w:val="000C6C8A"/>
    <w:rsid w:val="000D0BFF"/>
    <w:rsid w:val="000D3F5C"/>
    <w:rsid w:val="000D48AB"/>
    <w:rsid w:val="000D6C64"/>
    <w:rsid w:val="000D6D38"/>
    <w:rsid w:val="000D6E9F"/>
    <w:rsid w:val="000D7D71"/>
    <w:rsid w:val="000E030F"/>
    <w:rsid w:val="000E0446"/>
    <w:rsid w:val="000E0ED7"/>
    <w:rsid w:val="000E20C7"/>
    <w:rsid w:val="000E2AAD"/>
    <w:rsid w:val="000E74F3"/>
    <w:rsid w:val="000F084E"/>
    <w:rsid w:val="000F0A55"/>
    <w:rsid w:val="000F118A"/>
    <w:rsid w:val="000F1417"/>
    <w:rsid w:val="000F14F8"/>
    <w:rsid w:val="000F182E"/>
    <w:rsid w:val="000F1C96"/>
    <w:rsid w:val="000F294F"/>
    <w:rsid w:val="000F335C"/>
    <w:rsid w:val="000F3389"/>
    <w:rsid w:val="000F3944"/>
    <w:rsid w:val="000F42C2"/>
    <w:rsid w:val="000F454E"/>
    <w:rsid w:val="000F5BE8"/>
    <w:rsid w:val="000F684B"/>
    <w:rsid w:val="000F746A"/>
    <w:rsid w:val="001011C3"/>
    <w:rsid w:val="00102A56"/>
    <w:rsid w:val="00104782"/>
    <w:rsid w:val="001047BE"/>
    <w:rsid w:val="00105035"/>
    <w:rsid w:val="00105F92"/>
    <w:rsid w:val="00106607"/>
    <w:rsid w:val="00106B67"/>
    <w:rsid w:val="001075EF"/>
    <w:rsid w:val="00107E23"/>
    <w:rsid w:val="00110B43"/>
    <w:rsid w:val="001116EA"/>
    <w:rsid w:val="00111981"/>
    <w:rsid w:val="00112261"/>
    <w:rsid w:val="001157F3"/>
    <w:rsid w:val="00116264"/>
    <w:rsid w:val="00120A6C"/>
    <w:rsid w:val="00120BF2"/>
    <w:rsid w:val="00120FF4"/>
    <w:rsid w:val="001232A9"/>
    <w:rsid w:val="001242EF"/>
    <w:rsid w:val="00124346"/>
    <w:rsid w:val="00124936"/>
    <w:rsid w:val="00124B1C"/>
    <w:rsid w:val="00127B31"/>
    <w:rsid w:val="00130330"/>
    <w:rsid w:val="00130360"/>
    <w:rsid w:val="00130D85"/>
    <w:rsid w:val="001311D1"/>
    <w:rsid w:val="0013337E"/>
    <w:rsid w:val="001333D8"/>
    <w:rsid w:val="00135209"/>
    <w:rsid w:val="00136319"/>
    <w:rsid w:val="001365A3"/>
    <w:rsid w:val="00136BD5"/>
    <w:rsid w:val="00136C53"/>
    <w:rsid w:val="001375EE"/>
    <w:rsid w:val="00140CB3"/>
    <w:rsid w:val="00141843"/>
    <w:rsid w:val="00141A0D"/>
    <w:rsid w:val="00141B0A"/>
    <w:rsid w:val="001421EF"/>
    <w:rsid w:val="001429FD"/>
    <w:rsid w:val="00145BDE"/>
    <w:rsid w:val="00150A79"/>
    <w:rsid w:val="00153407"/>
    <w:rsid w:val="00153DE1"/>
    <w:rsid w:val="00155096"/>
    <w:rsid w:val="00155552"/>
    <w:rsid w:val="0015625E"/>
    <w:rsid w:val="00157102"/>
    <w:rsid w:val="0016090B"/>
    <w:rsid w:val="0016210D"/>
    <w:rsid w:val="001627E4"/>
    <w:rsid w:val="00163557"/>
    <w:rsid w:val="001637E5"/>
    <w:rsid w:val="0016479A"/>
    <w:rsid w:val="00166DD4"/>
    <w:rsid w:val="00167BCB"/>
    <w:rsid w:val="00170A51"/>
    <w:rsid w:val="0017348E"/>
    <w:rsid w:val="001758B5"/>
    <w:rsid w:val="00177900"/>
    <w:rsid w:val="001801A4"/>
    <w:rsid w:val="00180F47"/>
    <w:rsid w:val="00181C90"/>
    <w:rsid w:val="00182DA1"/>
    <w:rsid w:val="00183BC8"/>
    <w:rsid w:val="0018452F"/>
    <w:rsid w:val="00185013"/>
    <w:rsid w:val="00185AFD"/>
    <w:rsid w:val="00185DDA"/>
    <w:rsid w:val="0018690D"/>
    <w:rsid w:val="001872E3"/>
    <w:rsid w:val="00187921"/>
    <w:rsid w:val="00190AB4"/>
    <w:rsid w:val="00194103"/>
    <w:rsid w:val="00194FA9"/>
    <w:rsid w:val="00194FB3"/>
    <w:rsid w:val="00195680"/>
    <w:rsid w:val="00195D8C"/>
    <w:rsid w:val="0019657E"/>
    <w:rsid w:val="001976AD"/>
    <w:rsid w:val="001A5805"/>
    <w:rsid w:val="001A63F9"/>
    <w:rsid w:val="001B17FD"/>
    <w:rsid w:val="001B1972"/>
    <w:rsid w:val="001B4788"/>
    <w:rsid w:val="001B47A5"/>
    <w:rsid w:val="001B481E"/>
    <w:rsid w:val="001C1397"/>
    <w:rsid w:val="001C139D"/>
    <w:rsid w:val="001C1CE7"/>
    <w:rsid w:val="001C2678"/>
    <w:rsid w:val="001C39A2"/>
    <w:rsid w:val="001C5083"/>
    <w:rsid w:val="001C54A1"/>
    <w:rsid w:val="001C5F95"/>
    <w:rsid w:val="001C6135"/>
    <w:rsid w:val="001D092E"/>
    <w:rsid w:val="001D09E1"/>
    <w:rsid w:val="001D0A83"/>
    <w:rsid w:val="001D0E3E"/>
    <w:rsid w:val="001D28A8"/>
    <w:rsid w:val="001D3B4B"/>
    <w:rsid w:val="001D5281"/>
    <w:rsid w:val="001D570B"/>
    <w:rsid w:val="001D578C"/>
    <w:rsid w:val="001D63A5"/>
    <w:rsid w:val="001D7B27"/>
    <w:rsid w:val="001E0961"/>
    <w:rsid w:val="001E1218"/>
    <w:rsid w:val="001E2F73"/>
    <w:rsid w:val="001E32D2"/>
    <w:rsid w:val="001E3E39"/>
    <w:rsid w:val="001E5B08"/>
    <w:rsid w:val="001E7EAE"/>
    <w:rsid w:val="001E7FAE"/>
    <w:rsid w:val="001F260E"/>
    <w:rsid w:val="001F2A59"/>
    <w:rsid w:val="001F2C44"/>
    <w:rsid w:val="001F2EC5"/>
    <w:rsid w:val="001F5A8B"/>
    <w:rsid w:val="001F61DC"/>
    <w:rsid w:val="001F71D2"/>
    <w:rsid w:val="001F744C"/>
    <w:rsid w:val="00200DC3"/>
    <w:rsid w:val="00202493"/>
    <w:rsid w:val="002033DF"/>
    <w:rsid w:val="002042D9"/>
    <w:rsid w:val="002105B1"/>
    <w:rsid w:val="002105DB"/>
    <w:rsid w:val="00210A72"/>
    <w:rsid w:val="00212198"/>
    <w:rsid w:val="00214281"/>
    <w:rsid w:val="00214B3C"/>
    <w:rsid w:val="0022121A"/>
    <w:rsid w:val="00222260"/>
    <w:rsid w:val="00222332"/>
    <w:rsid w:val="0022277E"/>
    <w:rsid w:val="00222A9B"/>
    <w:rsid w:val="00225495"/>
    <w:rsid w:val="00226AF0"/>
    <w:rsid w:val="002278EA"/>
    <w:rsid w:val="002324AF"/>
    <w:rsid w:val="002332B0"/>
    <w:rsid w:val="002332D2"/>
    <w:rsid w:val="00236CC0"/>
    <w:rsid w:val="00240948"/>
    <w:rsid w:val="00240AA0"/>
    <w:rsid w:val="002420E0"/>
    <w:rsid w:val="002424A0"/>
    <w:rsid w:val="002426C1"/>
    <w:rsid w:val="0024278C"/>
    <w:rsid w:val="002432CE"/>
    <w:rsid w:val="00243489"/>
    <w:rsid w:val="00243793"/>
    <w:rsid w:val="00243BE8"/>
    <w:rsid w:val="00245C3B"/>
    <w:rsid w:val="00246C2B"/>
    <w:rsid w:val="00247967"/>
    <w:rsid w:val="0025038D"/>
    <w:rsid w:val="00250542"/>
    <w:rsid w:val="00250CFD"/>
    <w:rsid w:val="00251459"/>
    <w:rsid w:val="0025417C"/>
    <w:rsid w:val="00256395"/>
    <w:rsid w:val="00256795"/>
    <w:rsid w:val="00256F9D"/>
    <w:rsid w:val="0025752F"/>
    <w:rsid w:val="002577EC"/>
    <w:rsid w:val="00257E7D"/>
    <w:rsid w:val="002649F2"/>
    <w:rsid w:val="00264D7E"/>
    <w:rsid w:val="002663BA"/>
    <w:rsid w:val="00267BF5"/>
    <w:rsid w:val="002702C2"/>
    <w:rsid w:val="00270960"/>
    <w:rsid w:val="00271309"/>
    <w:rsid w:val="0027152A"/>
    <w:rsid w:val="002732A6"/>
    <w:rsid w:val="00274C76"/>
    <w:rsid w:val="00274DB6"/>
    <w:rsid w:val="00280243"/>
    <w:rsid w:val="002805E7"/>
    <w:rsid w:val="0028076B"/>
    <w:rsid w:val="00282A81"/>
    <w:rsid w:val="0028460C"/>
    <w:rsid w:val="002853A0"/>
    <w:rsid w:val="00285860"/>
    <w:rsid w:val="00285A24"/>
    <w:rsid w:val="00285D8C"/>
    <w:rsid w:val="002861F6"/>
    <w:rsid w:val="00286845"/>
    <w:rsid w:val="002868A9"/>
    <w:rsid w:val="00286D13"/>
    <w:rsid w:val="00291E74"/>
    <w:rsid w:val="0029217B"/>
    <w:rsid w:val="002934EF"/>
    <w:rsid w:val="0029407C"/>
    <w:rsid w:val="002941B3"/>
    <w:rsid w:val="00296D0B"/>
    <w:rsid w:val="002974CA"/>
    <w:rsid w:val="002A08EE"/>
    <w:rsid w:val="002A2F0F"/>
    <w:rsid w:val="002A3A1B"/>
    <w:rsid w:val="002A67C6"/>
    <w:rsid w:val="002A6D78"/>
    <w:rsid w:val="002A7640"/>
    <w:rsid w:val="002A798A"/>
    <w:rsid w:val="002A7BB3"/>
    <w:rsid w:val="002B1074"/>
    <w:rsid w:val="002B16EE"/>
    <w:rsid w:val="002B2910"/>
    <w:rsid w:val="002B3983"/>
    <w:rsid w:val="002B47A6"/>
    <w:rsid w:val="002B55F5"/>
    <w:rsid w:val="002B6F70"/>
    <w:rsid w:val="002C118C"/>
    <w:rsid w:val="002C12EC"/>
    <w:rsid w:val="002C1304"/>
    <w:rsid w:val="002C1620"/>
    <w:rsid w:val="002C2B17"/>
    <w:rsid w:val="002C39F7"/>
    <w:rsid w:val="002C7BF0"/>
    <w:rsid w:val="002C7F51"/>
    <w:rsid w:val="002D1573"/>
    <w:rsid w:val="002D1766"/>
    <w:rsid w:val="002D1E3A"/>
    <w:rsid w:val="002D5736"/>
    <w:rsid w:val="002D62CE"/>
    <w:rsid w:val="002D6DD2"/>
    <w:rsid w:val="002E239F"/>
    <w:rsid w:val="002E383C"/>
    <w:rsid w:val="002E392A"/>
    <w:rsid w:val="002E44D7"/>
    <w:rsid w:val="002E4578"/>
    <w:rsid w:val="002E45FD"/>
    <w:rsid w:val="002E6FCE"/>
    <w:rsid w:val="002F0B3C"/>
    <w:rsid w:val="002F0BEF"/>
    <w:rsid w:val="002F28B6"/>
    <w:rsid w:val="002F2CB7"/>
    <w:rsid w:val="002F5788"/>
    <w:rsid w:val="002F59C5"/>
    <w:rsid w:val="002F6757"/>
    <w:rsid w:val="003000A3"/>
    <w:rsid w:val="00301279"/>
    <w:rsid w:val="00303321"/>
    <w:rsid w:val="0030337F"/>
    <w:rsid w:val="00304526"/>
    <w:rsid w:val="00304C27"/>
    <w:rsid w:val="0030514A"/>
    <w:rsid w:val="00305B69"/>
    <w:rsid w:val="00305D23"/>
    <w:rsid w:val="003061AC"/>
    <w:rsid w:val="00306E3E"/>
    <w:rsid w:val="00311228"/>
    <w:rsid w:val="00312D9E"/>
    <w:rsid w:val="00313175"/>
    <w:rsid w:val="003136B7"/>
    <w:rsid w:val="00313F59"/>
    <w:rsid w:val="0031450F"/>
    <w:rsid w:val="00314C81"/>
    <w:rsid w:val="00315F4B"/>
    <w:rsid w:val="003172EC"/>
    <w:rsid w:val="0032022B"/>
    <w:rsid w:val="00321EBB"/>
    <w:rsid w:val="00322075"/>
    <w:rsid w:val="0032238F"/>
    <w:rsid w:val="0032271F"/>
    <w:rsid w:val="003239D1"/>
    <w:rsid w:val="0032518B"/>
    <w:rsid w:val="00325ED6"/>
    <w:rsid w:val="00327EDA"/>
    <w:rsid w:val="00330831"/>
    <w:rsid w:val="00331F9D"/>
    <w:rsid w:val="00334A47"/>
    <w:rsid w:val="00335CA4"/>
    <w:rsid w:val="00335DD1"/>
    <w:rsid w:val="0034124A"/>
    <w:rsid w:val="00341C76"/>
    <w:rsid w:val="00343323"/>
    <w:rsid w:val="0034489C"/>
    <w:rsid w:val="00344ED8"/>
    <w:rsid w:val="00345492"/>
    <w:rsid w:val="00345F66"/>
    <w:rsid w:val="00346E0A"/>
    <w:rsid w:val="003476D8"/>
    <w:rsid w:val="00350ACC"/>
    <w:rsid w:val="00350E08"/>
    <w:rsid w:val="003512B5"/>
    <w:rsid w:val="0035192E"/>
    <w:rsid w:val="003532F3"/>
    <w:rsid w:val="0035353B"/>
    <w:rsid w:val="00353B03"/>
    <w:rsid w:val="00354DAD"/>
    <w:rsid w:val="003558E6"/>
    <w:rsid w:val="00355D8F"/>
    <w:rsid w:val="00355FA1"/>
    <w:rsid w:val="003566C8"/>
    <w:rsid w:val="0035748A"/>
    <w:rsid w:val="0036044A"/>
    <w:rsid w:val="0036398A"/>
    <w:rsid w:val="003646EE"/>
    <w:rsid w:val="003653CF"/>
    <w:rsid w:val="00365AB8"/>
    <w:rsid w:val="0036673F"/>
    <w:rsid w:val="003678DB"/>
    <w:rsid w:val="00370F7F"/>
    <w:rsid w:val="00371DAC"/>
    <w:rsid w:val="00371DC0"/>
    <w:rsid w:val="003766C1"/>
    <w:rsid w:val="003801C4"/>
    <w:rsid w:val="00381975"/>
    <w:rsid w:val="00382A68"/>
    <w:rsid w:val="00384071"/>
    <w:rsid w:val="003842E6"/>
    <w:rsid w:val="003855D3"/>
    <w:rsid w:val="00385B7A"/>
    <w:rsid w:val="003860A2"/>
    <w:rsid w:val="0038664C"/>
    <w:rsid w:val="003866F2"/>
    <w:rsid w:val="00387B12"/>
    <w:rsid w:val="00390551"/>
    <w:rsid w:val="00391C7C"/>
    <w:rsid w:val="0039241A"/>
    <w:rsid w:val="00394788"/>
    <w:rsid w:val="003953A5"/>
    <w:rsid w:val="003A1804"/>
    <w:rsid w:val="003A2B24"/>
    <w:rsid w:val="003A43EA"/>
    <w:rsid w:val="003A4CAF"/>
    <w:rsid w:val="003A5A5E"/>
    <w:rsid w:val="003A6E55"/>
    <w:rsid w:val="003A74F0"/>
    <w:rsid w:val="003A7D5F"/>
    <w:rsid w:val="003B0ADA"/>
    <w:rsid w:val="003B2213"/>
    <w:rsid w:val="003B3073"/>
    <w:rsid w:val="003B363D"/>
    <w:rsid w:val="003B636F"/>
    <w:rsid w:val="003B65E0"/>
    <w:rsid w:val="003B693C"/>
    <w:rsid w:val="003C10FF"/>
    <w:rsid w:val="003C23E4"/>
    <w:rsid w:val="003C2867"/>
    <w:rsid w:val="003C4176"/>
    <w:rsid w:val="003C5B8A"/>
    <w:rsid w:val="003C73D1"/>
    <w:rsid w:val="003D060D"/>
    <w:rsid w:val="003D0669"/>
    <w:rsid w:val="003D1198"/>
    <w:rsid w:val="003D3BB6"/>
    <w:rsid w:val="003D482C"/>
    <w:rsid w:val="003D4FEB"/>
    <w:rsid w:val="003E0386"/>
    <w:rsid w:val="003E1DCE"/>
    <w:rsid w:val="003E2CFD"/>
    <w:rsid w:val="003E3583"/>
    <w:rsid w:val="003E3733"/>
    <w:rsid w:val="003E3831"/>
    <w:rsid w:val="003E4229"/>
    <w:rsid w:val="003E4C5D"/>
    <w:rsid w:val="003E5747"/>
    <w:rsid w:val="003E58D4"/>
    <w:rsid w:val="003E5A54"/>
    <w:rsid w:val="003E634C"/>
    <w:rsid w:val="003E6649"/>
    <w:rsid w:val="003E6E1E"/>
    <w:rsid w:val="003E7220"/>
    <w:rsid w:val="003E7226"/>
    <w:rsid w:val="003E782A"/>
    <w:rsid w:val="003F0142"/>
    <w:rsid w:val="003F3A07"/>
    <w:rsid w:val="003F3A23"/>
    <w:rsid w:val="003F3D61"/>
    <w:rsid w:val="003F4253"/>
    <w:rsid w:val="003F45C0"/>
    <w:rsid w:val="003F4B23"/>
    <w:rsid w:val="003F5605"/>
    <w:rsid w:val="003F581C"/>
    <w:rsid w:val="003F5B60"/>
    <w:rsid w:val="003F5DBC"/>
    <w:rsid w:val="00400338"/>
    <w:rsid w:val="004006EA"/>
    <w:rsid w:val="00400F6A"/>
    <w:rsid w:val="00403548"/>
    <w:rsid w:val="00403F0D"/>
    <w:rsid w:val="004046C2"/>
    <w:rsid w:val="00407628"/>
    <w:rsid w:val="004100B2"/>
    <w:rsid w:val="004106E2"/>
    <w:rsid w:val="00410F37"/>
    <w:rsid w:val="0041120E"/>
    <w:rsid w:val="00411AA5"/>
    <w:rsid w:val="00412418"/>
    <w:rsid w:val="00413B1D"/>
    <w:rsid w:val="004148BB"/>
    <w:rsid w:val="00415DAA"/>
    <w:rsid w:val="00416380"/>
    <w:rsid w:val="00416784"/>
    <w:rsid w:val="00417370"/>
    <w:rsid w:val="00417745"/>
    <w:rsid w:val="00420428"/>
    <w:rsid w:val="0042132E"/>
    <w:rsid w:val="004217D9"/>
    <w:rsid w:val="00421BF8"/>
    <w:rsid w:val="00421F41"/>
    <w:rsid w:val="00422036"/>
    <w:rsid w:val="0042313C"/>
    <w:rsid w:val="004237F8"/>
    <w:rsid w:val="0042564F"/>
    <w:rsid w:val="00426545"/>
    <w:rsid w:val="0043332F"/>
    <w:rsid w:val="004338A4"/>
    <w:rsid w:val="004345A8"/>
    <w:rsid w:val="0043786E"/>
    <w:rsid w:val="00437923"/>
    <w:rsid w:val="0044020F"/>
    <w:rsid w:val="00441152"/>
    <w:rsid w:val="0044158E"/>
    <w:rsid w:val="00441B17"/>
    <w:rsid w:val="0044288F"/>
    <w:rsid w:val="004435D3"/>
    <w:rsid w:val="00444647"/>
    <w:rsid w:val="00444874"/>
    <w:rsid w:val="00446486"/>
    <w:rsid w:val="004465FD"/>
    <w:rsid w:val="00446917"/>
    <w:rsid w:val="00446C56"/>
    <w:rsid w:val="00446F0D"/>
    <w:rsid w:val="004476E4"/>
    <w:rsid w:val="00450459"/>
    <w:rsid w:val="00450592"/>
    <w:rsid w:val="00450747"/>
    <w:rsid w:val="00450BE2"/>
    <w:rsid w:val="00452404"/>
    <w:rsid w:val="004572DA"/>
    <w:rsid w:val="00460904"/>
    <w:rsid w:val="004630C2"/>
    <w:rsid w:val="004638AA"/>
    <w:rsid w:val="00463998"/>
    <w:rsid w:val="00463BAA"/>
    <w:rsid w:val="00464B10"/>
    <w:rsid w:val="00466FF3"/>
    <w:rsid w:val="0047018A"/>
    <w:rsid w:val="00472230"/>
    <w:rsid w:val="004726E4"/>
    <w:rsid w:val="00472C5E"/>
    <w:rsid w:val="004738F5"/>
    <w:rsid w:val="00473C45"/>
    <w:rsid w:val="00475EA2"/>
    <w:rsid w:val="004768C8"/>
    <w:rsid w:val="0047765A"/>
    <w:rsid w:val="004802E9"/>
    <w:rsid w:val="0048080E"/>
    <w:rsid w:val="0048210A"/>
    <w:rsid w:val="00485B27"/>
    <w:rsid w:val="00486C3E"/>
    <w:rsid w:val="00487824"/>
    <w:rsid w:val="0049094E"/>
    <w:rsid w:val="00490EFD"/>
    <w:rsid w:val="00492D86"/>
    <w:rsid w:val="004934BC"/>
    <w:rsid w:val="00495829"/>
    <w:rsid w:val="00496997"/>
    <w:rsid w:val="004977F0"/>
    <w:rsid w:val="004A1252"/>
    <w:rsid w:val="004A1705"/>
    <w:rsid w:val="004A3C02"/>
    <w:rsid w:val="004A63EB"/>
    <w:rsid w:val="004A7737"/>
    <w:rsid w:val="004B010E"/>
    <w:rsid w:val="004B32A8"/>
    <w:rsid w:val="004B3927"/>
    <w:rsid w:val="004B55A3"/>
    <w:rsid w:val="004B5C92"/>
    <w:rsid w:val="004B6274"/>
    <w:rsid w:val="004B6472"/>
    <w:rsid w:val="004C2751"/>
    <w:rsid w:val="004C48DB"/>
    <w:rsid w:val="004C4C82"/>
    <w:rsid w:val="004C6F80"/>
    <w:rsid w:val="004D0381"/>
    <w:rsid w:val="004D075A"/>
    <w:rsid w:val="004D0B4F"/>
    <w:rsid w:val="004D0C8E"/>
    <w:rsid w:val="004D0EE9"/>
    <w:rsid w:val="004D1E43"/>
    <w:rsid w:val="004D77CD"/>
    <w:rsid w:val="004E0B91"/>
    <w:rsid w:val="004E11FF"/>
    <w:rsid w:val="004E16D6"/>
    <w:rsid w:val="004E228E"/>
    <w:rsid w:val="004E2DFA"/>
    <w:rsid w:val="004E4441"/>
    <w:rsid w:val="004E4618"/>
    <w:rsid w:val="004E4B91"/>
    <w:rsid w:val="004E4E95"/>
    <w:rsid w:val="004E5019"/>
    <w:rsid w:val="004E529E"/>
    <w:rsid w:val="004E5309"/>
    <w:rsid w:val="004E5B90"/>
    <w:rsid w:val="004E5D41"/>
    <w:rsid w:val="004F1665"/>
    <w:rsid w:val="004F6F4E"/>
    <w:rsid w:val="004F7FB1"/>
    <w:rsid w:val="005007A1"/>
    <w:rsid w:val="00501064"/>
    <w:rsid w:val="0050248D"/>
    <w:rsid w:val="005039E4"/>
    <w:rsid w:val="0050413B"/>
    <w:rsid w:val="0050665F"/>
    <w:rsid w:val="00506BFE"/>
    <w:rsid w:val="005073BD"/>
    <w:rsid w:val="00507571"/>
    <w:rsid w:val="005077C8"/>
    <w:rsid w:val="00514DBF"/>
    <w:rsid w:val="00515A9D"/>
    <w:rsid w:val="005171BB"/>
    <w:rsid w:val="005203E2"/>
    <w:rsid w:val="00520DFF"/>
    <w:rsid w:val="00521088"/>
    <w:rsid w:val="00522163"/>
    <w:rsid w:val="00524347"/>
    <w:rsid w:val="00525E78"/>
    <w:rsid w:val="00525E7F"/>
    <w:rsid w:val="00527E17"/>
    <w:rsid w:val="00530B7C"/>
    <w:rsid w:val="00531359"/>
    <w:rsid w:val="0053276C"/>
    <w:rsid w:val="00533993"/>
    <w:rsid w:val="005339D5"/>
    <w:rsid w:val="005342A7"/>
    <w:rsid w:val="00535655"/>
    <w:rsid w:val="005356A9"/>
    <w:rsid w:val="00535906"/>
    <w:rsid w:val="00535F29"/>
    <w:rsid w:val="0053644E"/>
    <w:rsid w:val="00540508"/>
    <w:rsid w:val="00541380"/>
    <w:rsid w:val="0054151B"/>
    <w:rsid w:val="00541DD8"/>
    <w:rsid w:val="00542061"/>
    <w:rsid w:val="00542AFD"/>
    <w:rsid w:val="00544BAC"/>
    <w:rsid w:val="00544F44"/>
    <w:rsid w:val="00545857"/>
    <w:rsid w:val="00550A54"/>
    <w:rsid w:val="00553DB3"/>
    <w:rsid w:val="00555A3B"/>
    <w:rsid w:val="00555D19"/>
    <w:rsid w:val="00556728"/>
    <w:rsid w:val="0056066C"/>
    <w:rsid w:val="0056114F"/>
    <w:rsid w:val="00561A0D"/>
    <w:rsid w:val="00562106"/>
    <w:rsid w:val="0056317F"/>
    <w:rsid w:val="00563F7C"/>
    <w:rsid w:val="00565EE4"/>
    <w:rsid w:val="0057047B"/>
    <w:rsid w:val="00572525"/>
    <w:rsid w:val="005743F8"/>
    <w:rsid w:val="0057498B"/>
    <w:rsid w:val="00574DF4"/>
    <w:rsid w:val="00575143"/>
    <w:rsid w:val="00575F12"/>
    <w:rsid w:val="005762C1"/>
    <w:rsid w:val="0057658C"/>
    <w:rsid w:val="0058061D"/>
    <w:rsid w:val="0058082B"/>
    <w:rsid w:val="00581483"/>
    <w:rsid w:val="005815C6"/>
    <w:rsid w:val="0058303B"/>
    <w:rsid w:val="00585F81"/>
    <w:rsid w:val="0058696B"/>
    <w:rsid w:val="00586DC8"/>
    <w:rsid w:val="00590251"/>
    <w:rsid w:val="00590452"/>
    <w:rsid w:val="00590648"/>
    <w:rsid w:val="0059193C"/>
    <w:rsid w:val="00591EB7"/>
    <w:rsid w:val="0059264A"/>
    <w:rsid w:val="00594065"/>
    <w:rsid w:val="00594DC4"/>
    <w:rsid w:val="00595509"/>
    <w:rsid w:val="005A071E"/>
    <w:rsid w:val="005A209F"/>
    <w:rsid w:val="005A2BB6"/>
    <w:rsid w:val="005B1ADB"/>
    <w:rsid w:val="005B215D"/>
    <w:rsid w:val="005B48C6"/>
    <w:rsid w:val="005B4AE5"/>
    <w:rsid w:val="005B4EFC"/>
    <w:rsid w:val="005B662F"/>
    <w:rsid w:val="005B6727"/>
    <w:rsid w:val="005B6A38"/>
    <w:rsid w:val="005C0328"/>
    <w:rsid w:val="005C0B5A"/>
    <w:rsid w:val="005C101A"/>
    <w:rsid w:val="005C23F1"/>
    <w:rsid w:val="005C27B7"/>
    <w:rsid w:val="005C2B78"/>
    <w:rsid w:val="005C41E3"/>
    <w:rsid w:val="005C48C4"/>
    <w:rsid w:val="005C5168"/>
    <w:rsid w:val="005C6C22"/>
    <w:rsid w:val="005D0021"/>
    <w:rsid w:val="005D02A7"/>
    <w:rsid w:val="005D3BE9"/>
    <w:rsid w:val="005D485D"/>
    <w:rsid w:val="005D6404"/>
    <w:rsid w:val="005D6876"/>
    <w:rsid w:val="005D70B8"/>
    <w:rsid w:val="005D7D71"/>
    <w:rsid w:val="005D7D94"/>
    <w:rsid w:val="005E13AD"/>
    <w:rsid w:val="005E14D6"/>
    <w:rsid w:val="005E188F"/>
    <w:rsid w:val="005E2D5C"/>
    <w:rsid w:val="005E51C4"/>
    <w:rsid w:val="005E5677"/>
    <w:rsid w:val="005E658C"/>
    <w:rsid w:val="005E7080"/>
    <w:rsid w:val="005E7850"/>
    <w:rsid w:val="005F10C7"/>
    <w:rsid w:val="005F6044"/>
    <w:rsid w:val="005F7E63"/>
    <w:rsid w:val="00600BA9"/>
    <w:rsid w:val="00600FC1"/>
    <w:rsid w:val="006037EB"/>
    <w:rsid w:val="0061013E"/>
    <w:rsid w:val="0061059A"/>
    <w:rsid w:val="00610822"/>
    <w:rsid w:val="00610B9B"/>
    <w:rsid w:val="00614D7F"/>
    <w:rsid w:val="00614ECC"/>
    <w:rsid w:val="006176D8"/>
    <w:rsid w:val="00620749"/>
    <w:rsid w:val="00620AEB"/>
    <w:rsid w:val="006230F4"/>
    <w:rsid w:val="00624051"/>
    <w:rsid w:val="006248DF"/>
    <w:rsid w:val="006272F9"/>
    <w:rsid w:val="00631C78"/>
    <w:rsid w:val="00633538"/>
    <w:rsid w:val="00635280"/>
    <w:rsid w:val="006363B4"/>
    <w:rsid w:val="00636D7F"/>
    <w:rsid w:val="00640EE9"/>
    <w:rsid w:val="006437CF"/>
    <w:rsid w:val="006438B5"/>
    <w:rsid w:val="0064557D"/>
    <w:rsid w:val="00646260"/>
    <w:rsid w:val="00646F68"/>
    <w:rsid w:val="00647644"/>
    <w:rsid w:val="00647F2D"/>
    <w:rsid w:val="00651C2B"/>
    <w:rsid w:val="00651F97"/>
    <w:rsid w:val="00654096"/>
    <w:rsid w:val="00654823"/>
    <w:rsid w:val="00655A89"/>
    <w:rsid w:val="00656F21"/>
    <w:rsid w:val="00656FF4"/>
    <w:rsid w:val="006575E5"/>
    <w:rsid w:val="00660131"/>
    <w:rsid w:val="00660903"/>
    <w:rsid w:val="0066192A"/>
    <w:rsid w:val="00662719"/>
    <w:rsid w:val="00662765"/>
    <w:rsid w:val="00663358"/>
    <w:rsid w:val="00663B9D"/>
    <w:rsid w:val="00667753"/>
    <w:rsid w:val="00670341"/>
    <w:rsid w:val="00671084"/>
    <w:rsid w:val="006712F5"/>
    <w:rsid w:val="0067223C"/>
    <w:rsid w:val="006733CF"/>
    <w:rsid w:val="00673F3E"/>
    <w:rsid w:val="00674715"/>
    <w:rsid w:val="00674DE4"/>
    <w:rsid w:val="00674F65"/>
    <w:rsid w:val="0067551D"/>
    <w:rsid w:val="0067571A"/>
    <w:rsid w:val="0067717D"/>
    <w:rsid w:val="00677ABD"/>
    <w:rsid w:val="00682172"/>
    <w:rsid w:val="00685FD9"/>
    <w:rsid w:val="00686E93"/>
    <w:rsid w:val="00686FC9"/>
    <w:rsid w:val="006872AA"/>
    <w:rsid w:val="0068790D"/>
    <w:rsid w:val="0069035B"/>
    <w:rsid w:val="006903A2"/>
    <w:rsid w:val="00691D88"/>
    <w:rsid w:val="00691D91"/>
    <w:rsid w:val="006926C1"/>
    <w:rsid w:val="006927F6"/>
    <w:rsid w:val="0069476B"/>
    <w:rsid w:val="0069497E"/>
    <w:rsid w:val="00694A71"/>
    <w:rsid w:val="00694FAF"/>
    <w:rsid w:val="006951B8"/>
    <w:rsid w:val="0069733F"/>
    <w:rsid w:val="00697431"/>
    <w:rsid w:val="006A1422"/>
    <w:rsid w:val="006A2893"/>
    <w:rsid w:val="006A423F"/>
    <w:rsid w:val="006B25AD"/>
    <w:rsid w:val="006B3A7A"/>
    <w:rsid w:val="006B4C86"/>
    <w:rsid w:val="006B67A8"/>
    <w:rsid w:val="006B6922"/>
    <w:rsid w:val="006B7A07"/>
    <w:rsid w:val="006B7E7C"/>
    <w:rsid w:val="006B7EEA"/>
    <w:rsid w:val="006C0789"/>
    <w:rsid w:val="006C0BB3"/>
    <w:rsid w:val="006C119A"/>
    <w:rsid w:val="006C3E4B"/>
    <w:rsid w:val="006C4027"/>
    <w:rsid w:val="006C7401"/>
    <w:rsid w:val="006C79BA"/>
    <w:rsid w:val="006C7A17"/>
    <w:rsid w:val="006C7B22"/>
    <w:rsid w:val="006C7F51"/>
    <w:rsid w:val="006D3C37"/>
    <w:rsid w:val="006D5178"/>
    <w:rsid w:val="006D5879"/>
    <w:rsid w:val="006D693E"/>
    <w:rsid w:val="006E1255"/>
    <w:rsid w:val="006E1672"/>
    <w:rsid w:val="006E1F26"/>
    <w:rsid w:val="006E2356"/>
    <w:rsid w:val="006E5B38"/>
    <w:rsid w:val="006E6866"/>
    <w:rsid w:val="006E6BB1"/>
    <w:rsid w:val="006E7178"/>
    <w:rsid w:val="006F02FD"/>
    <w:rsid w:val="006F05BD"/>
    <w:rsid w:val="006F298F"/>
    <w:rsid w:val="006F2ABB"/>
    <w:rsid w:val="006F3241"/>
    <w:rsid w:val="006F54CE"/>
    <w:rsid w:val="006F55C9"/>
    <w:rsid w:val="006F586F"/>
    <w:rsid w:val="006F6337"/>
    <w:rsid w:val="006F689F"/>
    <w:rsid w:val="006F6913"/>
    <w:rsid w:val="006F6CCC"/>
    <w:rsid w:val="0070189C"/>
    <w:rsid w:val="00704177"/>
    <w:rsid w:val="00704686"/>
    <w:rsid w:val="00704D0C"/>
    <w:rsid w:val="00704FE5"/>
    <w:rsid w:val="00705318"/>
    <w:rsid w:val="007060C9"/>
    <w:rsid w:val="00706454"/>
    <w:rsid w:val="007074EF"/>
    <w:rsid w:val="007106B3"/>
    <w:rsid w:val="00712479"/>
    <w:rsid w:val="00712871"/>
    <w:rsid w:val="00713348"/>
    <w:rsid w:val="00715339"/>
    <w:rsid w:val="0071562F"/>
    <w:rsid w:val="00715A90"/>
    <w:rsid w:val="007171F5"/>
    <w:rsid w:val="0071798C"/>
    <w:rsid w:val="00720873"/>
    <w:rsid w:val="00720DDF"/>
    <w:rsid w:val="00721840"/>
    <w:rsid w:val="007227AF"/>
    <w:rsid w:val="00722BFC"/>
    <w:rsid w:val="00722F3F"/>
    <w:rsid w:val="0072391F"/>
    <w:rsid w:val="007248BC"/>
    <w:rsid w:val="00724C62"/>
    <w:rsid w:val="00731284"/>
    <w:rsid w:val="007319B1"/>
    <w:rsid w:val="007345A2"/>
    <w:rsid w:val="00734748"/>
    <w:rsid w:val="00735F62"/>
    <w:rsid w:val="007401BC"/>
    <w:rsid w:val="00740C11"/>
    <w:rsid w:val="00741DE1"/>
    <w:rsid w:val="00742D45"/>
    <w:rsid w:val="00743DB9"/>
    <w:rsid w:val="0074501E"/>
    <w:rsid w:val="00746F99"/>
    <w:rsid w:val="00747C80"/>
    <w:rsid w:val="00750843"/>
    <w:rsid w:val="00752C95"/>
    <w:rsid w:val="00755174"/>
    <w:rsid w:val="0075788D"/>
    <w:rsid w:val="00757BFC"/>
    <w:rsid w:val="00760B61"/>
    <w:rsid w:val="00761C76"/>
    <w:rsid w:val="007623CB"/>
    <w:rsid w:val="007636D5"/>
    <w:rsid w:val="007638DB"/>
    <w:rsid w:val="0076418F"/>
    <w:rsid w:val="0076783D"/>
    <w:rsid w:val="00767F01"/>
    <w:rsid w:val="0077032C"/>
    <w:rsid w:val="007715D0"/>
    <w:rsid w:val="00772CD3"/>
    <w:rsid w:val="00773D11"/>
    <w:rsid w:val="00774B62"/>
    <w:rsid w:val="00776B18"/>
    <w:rsid w:val="0078155A"/>
    <w:rsid w:val="007816B3"/>
    <w:rsid w:val="00781A07"/>
    <w:rsid w:val="00784A4A"/>
    <w:rsid w:val="0078521B"/>
    <w:rsid w:val="007853D3"/>
    <w:rsid w:val="007858BB"/>
    <w:rsid w:val="00791370"/>
    <w:rsid w:val="00792284"/>
    <w:rsid w:val="00792DC7"/>
    <w:rsid w:val="00793649"/>
    <w:rsid w:val="00793C3B"/>
    <w:rsid w:val="007945C6"/>
    <w:rsid w:val="00794615"/>
    <w:rsid w:val="00797C1C"/>
    <w:rsid w:val="007A08B1"/>
    <w:rsid w:val="007A2AFB"/>
    <w:rsid w:val="007A4E82"/>
    <w:rsid w:val="007A531E"/>
    <w:rsid w:val="007A5FE6"/>
    <w:rsid w:val="007A63E9"/>
    <w:rsid w:val="007A6B20"/>
    <w:rsid w:val="007B00B9"/>
    <w:rsid w:val="007B1EE5"/>
    <w:rsid w:val="007B4143"/>
    <w:rsid w:val="007B43C9"/>
    <w:rsid w:val="007B70D3"/>
    <w:rsid w:val="007B7ABD"/>
    <w:rsid w:val="007C0983"/>
    <w:rsid w:val="007C1D5B"/>
    <w:rsid w:val="007C1F43"/>
    <w:rsid w:val="007C3776"/>
    <w:rsid w:val="007C4689"/>
    <w:rsid w:val="007C57B6"/>
    <w:rsid w:val="007C730D"/>
    <w:rsid w:val="007D02F4"/>
    <w:rsid w:val="007D0877"/>
    <w:rsid w:val="007D2599"/>
    <w:rsid w:val="007D3F1E"/>
    <w:rsid w:val="007D3FC2"/>
    <w:rsid w:val="007D5C83"/>
    <w:rsid w:val="007D7818"/>
    <w:rsid w:val="007E03C4"/>
    <w:rsid w:val="007E100C"/>
    <w:rsid w:val="007E1097"/>
    <w:rsid w:val="007E1265"/>
    <w:rsid w:val="007E2542"/>
    <w:rsid w:val="007E2888"/>
    <w:rsid w:val="007E3788"/>
    <w:rsid w:val="007E3DE2"/>
    <w:rsid w:val="007E4EFF"/>
    <w:rsid w:val="007E5AE6"/>
    <w:rsid w:val="007E5B55"/>
    <w:rsid w:val="007E65D8"/>
    <w:rsid w:val="007E73B1"/>
    <w:rsid w:val="007F0337"/>
    <w:rsid w:val="007F1738"/>
    <w:rsid w:val="007F297E"/>
    <w:rsid w:val="007F45F2"/>
    <w:rsid w:val="007F4826"/>
    <w:rsid w:val="007F5123"/>
    <w:rsid w:val="007F7018"/>
    <w:rsid w:val="007F7C7E"/>
    <w:rsid w:val="00800A9F"/>
    <w:rsid w:val="00801BF2"/>
    <w:rsid w:val="008033EF"/>
    <w:rsid w:val="00803D01"/>
    <w:rsid w:val="008042F4"/>
    <w:rsid w:val="00804966"/>
    <w:rsid w:val="008049CB"/>
    <w:rsid w:val="00804CE9"/>
    <w:rsid w:val="0080582A"/>
    <w:rsid w:val="00807350"/>
    <w:rsid w:val="0081060A"/>
    <w:rsid w:val="00810F89"/>
    <w:rsid w:val="00811C4F"/>
    <w:rsid w:val="008129A6"/>
    <w:rsid w:val="00813D33"/>
    <w:rsid w:val="00815ADB"/>
    <w:rsid w:val="00815CA6"/>
    <w:rsid w:val="008167AE"/>
    <w:rsid w:val="008206E6"/>
    <w:rsid w:val="00820FE8"/>
    <w:rsid w:val="008217D0"/>
    <w:rsid w:val="008228A2"/>
    <w:rsid w:val="00822C43"/>
    <w:rsid w:val="0082691B"/>
    <w:rsid w:val="00827009"/>
    <w:rsid w:val="0083132A"/>
    <w:rsid w:val="00831C34"/>
    <w:rsid w:val="00833768"/>
    <w:rsid w:val="0083470E"/>
    <w:rsid w:val="00834A78"/>
    <w:rsid w:val="00836706"/>
    <w:rsid w:val="00836D02"/>
    <w:rsid w:val="00840E4F"/>
    <w:rsid w:val="00844D4E"/>
    <w:rsid w:val="00846223"/>
    <w:rsid w:val="0084637C"/>
    <w:rsid w:val="00846BC2"/>
    <w:rsid w:val="0085091D"/>
    <w:rsid w:val="00851807"/>
    <w:rsid w:val="00853D6F"/>
    <w:rsid w:val="00854132"/>
    <w:rsid w:val="008578F0"/>
    <w:rsid w:val="00861175"/>
    <w:rsid w:val="008611E2"/>
    <w:rsid w:val="008622C9"/>
    <w:rsid w:val="00862B6A"/>
    <w:rsid w:val="0086344D"/>
    <w:rsid w:val="00864B0E"/>
    <w:rsid w:val="00865167"/>
    <w:rsid w:val="008655E6"/>
    <w:rsid w:val="00866E6D"/>
    <w:rsid w:val="008670FA"/>
    <w:rsid w:val="008728D4"/>
    <w:rsid w:val="0087339E"/>
    <w:rsid w:val="00874040"/>
    <w:rsid w:val="008747F2"/>
    <w:rsid w:val="008749D2"/>
    <w:rsid w:val="0087592A"/>
    <w:rsid w:val="00875A17"/>
    <w:rsid w:val="0087624F"/>
    <w:rsid w:val="0087725F"/>
    <w:rsid w:val="00877CC3"/>
    <w:rsid w:val="0088228D"/>
    <w:rsid w:val="0088287D"/>
    <w:rsid w:val="008829EE"/>
    <w:rsid w:val="00883B3E"/>
    <w:rsid w:val="0088444F"/>
    <w:rsid w:val="008856B7"/>
    <w:rsid w:val="00887D4A"/>
    <w:rsid w:val="00891458"/>
    <w:rsid w:val="00891A85"/>
    <w:rsid w:val="0089270D"/>
    <w:rsid w:val="008935C4"/>
    <w:rsid w:val="008949E7"/>
    <w:rsid w:val="008959DA"/>
    <w:rsid w:val="0089700B"/>
    <w:rsid w:val="00897134"/>
    <w:rsid w:val="008972D2"/>
    <w:rsid w:val="00897BF3"/>
    <w:rsid w:val="00897C38"/>
    <w:rsid w:val="00897E5A"/>
    <w:rsid w:val="008A11EF"/>
    <w:rsid w:val="008A2090"/>
    <w:rsid w:val="008A3659"/>
    <w:rsid w:val="008A3987"/>
    <w:rsid w:val="008A3A69"/>
    <w:rsid w:val="008A3F77"/>
    <w:rsid w:val="008A5B9A"/>
    <w:rsid w:val="008A6093"/>
    <w:rsid w:val="008A6578"/>
    <w:rsid w:val="008A6EB1"/>
    <w:rsid w:val="008B14B4"/>
    <w:rsid w:val="008B2F7D"/>
    <w:rsid w:val="008B5393"/>
    <w:rsid w:val="008B5EBE"/>
    <w:rsid w:val="008B7796"/>
    <w:rsid w:val="008C07D7"/>
    <w:rsid w:val="008C1E1A"/>
    <w:rsid w:val="008C245A"/>
    <w:rsid w:val="008C46F8"/>
    <w:rsid w:val="008C4EB3"/>
    <w:rsid w:val="008C5695"/>
    <w:rsid w:val="008C6D1C"/>
    <w:rsid w:val="008C7948"/>
    <w:rsid w:val="008D0D67"/>
    <w:rsid w:val="008D1588"/>
    <w:rsid w:val="008D1C8D"/>
    <w:rsid w:val="008D1D75"/>
    <w:rsid w:val="008D1DF3"/>
    <w:rsid w:val="008D31CD"/>
    <w:rsid w:val="008D52AB"/>
    <w:rsid w:val="008D714C"/>
    <w:rsid w:val="008D747F"/>
    <w:rsid w:val="008D7E23"/>
    <w:rsid w:val="008E06A3"/>
    <w:rsid w:val="008E07A5"/>
    <w:rsid w:val="008E0E1F"/>
    <w:rsid w:val="008E197B"/>
    <w:rsid w:val="008E29F8"/>
    <w:rsid w:val="008E41F2"/>
    <w:rsid w:val="008E5726"/>
    <w:rsid w:val="008E57B2"/>
    <w:rsid w:val="008E5D34"/>
    <w:rsid w:val="008E5F70"/>
    <w:rsid w:val="008F080B"/>
    <w:rsid w:val="008F21E4"/>
    <w:rsid w:val="008F280C"/>
    <w:rsid w:val="008F2FB8"/>
    <w:rsid w:val="008F37AB"/>
    <w:rsid w:val="008F44FD"/>
    <w:rsid w:val="008F470C"/>
    <w:rsid w:val="008F791A"/>
    <w:rsid w:val="008F798B"/>
    <w:rsid w:val="009018DD"/>
    <w:rsid w:val="00902181"/>
    <w:rsid w:val="00903617"/>
    <w:rsid w:val="00904969"/>
    <w:rsid w:val="0090612F"/>
    <w:rsid w:val="009062D6"/>
    <w:rsid w:val="00906DF1"/>
    <w:rsid w:val="009128A9"/>
    <w:rsid w:val="00913581"/>
    <w:rsid w:val="009145C5"/>
    <w:rsid w:val="00914CC7"/>
    <w:rsid w:val="009166CB"/>
    <w:rsid w:val="00916B07"/>
    <w:rsid w:val="00917596"/>
    <w:rsid w:val="0091786C"/>
    <w:rsid w:val="00921EE9"/>
    <w:rsid w:val="00923C76"/>
    <w:rsid w:val="00923C9B"/>
    <w:rsid w:val="009241FF"/>
    <w:rsid w:val="00925A27"/>
    <w:rsid w:val="00925AF1"/>
    <w:rsid w:val="00927340"/>
    <w:rsid w:val="009277CA"/>
    <w:rsid w:val="00930F7D"/>
    <w:rsid w:val="009316D0"/>
    <w:rsid w:val="00931EAA"/>
    <w:rsid w:val="009347B4"/>
    <w:rsid w:val="00934CE8"/>
    <w:rsid w:val="00935A5E"/>
    <w:rsid w:val="009366A9"/>
    <w:rsid w:val="00937366"/>
    <w:rsid w:val="00937ACD"/>
    <w:rsid w:val="00941859"/>
    <w:rsid w:val="00942593"/>
    <w:rsid w:val="00942970"/>
    <w:rsid w:val="00943E1E"/>
    <w:rsid w:val="009444A5"/>
    <w:rsid w:val="00944CCC"/>
    <w:rsid w:val="00944E7E"/>
    <w:rsid w:val="00946016"/>
    <w:rsid w:val="009468FC"/>
    <w:rsid w:val="0095048B"/>
    <w:rsid w:val="00952818"/>
    <w:rsid w:val="009532EC"/>
    <w:rsid w:val="00957392"/>
    <w:rsid w:val="00960B9E"/>
    <w:rsid w:val="0096646F"/>
    <w:rsid w:val="00966BB9"/>
    <w:rsid w:val="00967EBE"/>
    <w:rsid w:val="00967FC8"/>
    <w:rsid w:val="00972461"/>
    <w:rsid w:val="00972D7C"/>
    <w:rsid w:val="009763B8"/>
    <w:rsid w:val="00977F99"/>
    <w:rsid w:val="00980082"/>
    <w:rsid w:val="00982EFF"/>
    <w:rsid w:val="0098475F"/>
    <w:rsid w:val="0098523A"/>
    <w:rsid w:val="00990098"/>
    <w:rsid w:val="00990EA2"/>
    <w:rsid w:val="009976F4"/>
    <w:rsid w:val="009A23F3"/>
    <w:rsid w:val="009A2A3E"/>
    <w:rsid w:val="009A2C7B"/>
    <w:rsid w:val="009A4D61"/>
    <w:rsid w:val="009A59E2"/>
    <w:rsid w:val="009A5E7C"/>
    <w:rsid w:val="009A62EF"/>
    <w:rsid w:val="009A6AF7"/>
    <w:rsid w:val="009A78A9"/>
    <w:rsid w:val="009B110F"/>
    <w:rsid w:val="009B1BA2"/>
    <w:rsid w:val="009B1BF5"/>
    <w:rsid w:val="009B234D"/>
    <w:rsid w:val="009B30BD"/>
    <w:rsid w:val="009B3428"/>
    <w:rsid w:val="009B3D7D"/>
    <w:rsid w:val="009B4361"/>
    <w:rsid w:val="009B51FB"/>
    <w:rsid w:val="009B54A6"/>
    <w:rsid w:val="009B5852"/>
    <w:rsid w:val="009B717E"/>
    <w:rsid w:val="009B7D6B"/>
    <w:rsid w:val="009C071F"/>
    <w:rsid w:val="009C1F7B"/>
    <w:rsid w:val="009C2126"/>
    <w:rsid w:val="009C3FE1"/>
    <w:rsid w:val="009C4CCD"/>
    <w:rsid w:val="009C517C"/>
    <w:rsid w:val="009C5D6A"/>
    <w:rsid w:val="009C6DB3"/>
    <w:rsid w:val="009C7666"/>
    <w:rsid w:val="009C76C2"/>
    <w:rsid w:val="009C77D5"/>
    <w:rsid w:val="009C7FDD"/>
    <w:rsid w:val="009D01E8"/>
    <w:rsid w:val="009D050B"/>
    <w:rsid w:val="009D07D6"/>
    <w:rsid w:val="009D1AA1"/>
    <w:rsid w:val="009D2B18"/>
    <w:rsid w:val="009D424B"/>
    <w:rsid w:val="009D610F"/>
    <w:rsid w:val="009D638C"/>
    <w:rsid w:val="009D6720"/>
    <w:rsid w:val="009D68D8"/>
    <w:rsid w:val="009D6FA6"/>
    <w:rsid w:val="009E19A2"/>
    <w:rsid w:val="009E22D6"/>
    <w:rsid w:val="009E2F3B"/>
    <w:rsid w:val="009E462E"/>
    <w:rsid w:val="009E4B6C"/>
    <w:rsid w:val="009E50D8"/>
    <w:rsid w:val="009E5D10"/>
    <w:rsid w:val="009E777C"/>
    <w:rsid w:val="009F0153"/>
    <w:rsid w:val="009F0E1C"/>
    <w:rsid w:val="009F3F89"/>
    <w:rsid w:val="009F6B40"/>
    <w:rsid w:val="009F6BE7"/>
    <w:rsid w:val="009F7DE6"/>
    <w:rsid w:val="00A00149"/>
    <w:rsid w:val="00A00A4E"/>
    <w:rsid w:val="00A00F4E"/>
    <w:rsid w:val="00A03B04"/>
    <w:rsid w:val="00A0481E"/>
    <w:rsid w:val="00A05721"/>
    <w:rsid w:val="00A06860"/>
    <w:rsid w:val="00A0758E"/>
    <w:rsid w:val="00A07EDF"/>
    <w:rsid w:val="00A11AF7"/>
    <w:rsid w:val="00A12A8F"/>
    <w:rsid w:val="00A13629"/>
    <w:rsid w:val="00A1458C"/>
    <w:rsid w:val="00A14A05"/>
    <w:rsid w:val="00A15A73"/>
    <w:rsid w:val="00A168A6"/>
    <w:rsid w:val="00A16CA3"/>
    <w:rsid w:val="00A16D4E"/>
    <w:rsid w:val="00A17E79"/>
    <w:rsid w:val="00A20AAA"/>
    <w:rsid w:val="00A22DFA"/>
    <w:rsid w:val="00A23DEC"/>
    <w:rsid w:val="00A24AFF"/>
    <w:rsid w:val="00A25A38"/>
    <w:rsid w:val="00A27510"/>
    <w:rsid w:val="00A3274A"/>
    <w:rsid w:val="00A32C19"/>
    <w:rsid w:val="00A33835"/>
    <w:rsid w:val="00A363C3"/>
    <w:rsid w:val="00A37CEE"/>
    <w:rsid w:val="00A406AC"/>
    <w:rsid w:val="00A413B3"/>
    <w:rsid w:val="00A4193C"/>
    <w:rsid w:val="00A41B0A"/>
    <w:rsid w:val="00A437F5"/>
    <w:rsid w:val="00A43DA0"/>
    <w:rsid w:val="00A43ECA"/>
    <w:rsid w:val="00A44210"/>
    <w:rsid w:val="00A50F9D"/>
    <w:rsid w:val="00A520ED"/>
    <w:rsid w:val="00A52624"/>
    <w:rsid w:val="00A5281D"/>
    <w:rsid w:val="00A53FF9"/>
    <w:rsid w:val="00A548E0"/>
    <w:rsid w:val="00A5502E"/>
    <w:rsid w:val="00A55F50"/>
    <w:rsid w:val="00A56920"/>
    <w:rsid w:val="00A57607"/>
    <w:rsid w:val="00A57820"/>
    <w:rsid w:val="00A610E8"/>
    <w:rsid w:val="00A64288"/>
    <w:rsid w:val="00A647C3"/>
    <w:rsid w:val="00A65178"/>
    <w:rsid w:val="00A66E0F"/>
    <w:rsid w:val="00A66F3D"/>
    <w:rsid w:val="00A67163"/>
    <w:rsid w:val="00A67A59"/>
    <w:rsid w:val="00A70B16"/>
    <w:rsid w:val="00A71C98"/>
    <w:rsid w:val="00A73D1D"/>
    <w:rsid w:val="00A7438B"/>
    <w:rsid w:val="00A753F6"/>
    <w:rsid w:val="00A75A50"/>
    <w:rsid w:val="00A76653"/>
    <w:rsid w:val="00A7780B"/>
    <w:rsid w:val="00A779BB"/>
    <w:rsid w:val="00A77CC6"/>
    <w:rsid w:val="00A810E6"/>
    <w:rsid w:val="00A81577"/>
    <w:rsid w:val="00A8394C"/>
    <w:rsid w:val="00A83F8C"/>
    <w:rsid w:val="00A86255"/>
    <w:rsid w:val="00A8760A"/>
    <w:rsid w:val="00A90470"/>
    <w:rsid w:val="00A90F78"/>
    <w:rsid w:val="00A91569"/>
    <w:rsid w:val="00A91EA8"/>
    <w:rsid w:val="00A934DD"/>
    <w:rsid w:val="00A94332"/>
    <w:rsid w:val="00A9492A"/>
    <w:rsid w:val="00A94BF0"/>
    <w:rsid w:val="00A964F9"/>
    <w:rsid w:val="00A9746A"/>
    <w:rsid w:val="00AA100A"/>
    <w:rsid w:val="00AA41DA"/>
    <w:rsid w:val="00AA4A35"/>
    <w:rsid w:val="00AA572A"/>
    <w:rsid w:val="00AA6279"/>
    <w:rsid w:val="00AA64B3"/>
    <w:rsid w:val="00AB1E2D"/>
    <w:rsid w:val="00AB2279"/>
    <w:rsid w:val="00AB23D0"/>
    <w:rsid w:val="00AB31FD"/>
    <w:rsid w:val="00AB348F"/>
    <w:rsid w:val="00AB3904"/>
    <w:rsid w:val="00AB5718"/>
    <w:rsid w:val="00AB5810"/>
    <w:rsid w:val="00AB5B4C"/>
    <w:rsid w:val="00AB5C36"/>
    <w:rsid w:val="00AB5C8B"/>
    <w:rsid w:val="00AB6517"/>
    <w:rsid w:val="00AB6C79"/>
    <w:rsid w:val="00AB7264"/>
    <w:rsid w:val="00AB7BD2"/>
    <w:rsid w:val="00AC3A9C"/>
    <w:rsid w:val="00AC76CC"/>
    <w:rsid w:val="00AC7851"/>
    <w:rsid w:val="00AD1EA8"/>
    <w:rsid w:val="00AD20E0"/>
    <w:rsid w:val="00AD4319"/>
    <w:rsid w:val="00AD7929"/>
    <w:rsid w:val="00AD7B7C"/>
    <w:rsid w:val="00AD7FCA"/>
    <w:rsid w:val="00AE1471"/>
    <w:rsid w:val="00AE29BB"/>
    <w:rsid w:val="00AE2F2A"/>
    <w:rsid w:val="00AE4F63"/>
    <w:rsid w:val="00AE5CC7"/>
    <w:rsid w:val="00AE65A1"/>
    <w:rsid w:val="00AE6640"/>
    <w:rsid w:val="00AE6F86"/>
    <w:rsid w:val="00AE7A14"/>
    <w:rsid w:val="00AF0EC0"/>
    <w:rsid w:val="00AF1545"/>
    <w:rsid w:val="00AF214F"/>
    <w:rsid w:val="00AF497F"/>
    <w:rsid w:val="00AF5437"/>
    <w:rsid w:val="00AF5949"/>
    <w:rsid w:val="00AF706D"/>
    <w:rsid w:val="00B00679"/>
    <w:rsid w:val="00B01009"/>
    <w:rsid w:val="00B01091"/>
    <w:rsid w:val="00B013F5"/>
    <w:rsid w:val="00B01DA1"/>
    <w:rsid w:val="00B02A1F"/>
    <w:rsid w:val="00B063B3"/>
    <w:rsid w:val="00B069D8"/>
    <w:rsid w:val="00B07D29"/>
    <w:rsid w:val="00B10B37"/>
    <w:rsid w:val="00B10E93"/>
    <w:rsid w:val="00B125D1"/>
    <w:rsid w:val="00B1310E"/>
    <w:rsid w:val="00B13B06"/>
    <w:rsid w:val="00B143D3"/>
    <w:rsid w:val="00B14A59"/>
    <w:rsid w:val="00B151AC"/>
    <w:rsid w:val="00B17339"/>
    <w:rsid w:val="00B228F7"/>
    <w:rsid w:val="00B23409"/>
    <w:rsid w:val="00B24126"/>
    <w:rsid w:val="00B24541"/>
    <w:rsid w:val="00B24714"/>
    <w:rsid w:val="00B26B07"/>
    <w:rsid w:val="00B272CA"/>
    <w:rsid w:val="00B320A0"/>
    <w:rsid w:val="00B35741"/>
    <w:rsid w:val="00B369E7"/>
    <w:rsid w:val="00B37E0F"/>
    <w:rsid w:val="00B40780"/>
    <w:rsid w:val="00B42E76"/>
    <w:rsid w:val="00B43265"/>
    <w:rsid w:val="00B501DF"/>
    <w:rsid w:val="00B50D42"/>
    <w:rsid w:val="00B52517"/>
    <w:rsid w:val="00B52D05"/>
    <w:rsid w:val="00B55F3D"/>
    <w:rsid w:val="00B56147"/>
    <w:rsid w:val="00B56EF5"/>
    <w:rsid w:val="00B571F0"/>
    <w:rsid w:val="00B6128B"/>
    <w:rsid w:val="00B63BA5"/>
    <w:rsid w:val="00B63EE3"/>
    <w:rsid w:val="00B74B04"/>
    <w:rsid w:val="00B74EFD"/>
    <w:rsid w:val="00B75670"/>
    <w:rsid w:val="00B756D7"/>
    <w:rsid w:val="00B75E75"/>
    <w:rsid w:val="00B76AD7"/>
    <w:rsid w:val="00B77C26"/>
    <w:rsid w:val="00B80921"/>
    <w:rsid w:val="00B81B4F"/>
    <w:rsid w:val="00B81F70"/>
    <w:rsid w:val="00B8242B"/>
    <w:rsid w:val="00B849D9"/>
    <w:rsid w:val="00B85158"/>
    <w:rsid w:val="00B85422"/>
    <w:rsid w:val="00B85B20"/>
    <w:rsid w:val="00B919BA"/>
    <w:rsid w:val="00B9590D"/>
    <w:rsid w:val="00B959C5"/>
    <w:rsid w:val="00B9665B"/>
    <w:rsid w:val="00B96B78"/>
    <w:rsid w:val="00B972FF"/>
    <w:rsid w:val="00B97B58"/>
    <w:rsid w:val="00BA0D99"/>
    <w:rsid w:val="00BA46C9"/>
    <w:rsid w:val="00BA65DB"/>
    <w:rsid w:val="00BA6C86"/>
    <w:rsid w:val="00BB0145"/>
    <w:rsid w:val="00BB2F0D"/>
    <w:rsid w:val="00BB5903"/>
    <w:rsid w:val="00BB5A1A"/>
    <w:rsid w:val="00BB61CF"/>
    <w:rsid w:val="00BB6522"/>
    <w:rsid w:val="00BB7081"/>
    <w:rsid w:val="00BC1171"/>
    <w:rsid w:val="00BC2695"/>
    <w:rsid w:val="00BC3C2F"/>
    <w:rsid w:val="00BD0202"/>
    <w:rsid w:val="00BD0F2E"/>
    <w:rsid w:val="00BD2100"/>
    <w:rsid w:val="00BD2327"/>
    <w:rsid w:val="00BD363A"/>
    <w:rsid w:val="00BD4CD5"/>
    <w:rsid w:val="00BD567D"/>
    <w:rsid w:val="00BD59E3"/>
    <w:rsid w:val="00BE0269"/>
    <w:rsid w:val="00BE0B52"/>
    <w:rsid w:val="00BE11DA"/>
    <w:rsid w:val="00BE1549"/>
    <w:rsid w:val="00BE15B8"/>
    <w:rsid w:val="00BE1761"/>
    <w:rsid w:val="00BE2085"/>
    <w:rsid w:val="00BE2789"/>
    <w:rsid w:val="00BE2DE7"/>
    <w:rsid w:val="00BE363C"/>
    <w:rsid w:val="00BE56B2"/>
    <w:rsid w:val="00BE64E1"/>
    <w:rsid w:val="00BE6D14"/>
    <w:rsid w:val="00BE7991"/>
    <w:rsid w:val="00BF2C10"/>
    <w:rsid w:val="00BF3497"/>
    <w:rsid w:val="00BF4809"/>
    <w:rsid w:val="00BF4C85"/>
    <w:rsid w:val="00BF50F2"/>
    <w:rsid w:val="00BF5434"/>
    <w:rsid w:val="00BF6EC7"/>
    <w:rsid w:val="00C011DC"/>
    <w:rsid w:val="00C016C8"/>
    <w:rsid w:val="00C01735"/>
    <w:rsid w:val="00C02BBE"/>
    <w:rsid w:val="00C0304B"/>
    <w:rsid w:val="00C054AC"/>
    <w:rsid w:val="00C05FCB"/>
    <w:rsid w:val="00C07CEB"/>
    <w:rsid w:val="00C07FE5"/>
    <w:rsid w:val="00C1158C"/>
    <w:rsid w:val="00C11F73"/>
    <w:rsid w:val="00C123DF"/>
    <w:rsid w:val="00C13147"/>
    <w:rsid w:val="00C1544C"/>
    <w:rsid w:val="00C15FDA"/>
    <w:rsid w:val="00C16CDE"/>
    <w:rsid w:val="00C17957"/>
    <w:rsid w:val="00C17BE2"/>
    <w:rsid w:val="00C17CD2"/>
    <w:rsid w:val="00C2056B"/>
    <w:rsid w:val="00C2108C"/>
    <w:rsid w:val="00C21289"/>
    <w:rsid w:val="00C229A1"/>
    <w:rsid w:val="00C22EBC"/>
    <w:rsid w:val="00C268D1"/>
    <w:rsid w:val="00C301B6"/>
    <w:rsid w:val="00C3020A"/>
    <w:rsid w:val="00C3119B"/>
    <w:rsid w:val="00C3152B"/>
    <w:rsid w:val="00C32B7C"/>
    <w:rsid w:val="00C344F9"/>
    <w:rsid w:val="00C355B5"/>
    <w:rsid w:val="00C35BFD"/>
    <w:rsid w:val="00C403FD"/>
    <w:rsid w:val="00C40450"/>
    <w:rsid w:val="00C41B78"/>
    <w:rsid w:val="00C423B6"/>
    <w:rsid w:val="00C425A4"/>
    <w:rsid w:val="00C42729"/>
    <w:rsid w:val="00C429C5"/>
    <w:rsid w:val="00C42AE0"/>
    <w:rsid w:val="00C44006"/>
    <w:rsid w:val="00C44AF2"/>
    <w:rsid w:val="00C503CE"/>
    <w:rsid w:val="00C50A5C"/>
    <w:rsid w:val="00C50F18"/>
    <w:rsid w:val="00C5398D"/>
    <w:rsid w:val="00C54B30"/>
    <w:rsid w:val="00C54BB6"/>
    <w:rsid w:val="00C6051F"/>
    <w:rsid w:val="00C61273"/>
    <w:rsid w:val="00C6289A"/>
    <w:rsid w:val="00C64053"/>
    <w:rsid w:val="00C65AAE"/>
    <w:rsid w:val="00C65D9C"/>
    <w:rsid w:val="00C65DED"/>
    <w:rsid w:val="00C66378"/>
    <w:rsid w:val="00C71747"/>
    <w:rsid w:val="00C724C6"/>
    <w:rsid w:val="00C73548"/>
    <w:rsid w:val="00C76117"/>
    <w:rsid w:val="00C764CF"/>
    <w:rsid w:val="00C76A6A"/>
    <w:rsid w:val="00C7791D"/>
    <w:rsid w:val="00C803EC"/>
    <w:rsid w:val="00C80ED4"/>
    <w:rsid w:val="00C81440"/>
    <w:rsid w:val="00C818C5"/>
    <w:rsid w:val="00C81EE8"/>
    <w:rsid w:val="00C8226F"/>
    <w:rsid w:val="00C8251F"/>
    <w:rsid w:val="00C83F90"/>
    <w:rsid w:val="00C84B84"/>
    <w:rsid w:val="00C84FD5"/>
    <w:rsid w:val="00C85EFA"/>
    <w:rsid w:val="00C90350"/>
    <w:rsid w:val="00C9156E"/>
    <w:rsid w:val="00C917D3"/>
    <w:rsid w:val="00C929F5"/>
    <w:rsid w:val="00C95A6A"/>
    <w:rsid w:val="00C95D61"/>
    <w:rsid w:val="00C97FE0"/>
    <w:rsid w:val="00CA078A"/>
    <w:rsid w:val="00CA2321"/>
    <w:rsid w:val="00CA3125"/>
    <w:rsid w:val="00CA3189"/>
    <w:rsid w:val="00CA50E4"/>
    <w:rsid w:val="00CA5404"/>
    <w:rsid w:val="00CB0A3F"/>
    <w:rsid w:val="00CB1EAE"/>
    <w:rsid w:val="00CB4D8C"/>
    <w:rsid w:val="00CB5853"/>
    <w:rsid w:val="00CB7F51"/>
    <w:rsid w:val="00CC0B99"/>
    <w:rsid w:val="00CC1EBC"/>
    <w:rsid w:val="00CC40F2"/>
    <w:rsid w:val="00CC4C3D"/>
    <w:rsid w:val="00CC4CEE"/>
    <w:rsid w:val="00CC5A0F"/>
    <w:rsid w:val="00CC5D0D"/>
    <w:rsid w:val="00CC7B51"/>
    <w:rsid w:val="00CD1029"/>
    <w:rsid w:val="00CD2DDC"/>
    <w:rsid w:val="00CD43F5"/>
    <w:rsid w:val="00CD45E1"/>
    <w:rsid w:val="00CD5F8F"/>
    <w:rsid w:val="00CD7205"/>
    <w:rsid w:val="00CE03E9"/>
    <w:rsid w:val="00CE53E2"/>
    <w:rsid w:val="00CE57E0"/>
    <w:rsid w:val="00CE5DF7"/>
    <w:rsid w:val="00CE6EE7"/>
    <w:rsid w:val="00CE77AF"/>
    <w:rsid w:val="00CF0CA4"/>
    <w:rsid w:val="00CF150A"/>
    <w:rsid w:val="00CF1A8D"/>
    <w:rsid w:val="00CF75F4"/>
    <w:rsid w:val="00D005C2"/>
    <w:rsid w:val="00D009E8"/>
    <w:rsid w:val="00D00DFE"/>
    <w:rsid w:val="00D03481"/>
    <w:rsid w:val="00D0356B"/>
    <w:rsid w:val="00D0358F"/>
    <w:rsid w:val="00D04ECC"/>
    <w:rsid w:val="00D05D74"/>
    <w:rsid w:val="00D0669A"/>
    <w:rsid w:val="00D104C1"/>
    <w:rsid w:val="00D10841"/>
    <w:rsid w:val="00D12CA9"/>
    <w:rsid w:val="00D13E49"/>
    <w:rsid w:val="00D1446D"/>
    <w:rsid w:val="00D1570B"/>
    <w:rsid w:val="00D158E6"/>
    <w:rsid w:val="00D17DB7"/>
    <w:rsid w:val="00D20693"/>
    <w:rsid w:val="00D207A4"/>
    <w:rsid w:val="00D209F0"/>
    <w:rsid w:val="00D2202C"/>
    <w:rsid w:val="00D23720"/>
    <w:rsid w:val="00D23CA3"/>
    <w:rsid w:val="00D23EDB"/>
    <w:rsid w:val="00D24142"/>
    <w:rsid w:val="00D24C52"/>
    <w:rsid w:val="00D26AAC"/>
    <w:rsid w:val="00D3038F"/>
    <w:rsid w:val="00D3039C"/>
    <w:rsid w:val="00D3282F"/>
    <w:rsid w:val="00D36714"/>
    <w:rsid w:val="00D42304"/>
    <w:rsid w:val="00D42CE0"/>
    <w:rsid w:val="00D42E50"/>
    <w:rsid w:val="00D4515A"/>
    <w:rsid w:val="00D46890"/>
    <w:rsid w:val="00D502C1"/>
    <w:rsid w:val="00D50B22"/>
    <w:rsid w:val="00D50DCE"/>
    <w:rsid w:val="00D5362C"/>
    <w:rsid w:val="00D53A57"/>
    <w:rsid w:val="00D54672"/>
    <w:rsid w:val="00D5747B"/>
    <w:rsid w:val="00D57B45"/>
    <w:rsid w:val="00D60728"/>
    <w:rsid w:val="00D611C3"/>
    <w:rsid w:val="00D614C5"/>
    <w:rsid w:val="00D61B62"/>
    <w:rsid w:val="00D6412E"/>
    <w:rsid w:val="00D652AF"/>
    <w:rsid w:val="00D71522"/>
    <w:rsid w:val="00D716E2"/>
    <w:rsid w:val="00D71DCC"/>
    <w:rsid w:val="00D7271E"/>
    <w:rsid w:val="00D74982"/>
    <w:rsid w:val="00D75159"/>
    <w:rsid w:val="00D754C9"/>
    <w:rsid w:val="00D76DB9"/>
    <w:rsid w:val="00D80688"/>
    <w:rsid w:val="00D81D86"/>
    <w:rsid w:val="00D81F03"/>
    <w:rsid w:val="00D82A7B"/>
    <w:rsid w:val="00D82AAE"/>
    <w:rsid w:val="00D83360"/>
    <w:rsid w:val="00D83D0F"/>
    <w:rsid w:val="00D868D1"/>
    <w:rsid w:val="00D86BFF"/>
    <w:rsid w:val="00D9116E"/>
    <w:rsid w:val="00D9340D"/>
    <w:rsid w:val="00D93448"/>
    <w:rsid w:val="00D9384D"/>
    <w:rsid w:val="00D93A1C"/>
    <w:rsid w:val="00D959D1"/>
    <w:rsid w:val="00D9613D"/>
    <w:rsid w:val="00D96370"/>
    <w:rsid w:val="00D97D99"/>
    <w:rsid w:val="00DA09B6"/>
    <w:rsid w:val="00DA0A21"/>
    <w:rsid w:val="00DA13AA"/>
    <w:rsid w:val="00DA1AB6"/>
    <w:rsid w:val="00DA38A5"/>
    <w:rsid w:val="00DA5740"/>
    <w:rsid w:val="00DA5960"/>
    <w:rsid w:val="00DB16EB"/>
    <w:rsid w:val="00DB4C72"/>
    <w:rsid w:val="00DB6ACB"/>
    <w:rsid w:val="00DB765A"/>
    <w:rsid w:val="00DC0148"/>
    <w:rsid w:val="00DC1605"/>
    <w:rsid w:val="00DC2280"/>
    <w:rsid w:val="00DC24A2"/>
    <w:rsid w:val="00DC51F5"/>
    <w:rsid w:val="00DC5F71"/>
    <w:rsid w:val="00DC63A0"/>
    <w:rsid w:val="00DC71CA"/>
    <w:rsid w:val="00DC7E18"/>
    <w:rsid w:val="00DD1A79"/>
    <w:rsid w:val="00DD2DA1"/>
    <w:rsid w:val="00DD2F9C"/>
    <w:rsid w:val="00DD3776"/>
    <w:rsid w:val="00DD41FA"/>
    <w:rsid w:val="00DD562E"/>
    <w:rsid w:val="00DD62C3"/>
    <w:rsid w:val="00DD6556"/>
    <w:rsid w:val="00DD70EC"/>
    <w:rsid w:val="00DE02CA"/>
    <w:rsid w:val="00DE10F5"/>
    <w:rsid w:val="00DE132B"/>
    <w:rsid w:val="00DE1485"/>
    <w:rsid w:val="00DE1AB6"/>
    <w:rsid w:val="00DE23EE"/>
    <w:rsid w:val="00DE246F"/>
    <w:rsid w:val="00DE378A"/>
    <w:rsid w:val="00DE38FB"/>
    <w:rsid w:val="00DE3979"/>
    <w:rsid w:val="00DE46F0"/>
    <w:rsid w:val="00DE49BE"/>
    <w:rsid w:val="00DF0044"/>
    <w:rsid w:val="00DF0061"/>
    <w:rsid w:val="00DF0DA0"/>
    <w:rsid w:val="00DF0E38"/>
    <w:rsid w:val="00DF1EFD"/>
    <w:rsid w:val="00DF2622"/>
    <w:rsid w:val="00DF38A9"/>
    <w:rsid w:val="00DF5848"/>
    <w:rsid w:val="00DF6AC7"/>
    <w:rsid w:val="00DF74F3"/>
    <w:rsid w:val="00E00881"/>
    <w:rsid w:val="00E01DD5"/>
    <w:rsid w:val="00E03A4A"/>
    <w:rsid w:val="00E049E6"/>
    <w:rsid w:val="00E05009"/>
    <w:rsid w:val="00E05118"/>
    <w:rsid w:val="00E05755"/>
    <w:rsid w:val="00E06389"/>
    <w:rsid w:val="00E07BB1"/>
    <w:rsid w:val="00E07FFA"/>
    <w:rsid w:val="00E10A76"/>
    <w:rsid w:val="00E13135"/>
    <w:rsid w:val="00E132C0"/>
    <w:rsid w:val="00E136AA"/>
    <w:rsid w:val="00E13793"/>
    <w:rsid w:val="00E160C6"/>
    <w:rsid w:val="00E1716B"/>
    <w:rsid w:val="00E1750E"/>
    <w:rsid w:val="00E17DAB"/>
    <w:rsid w:val="00E20830"/>
    <w:rsid w:val="00E20E6F"/>
    <w:rsid w:val="00E21411"/>
    <w:rsid w:val="00E22999"/>
    <w:rsid w:val="00E23617"/>
    <w:rsid w:val="00E24E2C"/>
    <w:rsid w:val="00E251AD"/>
    <w:rsid w:val="00E25BDE"/>
    <w:rsid w:val="00E26202"/>
    <w:rsid w:val="00E264D2"/>
    <w:rsid w:val="00E2678B"/>
    <w:rsid w:val="00E275AF"/>
    <w:rsid w:val="00E31BFE"/>
    <w:rsid w:val="00E32221"/>
    <w:rsid w:val="00E33739"/>
    <w:rsid w:val="00E339C1"/>
    <w:rsid w:val="00E366FA"/>
    <w:rsid w:val="00E36995"/>
    <w:rsid w:val="00E414B0"/>
    <w:rsid w:val="00E421C7"/>
    <w:rsid w:val="00E43618"/>
    <w:rsid w:val="00E456B5"/>
    <w:rsid w:val="00E462BA"/>
    <w:rsid w:val="00E47FB3"/>
    <w:rsid w:val="00E50379"/>
    <w:rsid w:val="00E505AA"/>
    <w:rsid w:val="00E509FC"/>
    <w:rsid w:val="00E51DB1"/>
    <w:rsid w:val="00E527F5"/>
    <w:rsid w:val="00E52EE6"/>
    <w:rsid w:val="00E600EC"/>
    <w:rsid w:val="00E66DF8"/>
    <w:rsid w:val="00E67BAF"/>
    <w:rsid w:val="00E70175"/>
    <w:rsid w:val="00E706AF"/>
    <w:rsid w:val="00E71AA6"/>
    <w:rsid w:val="00E72318"/>
    <w:rsid w:val="00E7708A"/>
    <w:rsid w:val="00E770B2"/>
    <w:rsid w:val="00E776A3"/>
    <w:rsid w:val="00E8041D"/>
    <w:rsid w:val="00E826F8"/>
    <w:rsid w:val="00E82712"/>
    <w:rsid w:val="00E82E64"/>
    <w:rsid w:val="00E84521"/>
    <w:rsid w:val="00E84F74"/>
    <w:rsid w:val="00E850A9"/>
    <w:rsid w:val="00E8523B"/>
    <w:rsid w:val="00E867E6"/>
    <w:rsid w:val="00E86944"/>
    <w:rsid w:val="00E8706C"/>
    <w:rsid w:val="00E873C5"/>
    <w:rsid w:val="00E91505"/>
    <w:rsid w:val="00E940DB"/>
    <w:rsid w:val="00E94930"/>
    <w:rsid w:val="00E97663"/>
    <w:rsid w:val="00EA01FF"/>
    <w:rsid w:val="00EA1E71"/>
    <w:rsid w:val="00EA441C"/>
    <w:rsid w:val="00EA5036"/>
    <w:rsid w:val="00EA5B77"/>
    <w:rsid w:val="00EB14FD"/>
    <w:rsid w:val="00EB1E92"/>
    <w:rsid w:val="00EB3432"/>
    <w:rsid w:val="00EB3789"/>
    <w:rsid w:val="00EB3A87"/>
    <w:rsid w:val="00EB3BB1"/>
    <w:rsid w:val="00EB54A6"/>
    <w:rsid w:val="00EB6402"/>
    <w:rsid w:val="00EB7550"/>
    <w:rsid w:val="00EC1F7B"/>
    <w:rsid w:val="00EC3EF0"/>
    <w:rsid w:val="00EC3FBC"/>
    <w:rsid w:val="00EC41A9"/>
    <w:rsid w:val="00EC791F"/>
    <w:rsid w:val="00EC7A56"/>
    <w:rsid w:val="00ED01F3"/>
    <w:rsid w:val="00ED165B"/>
    <w:rsid w:val="00ED18AA"/>
    <w:rsid w:val="00ED1E0A"/>
    <w:rsid w:val="00ED2304"/>
    <w:rsid w:val="00ED3CAE"/>
    <w:rsid w:val="00ED3DDE"/>
    <w:rsid w:val="00ED417B"/>
    <w:rsid w:val="00ED48C0"/>
    <w:rsid w:val="00ED5D8C"/>
    <w:rsid w:val="00ED5FEA"/>
    <w:rsid w:val="00ED68A3"/>
    <w:rsid w:val="00ED68B7"/>
    <w:rsid w:val="00ED77CB"/>
    <w:rsid w:val="00ED7F18"/>
    <w:rsid w:val="00EE2A0A"/>
    <w:rsid w:val="00EE2D14"/>
    <w:rsid w:val="00EE30D7"/>
    <w:rsid w:val="00EE3A89"/>
    <w:rsid w:val="00EE3BC5"/>
    <w:rsid w:val="00EE4482"/>
    <w:rsid w:val="00EF0286"/>
    <w:rsid w:val="00EF096A"/>
    <w:rsid w:val="00EF0A04"/>
    <w:rsid w:val="00EF3100"/>
    <w:rsid w:val="00EF3C35"/>
    <w:rsid w:val="00EF3F00"/>
    <w:rsid w:val="00EF43CA"/>
    <w:rsid w:val="00EF44B7"/>
    <w:rsid w:val="00F00093"/>
    <w:rsid w:val="00F049E7"/>
    <w:rsid w:val="00F04D98"/>
    <w:rsid w:val="00F05945"/>
    <w:rsid w:val="00F0596A"/>
    <w:rsid w:val="00F05DA0"/>
    <w:rsid w:val="00F06F57"/>
    <w:rsid w:val="00F06F85"/>
    <w:rsid w:val="00F078CA"/>
    <w:rsid w:val="00F07B2D"/>
    <w:rsid w:val="00F11BAD"/>
    <w:rsid w:val="00F12679"/>
    <w:rsid w:val="00F12C3A"/>
    <w:rsid w:val="00F13A60"/>
    <w:rsid w:val="00F15CB2"/>
    <w:rsid w:val="00F169BA"/>
    <w:rsid w:val="00F16B62"/>
    <w:rsid w:val="00F174B5"/>
    <w:rsid w:val="00F17946"/>
    <w:rsid w:val="00F17C01"/>
    <w:rsid w:val="00F17DC5"/>
    <w:rsid w:val="00F213F0"/>
    <w:rsid w:val="00F218E9"/>
    <w:rsid w:val="00F21BBD"/>
    <w:rsid w:val="00F23D8B"/>
    <w:rsid w:val="00F24232"/>
    <w:rsid w:val="00F24E5D"/>
    <w:rsid w:val="00F24F18"/>
    <w:rsid w:val="00F257B9"/>
    <w:rsid w:val="00F261DC"/>
    <w:rsid w:val="00F2688C"/>
    <w:rsid w:val="00F274DE"/>
    <w:rsid w:val="00F27AA1"/>
    <w:rsid w:val="00F27E95"/>
    <w:rsid w:val="00F304BB"/>
    <w:rsid w:val="00F312E5"/>
    <w:rsid w:val="00F31C62"/>
    <w:rsid w:val="00F33742"/>
    <w:rsid w:val="00F33BD0"/>
    <w:rsid w:val="00F33CD4"/>
    <w:rsid w:val="00F358E9"/>
    <w:rsid w:val="00F35AEC"/>
    <w:rsid w:val="00F36B72"/>
    <w:rsid w:val="00F4063D"/>
    <w:rsid w:val="00F4206D"/>
    <w:rsid w:val="00F42651"/>
    <w:rsid w:val="00F428D2"/>
    <w:rsid w:val="00F4340E"/>
    <w:rsid w:val="00F4721E"/>
    <w:rsid w:val="00F47A20"/>
    <w:rsid w:val="00F536F7"/>
    <w:rsid w:val="00F548F5"/>
    <w:rsid w:val="00F56A5C"/>
    <w:rsid w:val="00F6045B"/>
    <w:rsid w:val="00F61055"/>
    <w:rsid w:val="00F61154"/>
    <w:rsid w:val="00F629F0"/>
    <w:rsid w:val="00F62FAE"/>
    <w:rsid w:val="00F64072"/>
    <w:rsid w:val="00F652AF"/>
    <w:rsid w:val="00F6559E"/>
    <w:rsid w:val="00F666FF"/>
    <w:rsid w:val="00F66A50"/>
    <w:rsid w:val="00F66B1E"/>
    <w:rsid w:val="00F675CD"/>
    <w:rsid w:val="00F67AD8"/>
    <w:rsid w:val="00F67B3D"/>
    <w:rsid w:val="00F67E27"/>
    <w:rsid w:val="00F70667"/>
    <w:rsid w:val="00F7093E"/>
    <w:rsid w:val="00F70F84"/>
    <w:rsid w:val="00F721BB"/>
    <w:rsid w:val="00F761DB"/>
    <w:rsid w:val="00F77B7C"/>
    <w:rsid w:val="00F80F0E"/>
    <w:rsid w:val="00F839C2"/>
    <w:rsid w:val="00F845AB"/>
    <w:rsid w:val="00F866BC"/>
    <w:rsid w:val="00F86AE8"/>
    <w:rsid w:val="00F9064D"/>
    <w:rsid w:val="00F91036"/>
    <w:rsid w:val="00F92D11"/>
    <w:rsid w:val="00F92EF0"/>
    <w:rsid w:val="00F932A6"/>
    <w:rsid w:val="00F93F8E"/>
    <w:rsid w:val="00F9463C"/>
    <w:rsid w:val="00F9509B"/>
    <w:rsid w:val="00F95F1A"/>
    <w:rsid w:val="00F97524"/>
    <w:rsid w:val="00FA3CAF"/>
    <w:rsid w:val="00FA51EF"/>
    <w:rsid w:val="00FA6405"/>
    <w:rsid w:val="00FA64FF"/>
    <w:rsid w:val="00FB07E0"/>
    <w:rsid w:val="00FB2FE9"/>
    <w:rsid w:val="00FB55C8"/>
    <w:rsid w:val="00FB6A73"/>
    <w:rsid w:val="00FB7280"/>
    <w:rsid w:val="00FC38F5"/>
    <w:rsid w:val="00FC4BC1"/>
    <w:rsid w:val="00FC4D6A"/>
    <w:rsid w:val="00FC6D38"/>
    <w:rsid w:val="00FD3C39"/>
    <w:rsid w:val="00FD4253"/>
    <w:rsid w:val="00FD4405"/>
    <w:rsid w:val="00FD62E0"/>
    <w:rsid w:val="00FD7224"/>
    <w:rsid w:val="00FD7FBE"/>
    <w:rsid w:val="00FE10F7"/>
    <w:rsid w:val="00FE1707"/>
    <w:rsid w:val="00FE17AB"/>
    <w:rsid w:val="00FE2A8F"/>
    <w:rsid w:val="00FE331D"/>
    <w:rsid w:val="00FE358C"/>
    <w:rsid w:val="00FE3632"/>
    <w:rsid w:val="00FE413D"/>
    <w:rsid w:val="00FE4A1F"/>
    <w:rsid w:val="00FE5CAF"/>
    <w:rsid w:val="00FE6430"/>
    <w:rsid w:val="00FE7866"/>
    <w:rsid w:val="00FF069E"/>
    <w:rsid w:val="00FF0B73"/>
    <w:rsid w:val="00FF1927"/>
    <w:rsid w:val="00FF1F63"/>
    <w:rsid w:val="00FF55C9"/>
    <w:rsid w:val="00FF5D3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DA2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3D0"/>
    <w:pPr>
      <w:spacing w:line="260" w:lineRule="atLeast"/>
    </w:pPr>
    <w:rPr>
      <w:rFonts w:eastAsia="Times New Roman"/>
      <w:sz w:val="22"/>
      <w:lang w:val="nb-NO" w:eastAsia="nb-NO" w:bidi="nb-NO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3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3B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3B06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13B0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13B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13B06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aliases w:val="HeaderSchering Plough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TextAr11">
    <w:name w:val="Text:Ar11"/>
    <w:basedOn w:val="Normal"/>
    <w:pPr>
      <w:spacing w:after="170"/>
      <w:jc w:val="both"/>
    </w:pPr>
  </w:style>
  <w:style w:type="paragraph" w:customStyle="1" w:styleId="DocHeading">
    <w:name w:val="Doc:Heading"/>
    <w:basedOn w:val="Normal"/>
    <w:next w:val="TextAr11"/>
    <w:pPr>
      <w:keepNext/>
      <w:spacing w:before="113" w:after="297" w:line="240" w:lineRule="auto"/>
    </w:pPr>
    <w:rPr>
      <w:b/>
      <w:caps/>
      <w:kern w:val="28"/>
      <w:sz w:val="26"/>
    </w:rPr>
  </w:style>
  <w:style w:type="paragraph" w:customStyle="1" w:styleId="TextAr11CarCar">
    <w:name w:val="Text:Ar11 Car Car"/>
    <w:basedOn w:val="Normal"/>
    <w:pPr>
      <w:spacing w:after="170"/>
      <w:jc w:val="both"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aliases w:val="Comment Text Char1 Char,Comment Text Char Char Char,Comment Text Char1,Annotationtext"/>
    <w:basedOn w:val="Normal"/>
    <w:link w:val="CommentTextChar"/>
    <w:semiHidden/>
    <w:rPr>
      <w:rFonts w:eastAsia="SimSun"/>
      <w:sz w:val="20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nb-NO" w:eastAsia="nb-NO" w:bidi="nb-NO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8A3A69"/>
    <w:rPr>
      <w:color w:val="606420"/>
      <w:u w:val="single"/>
    </w:rPr>
  </w:style>
  <w:style w:type="paragraph" w:customStyle="1" w:styleId="Authors">
    <w:name w:val="Author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status">
    <w:name w:val="Docstatu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Doctype">
    <w:name w:val="Doctype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Firstpageinfo">
    <w:name w:val="Firstpageinfo"/>
    <w:basedOn w:val="Heading5"/>
    <w:pPr>
      <w:keepNext/>
      <w:keepLines/>
      <w:spacing w:after="0" w:line="240" w:lineRule="auto"/>
      <w:outlineLvl w:val="9"/>
    </w:pPr>
    <w:rPr>
      <w:rFonts w:ascii="Arial" w:hAnsi="Arial"/>
      <w:b w:val="0"/>
      <w:bCs w:val="0"/>
      <w:i w:val="0"/>
      <w:iCs w:val="0"/>
      <w:sz w:val="24"/>
      <w:szCs w:val="20"/>
    </w:rPr>
  </w:style>
  <w:style w:type="paragraph" w:customStyle="1" w:styleId="Numberofpages">
    <w:name w:val="Numberofpages"/>
    <w:basedOn w:val="Normal"/>
    <w:pPr>
      <w:keepNext/>
      <w:spacing w:before="240" w:line="240" w:lineRule="auto"/>
    </w:pPr>
    <w:rPr>
      <w:rFonts w:ascii="Arial" w:hAnsi="Arial"/>
      <w:sz w:val="24"/>
    </w:rPr>
  </w:style>
  <w:style w:type="paragraph" w:customStyle="1" w:styleId="Propertystatement">
    <w:name w:val="Propertystatement"/>
    <w:basedOn w:val="Numberofpages"/>
    <w:pPr>
      <w:keepNext w:val="0"/>
      <w:spacing w:before="1200"/>
      <w:jc w:val="center"/>
    </w:pPr>
    <w:rPr>
      <w:sz w:val="20"/>
    </w:rPr>
  </w:style>
  <w:style w:type="paragraph" w:customStyle="1" w:styleId="Releasedate">
    <w:name w:val="Releasedate"/>
    <w:basedOn w:val="Docstatus"/>
  </w:style>
  <w:style w:type="paragraph" w:styleId="Title">
    <w:name w:val="Title"/>
    <w:basedOn w:val="Normal"/>
    <w:qFormat/>
    <w:pPr>
      <w:keepNext/>
      <w:spacing w:before="720" w:after="1320" w:line="240" w:lineRule="auto"/>
      <w:jc w:val="center"/>
    </w:pPr>
    <w:rPr>
      <w:rFonts w:ascii="Arial" w:hAnsi="Arial"/>
      <w:b/>
      <w:sz w:val="32"/>
    </w:rPr>
  </w:style>
  <w:style w:type="paragraph" w:customStyle="1" w:styleId="Nottoc-headings">
    <w:name w:val="Not toc-headings"/>
    <w:basedOn w:val="Normal"/>
    <w:next w:val="Normal"/>
    <w:pPr>
      <w:keepNext/>
      <w:keepLines/>
      <w:spacing w:before="240" w:after="60" w:line="240" w:lineRule="auto"/>
      <w:ind w:left="1701" w:hanging="1701"/>
    </w:pPr>
    <w:rPr>
      <w:rFonts w:ascii="Arial" w:hAnsi="Arial"/>
      <w:b/>
      <w:sz w:val="24"/>
    </w:rPr>
  </w:style>
  <w:style w:type="paragraph" w:styleId="TOC1">
    <w:name w:val="toc 1"/>
    <w:basedOn w:val="Normal"/>
    <w:autoRedefine/>
    <w:semiHidden/>
    <w:pPr>
      <w:tabs>
        <w:tab w:val="right" w:leader="dot" w:pos="9061"/>
      </w:tabs>
      <w:spacing w:after="72" w:line="240" w:lineRule="auto"/>
      <w:ind w:left="425" w:right="454" w:hanging="425"/>
    </w:pPr>
    <w:rPr>
      <w:sz w:val="24"/>
    </w:rPr>
  </w:style>
  <w:style w:type="paragraph" w:styleId="TOC2">
    <w:name w:val="toc 2"/>
    <w:basedOn w:val="TOC1"/>
    <w:autoRedefine/>
    <w:semiHidden/>
    <w:pPr>
      <w:ind w:left="1134" w:hanging="709"/>
    </w:pPr>
  </w:style>
  <w:style w:type="paragraph" w:styleId="TOC3">
    <w:name w:val="toc 3"/>
    <w:basedOn w:val="TOC2"/>
    <w:autoRedefine/>
    <w:semiHidden/>
    <w:pPr>
      <w:ind w:left="2126" w:hanging="992"/>
    </w:pPr>
  </w:style>
  <w:style w:type="paragraph" w:customStyle="1" w:styleId="Text">
    <w:name w:val="Text"/>
    <w:basedOn w:val="Normal"/>
    <w:pPr>
      <w:spacing w:before="120" w:line="240" w:lineRule="auto"/>
      <w:jc w:val="both"/>
    </w:pPr>
    <w:rPr>
      <w:sz w:val="24"/>
    </w:rPr>
  </w:style>
  <w:style w:type="character" w:customStyle="1" w:styleId="TextChar">
    <w:name w:val="Text Char"/>
    <w:rPr>
      <w:sz w:val="24"/>
      <w:lang w:val="nb-NO" w:eastAsia="nb-NO" w:bidi="nb-NO"/>
    </w:rPr>
  </w:style>
  <w:style w:type="paragraph" w:styleId="BodyText">
    <w:name w:val="Body Text"/>
    <w:aliases w:val="Body Text Char"/>
    <w:basedOn w:val="Normal"/>
    <w:link w:val="BodyTextChar1"/>
    <w:pPr>
      <w:spacing w:after="240" w:line="240" w:lineRule="auto"/>
      <w:jc w:val="both"/>
    </w:pPr>
    <w:rPr>
      <w:rFonts w:eastAsia="MS Mincho"/>
      <w:sz w:val="24"/>
      <w:szCs w:val="24"/>
    </w:rPr>
  </w:style>
  <w:style w:type="character" w:styleId="PageNumber">
    <w:name w:val="page number"/>
    <w:basedOn w:val="DefaultParagraphFont"/>
    <w:rsid w:val="00EE2A0A"/>
  </w:style>
  <w:style w:type="paragraph" w:customStyle="1" w:styleId="TableBody">
    <w:name w:val="Table Body"/>
    <w:basedOn w:val="Normal"/>
    <w:rsid w:val="00575F12"/>
    <w:pPr>
      <w:keepNext/>
      <w:keepLines/>
      <w:widowControl w:val="0"/>
      <w:suppressAutoHyphens/>
      <w:spacing w:before="60" w:after="60" w:line="240" w:lineRule="exact"/>
    </w:pPr>
    <w:rPr>
      <w:snapToGrid w:val="0"/>
      <w:sz w:val="20"/>
    </w:rPr>
  </w:style>
  <w:style w:type="paragraph" w:styleId="Caption">
    <w:name w:val="caption"/>
    <w:basedOn w:val="Normal"/>
    <w:next w:val="Normal"/>
    <w:link w:val="CaptionChar"/>
    <w:qFormat/>
    <w:rsid w:val="00575F12"/>
    <w:pPr>
      <w:keepNext/>
      <w:keepLines/>
      <w:tabs>
        <w:tab w:val="left" w:pos="1440"/>
      </w:tabs>
      <w:spacing w:before="240" w:after="120" w:line="240" w:lineRule="auto"/>
      <w:ind w:left="1440" w:hanging="1440"/>
    </w:pPr>
    <w:rPr>
      <w:rFonts w:eastAsia="SimSun"/>
      <w:b/>
      <w:snapToGrid w:val="0"/>
      <w:sz w:val="24"/>
    </w:rPr>
  </w:style>
  <w:style w:type="character" w:customStyle="1" w:styleId="CaptionChar">
    <w:name w:val="Caption Char"/>
    <w:link w:val="Caption"/>
    <w:rsid w:val="00575F12"/>
    <w:rPr>
      <w:b/>
      <w:snapToGrid w:val="0"/>
      <w:sz w:val="24"/>
      <w:lang w:val="nb-NO" w:eastAsia="nb-NO" w:bidi="nb-NO"/>
    </w:rPr>
  </w:style>
  <w:style w:type="paragraph" w:customStyle="1" w:styleId="TextTi12">
    <w:name w:val="Text:Ti12"/>
    <w:basedOn w:val="Normal"/>
    <w:rsid w:val="00E72318"/>
    <w:pPr>
      <w:spacing w:after="170" w:line="280" w:lineRule="atLeast"/>
      <w:jc w:val="both"/>
    </w:pPr>
    <w:rPr>
      <w:sz w:val="24"/>
    </w:rPr>
  </w:style>
  <w:style w:type="table" w:styleId="TableGrid">
    <w:name w:val="Table Grid"/>
    <w:basedOn w:val="TableNormal"/>
    <w:rsid w:val="00F6407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20D3F"/>
    <w:rPr>
      <w:rFonts w:ascii="Arial" w:hAnsi="Arial"/>
      <w:b/>
      <w:bCs/>
      <w:lang w:val="nb-NO" w:eastAsia="nb-NO" w:bidi="nb-NO"/>
    </w:rPr>
  </w:style>
  <w:style w:type="character" w:customStyle="1" w:styleId="CommentTextChar">
    <w:name w:val="Comment Text Char"/>
    <w:aliases w:val="Comment Text Char1 Char Char,Comment Text Char Char Char Char,Comment Text Char1 Char1,Annotationtext Char"/>
    <w:link w:val="CommentText"/>
    <w:rsid w:val="00020D3F"/>
    <w:rPr>
      <w:lang w:val="nb-NO" w:eastAsia="nb-NO" w:bidi="nb-NO"/>
    </w:rPr>
  </w:style>
  <w:style w:type="paragraph" w:customStyle="1" w:styleId="Table">
    <w:name w:val="Table"/>
    <w:basedOn w:val="Caption"/>
    <w:link w:val="TableZchn"/>
    <w:qFormat/>
    <w:rsid w:val="00FA3CAF"/>
    <w:pPr>
      <w:tabs>
        <w:tab w:val="clear" w:pos="1440"/>
      </w:tabs>
      <w:spacing w:before="120"/>
      <w:ind w:left="0" w:firstLine="0"/>
    </w:pPr>
    <w:rPr>
      <w:bCs/>
    </w:rPr>
  </w:style>
  <w:style w:type="character" w:customStyle="1" w:styleId="TableZchn">
    <w:name w:val="Table Zchn"/>
    <w:link w:val="Table"/>
    <w:rsid w:val="00FA3CAF"/>
    <w:rPr>
      <w:b/>
      <w:bCs/>
      <w:snapToGrid w:val="0"/>
      <w:sz w:val="24"/>
      <w:lang w:val="nb-NO" w:eastAsia="nb-NO" w:bidi="nb-NO"/>
    </w:rPr>
  </w:style>
  <w:style w:type="paragraph" w:styleId="Revision">
    <w:name w:val="Revision"/>
    <w:hidden/>
    <w:uiPriority w:val="99"/>
    <w:semiHidden/>
    <w:rsid w:val="00130D85"/>
    <w:rPr>
      <w:rFonts w:eastAsia="Times New Roman"/>
      <w:sz w:val="22"/>
      <w:lang w:val="nb-NO" w:eastAsia="nb-NO" w:bidi="nb-NO"/>
    </w:rPr>
  </w:style>
  <w:style w:type="character" w:customStyle="1" w:styleId="FooterChar">
    <w:name w:val="Footer Char"/>
    <w:link w:val="Footer"/>
    <w:uiPriority w:val="99"/>
    <w:rsid w:val="006F54CE"/>
    <w:rPr>
      <w:rFonts w:ascii="Arial" w:eastAsia="Times New Roman" w:hAnsi="Arial"/>
      <w:noProof/>
      <w:sz w:val="16"/>
      <w:lang w:val="nb-NO" w:eastAsia="nb-NO"/>
    </w:rPr>
  </w:style>
  <w:style w:type="paragraph" w:customStyle="1" w:styleId="TitleA">
    <w:name w:val="Title A"/>
    <w:basedOn w:val="Normal"/>
    <w:link w:val="TitleAZchn"/>
    <w:qFormat/>
    <w:rsid w:val="00D23720"/>
    <w:pPr>
      <w:tabs>
        <w:tab w:val="left" w:pos="-1440"/>
        <w:tab w:val="left" w:pos="-720"/>
      </w:tabs>
      <w:spacing w:line="240" w:lineRule="auto"/>
      <w:jc w:val="center"/>
    </w:pPr>
    <w:rPr>
      <w:b/>
      <w:caps/>
      <w:szCs w:val="22"/>
    </w:rPr>
  </w:style>
  <w:style w:type="paragraph" w:customStyle="1" w:styleId="TitleB">
    <w:name w:val="Title B"/>
    <w:basedOn w:val="Normal"/>
    <w:link w:val="TitleBZchn"/>
    <w:rsid w:val="00A50F9D"/>
    <w:pPr>
      <w:spacing w:line="240" w:lineRule="auto"/>
    </w:pPr>
    <w:rPr>
      <w:b/>
      <w:szCs w:val="22"/>
    </w:rPr>
  </w:style>
  <w:style w:type="character" w:customStyle="1" w:styleId="TitleAZchn">
    <w:name w:val="Title A Zchn"/>
    <w:link w:val="TitleA"/>
    <w:rsid w:val="00D23720"/>
    <w:rPr>
      <w:rFonts w:eastAsia="Times New Roman"/>
      <w:b/>
      <w:caps/>
      <w:sz w:val="22"/>
      <w:szCs w:val="22"/>
      <w:lang w:val="nb-NO"/>
    </w:rPr>
  </w:style>
  <w:style w:type="paragraph" w:styleId="TableofFigures">
    <w:name w:val="table of figures"/>
    <w:basedOn w:val="Normal"/>
    <w:next w:val="Normal"/>
    <w:rsid w:val="00B13B06"/>
  </w:style>
  <w:style w:type="character" w:customStyle="1" w:styleId="TitleBZchn">
    <w:name w:val="Title B Zchn"/>
    <w:link w:val="TitleB"/>
    <w:rsid w:val="00A50F9D"/>
    <w:rPr>
      <w:rFonts w:eastAsia="Times New Roman"/>
      <w:b/>
      <w:sz w:val="22"/>
      <w:szCs w:val="22"/>
      <w:lang w:val="nb-NO"/>
    </w:rPr>
  </w:style>
  <w:style w:type="paragraph" w:styleId="Salutation">
    <w:name w:val="Salutation"/>
    <w:basedOn w:val="Normal"/>
    <w:next w:val="Normal"/>
    <w:link w:val="SalutationChar"/>
    <w:rsid w:val="00B13B06"/>
  </w:style>
  <w:style w:type="character" w:customStyle="1" w:styleId="SalutationChar">
    <w:name w:val="Salutation Char"/>
    <w:link w:val="Salutation"/>
    <w:rsid w:val="00B13B06"/>
    <w:rPr>
      <w:rFonts w:eastAsia="Times New Roman"/>
      <w:sz w:val="22"/>
    </w:rPr>
  </w:style>
  <w:style w:type="paragraph" w:styleId="ListBullet">
    <w:name w:val="List Bullet"/>
    <w:basedOn w:val="Normal"/>
    <w:rsid w:val="00B13B06"/>
    <w:pPr>
      <w:numPr>
        <w:numId w:val="12"/>
      </w:numPr>
      <w:contextualSpacing/>
    </w:pPr>
  </w:style>
  <w:style w:type="paragraph" w:styleId="ListBullet2">
    <w:name w:val="List Bullet 2"/>
    <w:basedOn w:val="Normal"/>
    <w:rsid w:val="00B13B06"/>
    <w:pPr>
      <w:numPr>
        <w:numId w:val="13"/>
      </w:numPr>
      <w:contextualSpacing/>
    </w:pPr>
  </w:style>
  <w:style w:type="paragraph" w:styleId="ListBullet3">
    <w:name w:val="List Bullet 3"/>
    <w:basedOn w:val="Normal"/>
    <w:rsid w:val="00B13B06"/>
    <w:pPr>
      <w:numPr>
        <w:numId w:val="14"/>
      </w:numPr>
      <w:contextualSpacing/>
    </w:pPr>
  </w:style>
  <w:style w:type="paragraph" w:styleId="ListBullet4">
    <w:name w:val="List Bullet 4"/>
    <w:basedOn w:val="Normal"/>
    <w:rsid w:val="00B13B06"/>
    <w:pPr>
      <w:numPr>
        <w:numId w:val="15"/>
      </w:numPr>
      <w:contextualSpacing/>
    </w:pPr>
  </w:style>
  <w:style w:type="paragraph" w:styleId="ListBullet5">
    <w:name w:val="List Bullet 5"/>
    <w:basedOn w:val="Normal"/>
    <w:rsid w:val="00B13B06"/>
    <w:pPr>
      <w:numPr>
        <w:numId w:val="16"/>
      </w:numPr>
      <w:contextualSpacing/>
    </w:pPr>
  </w:style>
  <w:style w:type="paragraph" w:styleId="BlockText">
    <w:name w:val="Block Text"/>
    <w:basedOn w:val="Normal"/>
    <w:rsid w:val="00B13B06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B13B06"/>
  </w:style>
  <w:style w:type="character" w:customStyle="1" w:styleId="DateChar">
    <w:name w:val="Date Char"/>
    <w:link w:val="Date"/>
    <w:rsid w:val="00B13B06"/>
    <w:rPr>
      <w:rFonts w:eastAsia="Times New Roman"/>
      <w:sz w:val="22"/>
    </w:rPr>
  </w:style>
  <w:style w:type="paragraph" w:styleId="DocumentMap">
    <w:name w:val="Document Map"/>
    <w:basedOn w:val="Normal"/>
    <w:link w:val="DocumentMapChar"/>
    <w:rsid w:val="00B13B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13B0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B13B06"/>
  </w:style>
  <w:style w:type="character" w:customStyle="1" w:styleId="E-mailSignatureChar">
    <w:name w:val="E-mail Signature Char"/>
    <w:link w:val="E-mailSignature"/>
    <w:rsid w:val="00B13B06"/>
    <w:rPr>
      <w:rFonts w:eastAsia="Times New Roman"/>
      <w:sz w:val="22"/>
    </w:rPr>
  </w:style>
  <w:style w:type="paragraph" w:styleId="EndnoteText">
    <w:name w:val="endnote text"/>
    <w:basedOn w:val="Normal"/>
    <w:link w:val="EndnoteTextChar"/>
    <w:rsid w:val="00B13B06"/>
    <w:rPr>
      <w:sz w:val="20"/>
    </w:rPr>
  </w:style>
  <w:style w:type="character" w:customStyle="1" w:styleId="EndnoteTextChar">
    <w:name w:val="Endnote Text Char"/>
    <w:link w:val="EndnoteText"/>
    <w:rsid w:val="00B13B06"/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B13B06"/>
  </w:style>
  <w:style w:type="character" w:customStyle="1" w:styleId="NoteHeadingChar">
    <w:name w:val="Note Heading Char"/>
    <w:link w:val="NoteHeading"/>
    <w:rsid w:val="00B13B06"/>
    <w:rPr>
      <w:rFonts w:eastAsia="Times New Roman"/>
      <w:sz w:val="22"/>
    </w:rPr>
  </w:style>
  <w:style w:type="paragraph" w:styleId="FootnoteText">
    <w:name w:val="footnote text"/>
    <w:basedOn w:val="Normal"/>
    <w:link w:val="FootnoteTextChar"/>
    <w:rsid w:val="00B13B06"/>
    <w:rPr>
      <w:sz w:val="20"/>
    </w:rPr>
  </w:style>
  <w:style w:type="character" w:customStyle="1" w:styleId="FootnoteTextChar">
    <w:name w:val="Footnote Text Char"/>
    <w:link w:val="FootnoteText"/>
    <w:rsid w:val="00B13B06"/>
    <w:rPr>
      <w:rFonts w:eastAsia="Times New Roman"/>
    </w:rPr>
  </w:style>
  <w:style w:type="paragraph" w:styleId="Closing">
    <w:name w:val="Closing"/>
    <w:basedOn w:val="Normal"/>
    <w:link w:val="ClosingChar"/>
    <w:rsid w:val="00B13B06"/>
    <w:pPr>
      <w:ind w:left="4252"/>
    </w:pPr>
  </w:style>
  <w:style w:type="character" w:customStyle="1" w:styleId="ClosingChar">
    <w:name w:val="Closing Char"/>
    <w:link w:val="Closing"/>
    <w:rsid w:val="00B13B06"/>
    <w:rPr>
      <w:rFonts w:eastAsia="Times New Roman"/>
      <w:sz w:val="22"/>
    </w:rPr>
  </w:style>
  <w:style w:type="paragraph" w:styleId="HTMLAddress">
    <w:name w:val="HTML Address"/>
    <w:basedOn w:val="Normal"/>
    <w:link w:val="HTMLAddressChar"/>
    <w:rsid w:val="00B13B06"/>
    <w:rPr>
      <w:i/>
      <w:iCs/>
    </w:rPr>
  </w:style>
  <w:style w:type="character" w:customStyle="1" w:styleId="HTMLAddressChar">
    <w:name w:val="HTML Address Char"/>
    <w:link w:val="HTMLAddress"/>
    <w:rsid w:val="00B13B06"/>
    <w:rPr>
      <w:rFonts w:eastAsia="Times New Roman"/>
      <w:i/>
      <w:iCs/>
      <w:sz w:val="22"/>
    </w:rPr>
  </w:style>
  <w:style w:type="paragraph" w:styleId="HTMLPreformatted">
    <w:name w:val="HTML Preformatted"/>
    <w:basedOn w:val="Normal"/>
    <w:link w:val="HTMLPreformattedChar"/>
    <w:rsid w:val="00B13B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B13B06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rsid w:val="00B13B06"/>
    <w:pPr>
      <w:ind w:left="220" w:hanging="220"/>
    </w:pPr>
  </w:style>
  <w:style w:type="paragraph" w:styleId="Index2">
    <w:name w:val="index 2"/>
    <w:basedOn w:val="Normal"/>
    <w:next w:val="Normal"/>
    <w:autoRedefine/>
    <w:rsid w:val="00B13B06"/>
    <w:pPr>
      <w:ind w:left="440" w:hanging="220"/>
    </w:pPr>
  </w:style>
  <w:style w:type="paragraph" w:styleId="Index3">
    <w:name w:val="index 3"/>
    <w:basedOn w:val="Normal"/>
    <w:next w:val="Normal"/>
    <w:autoRedefine/>
    <w:rsid w:val="00B13B06"/>
    <w:pPr>
      <w:ind w:left="660" w:hanging="220"/>
    </w:pPr>
  </w:style>
  <w:style w:type="paragraph" w:styleId="Index4">
    <w:name w:val="index 4"/>
    <w:basedOn w:val="Normal"/>
    <w:next w:val="Normal"/>
    <w:autoRedefine/>
    <w:rsid w:val="00B13B06"/>
    <w:pPr>
      <w:ind w:left="880" w:hanging="220"/>
    </w:pPr>
  </w:style>
  <w:style w:type="paragraph" w:styleId="Index5">
    <w:name w:val="index 5"/>
    <w:basedOn w:val="Normal"/>
    <w:next w:val="Normal"/>
    <w:autoRedefine/>
    <w:rsid w:val="00B13B06"/>
    <w:pPr>
      <w:ind w:left="1100" w:hanging="220"/>
    </w:pPr>
  </w:style>
  <w:style w:type="paragraph" w:styleId="Index6">
    <w:name w:val="index 6"/>
    <w:basedOn w:val="Normal"/>
    <w:next w:val="Normal"/>
    <w:autoRedefine/>
    <w:rsid w:val="00B13B06"/>
    <w:pPr>
      <w:ind w:left="1320" w:hanging="220"/>
    </w:pPr>
  </w:style>
  <w:style w:type="paragraph" w:styleId="Index7">
    <w:name w:val="index 7"/>
    <w:basedOn w:val="Normal"/>
    <w:next w:val="Normal"/>
    <w:autoRedefine/>
    <w:rsid w:val="00B13B06"/>
    <w:pPr>
      <w:ind w:left="1540" w:hanging="220"/>
    </w:pPr>
  </w:style>
  <w:style w:type="paragraph" w:styleId="Index8">
    <w:name w:val="index 8"/>
    <w:basedOn w:val="Normal"/>
    <w:next w:val="Normal"/>
    <w:autoRedefine/>
    <w:rsid w:val="00B13B06"/>
    <w:pPr>
      <w:ind w:left="1760" w:hanging="220"/>
    </w:pPr>
  </w:style>
  <w:style w:type="paragraph" w:styleId="Index9">
    <w:name w:val="index 9"/>
    <w:basedOn w:val="Normal"/>
    <w:next w:val="Normal"/>
    <w:autoRedefine/>
    <w:rsid w:val="00B13B06"/>
    <w:pPr>
      <w:ind w:left="1980" w:hanging="220"/>
    </w:pPr>
  </w:style>
  <w:style w:type="paragraph" w:styleId="IndexHeading">
    <w:name w:val="index heading"/>
    <w:basedOn w:val="Normal"/>
    <w:next w:val="Index1"/>
    <w:rsid w:val="00B13B06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qFormat/>
    <w:rsid w:val="00B13B06"/>
    <w:pPr>
      <w:outlineLvl w:val="9"/>
    </w:pPr>
    <w:rPr>
      <w:rFonts w:ascii="Cambria" w:hAnsi="Cambria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13B06"/>
    <w:rPr>
      <w:rFonts w:eastAsia="Times New Roman"/>
      <w:b/>
      <w:bCs/>
      <w:i/>
      <w:iCs/>
      <w:color w:val="4F81BD"/>
      <w:sz w:val="22"/>
    </w:rPr>
  </w:style>
  <w:style w:type="paragraph" w:styleId="NoSpacing">
    <w:name w:val="No Spacing"/>
    <w:uiPriority w:val="1"/>
    <w:qFormat/>
    <w:rsid w:val="00B13B06"/>
    <w:rPr>
      <w:rFonts w:eastAsia="Times New Roman"/>
      <w:sz w:val="22"/>
      <w:lang w:val="nb-NO" w:eastAsia="nb-NO" w:bidi="nb-NO"/>
    </w:rPr>
  </w:style>
  <w:style w:type="paragraph" w:styleId="List">
    <w:name w:val="List"/>
    <w:basedOn w:val="Normal"/>
    <w:rsid w:val="00B13B06"/>
    <w:pPr>
      <w:ind w:left="283" w:hanging="283"/>
      <w:contextualSpacing/>
    </w:pPr>
  </w:style>
  <w:style w:type="paragraph" w:styleId="List2">
    <w:name w:val="List 2"/>
    <w:basedOn w:val="Normal"/>
    <w:rsid w:val="00B13B06"/>
    <w:pPr>
      <w:ind w:left="566" w:hanging="283"/>
      <w:contextualSpacing/>
    </w:pPr>
  </w:style>
  <w:style w:type="paragraph" w:styleId="List3">
    <w:name w:val="List 3"/>
    <w:basedOn w:val="Normal"/>
    <w:rsid w:val="00B13B06"/>
    <w:pPr>
      <w:ind w:left="849" w:hanging="283"/>
      <w:contextualSpacing/>
    </w:pPr>
  </w:style>
  <w:style w:type="paragraph" w:styleId="List4">
    <w:name w:val="List 4"/>
    <w:basedOn w:val="Normal"/>
    <w:rsid w:val="00B13B06"/>
    <w:pPr>
      <w:ind w:left="1132" w:hanging="283"/>
      <w:contextualSpacing/>
    </w:pPr>
  </w:style>
  <w:style w:type="paragraph" w:styleId="List5">
    <w:name w:val="List 5"/>
    <w:basedOn w:val="Normal"/>
    <w:rsid w:val="00B13B06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B13B06"/>
    <w:pPr>
      <w:ind w:left="720"/>
    </w:pPr>
  </w:style>
  <w:style w:type="paragraph" w:styleId="ListContinue">
    <w:name w:val="List Continue"/>
    <w:basedOn w:val="Normal"/>
    <w:rsid w:val="00B13B0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13B0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13B0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13B0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13B06"/>
    <w:pPr>
      <w:spacing w:after="120"/>
      <w:ind w:left="1415"/>
      <w:contextualSpacing/>
    </w:pPr>
  </w:style>
  <w:style w:type="paragraph" w:styleId="ListNumber">
    <w:name w:val="List Number"/>
    <w:basedOn w:val="Normal"/>
    <w:rsid w:val="00B13B06"/>
    <w:pPr>
      <w:numPr>
        <w:numId w:val="17"/>
      </w:numPr>
      <w:contextualSpacing/>
    </w:pPr>
  </w:style>
  <w:style w:type="paragraph" w:styleId="ListNumber2">
    <w:name w:val="List Number 2"/>
    <w:basedOn w:val="Normal"/>
    <w:rsid w:val="00B13B06"/>
    <w:pPr>
      <w:numPr>
        <w:numId w:val="18"/>
      </w:numPr>
      <w:contextualSpacing/>
    </w:pPr>
  </w:style>
  <w:style w:type="paragraph" w:styleId="ListNumber3">
    <w:name w:val="List Number 3"/>
    <w:basedOn w:val="Normal"/>
    <w:rsid w:val="00B13B06"/>
    <w:pPr>
      <w:numPr>
        <w:numId w:val="19"/>
      </w:numPr>
      <w:contextualSpacing/>
    </w:pPr>
  </w:style>
  <w:style w:type="paragraph" w:styleId="ListNumber4">
    <w:name w:val="List Number 4"/>
    <w:basedOn w:val="Normal"/>
    <w:rsid w:val="00B13B06"/>
    <w:pPr>
      <w:numPr>
        <w:numId w:val="20"/>
      </w:numPr>
      <w:contextualSpacing/>
    </w:pPr>
  </w:style>
  <w:style w:type="paragraph" w:styleId="ListNumber5">
    <w:name w:val="List Number 5"/>
    <w:basedOn w:val="Normal"/>
    <w:rsid w:val="00B13B06"/>
    <w:pPr>
      <w:numPr>
        <w:numId w:val="21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B13B06"/>
  </w:style>
  <w:style w:type="paragraph" w:styleId="MacroText">
    <w:name w:val="macro"/>
    <w:link w:val="MacroTextChar"/>
    <w:rsid w:val="00B13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eastAsia="Times New Roman" w:hAnsi="Courier New" w:cs="Courier New"/>
      <w:lang w:val="nb-NO" w:eastAsia="nb-NO" w:bidi="nb-NO"/>
    </w:rPr>
  </w:style>
  <w:style w:type="character" w:customStyle="1" w:styleId="MacroTextChar">
    <w:name w:val="Macro Text Char"/>
    <w:link w:val="MacroText"/>
    <w:rsid w:val="00B13B06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B13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B13B0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B13B0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13B06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rsid w:val="00B13B06"/>
    <w:pPr>
      <w:ind w:left="220" w:hanging="220"/>
    </w:pPr>
  </w:style>
  <w:style w:type="paragraph" w:styleId="TOAHeading">
    <w:name w:val="toa heading"/>
    <w:basedOn w:val="Normal"/>
    <w:next w:val="Normal"/>
    <w:rsid w:val="00B13B06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B13B06"/>
    <w:rPr>
      <w:sz w:val="24"/>
      <w:szCs w:val="24"/>
    </w:rPr>
  </w:style>
  <w:style w:type="paragraph" w:styleId="NormalIndent">
    <w:name w:val="Normal Indent"/>
    <w:basedOn w:val="Normal"/>
    <w:rsid w:val="00B13B06"/>
    <w:pPr>
      <w:ind w:left="720"/>
    </w:pPr>
  </w:style>
  <w:style w:type="paragraph" w:styleId="BodyText2">
    <w:name w:val="Body Text 2"/>
    <w:basedOn w:val="Normal"/>
    <w:link w:val="BodyText2Char"/>
    <w:rsid w:val="00B13B06"/>
    <w:pPr>
      <w:spacing w:after="120" w:line="480" w:lineRule="auto"/>
    </w:pPr>
  </w:style>
  <w:style w:type="character" w:customStyle="1" w:styleId="BodyText2Char">
    <w:name w:val="Body Text 2 Char"/>
    <w:link w:val="BodyText2"/>
    <w:rsid w:val="00B13B06"/>
    <w:rPr>
      <w:rFonts w:eastAsia="Times New Roman"/>
      <w:sz w:val="22"/>
    </w:rPr>
  </w:style>
  <w:style w:type="paragraph" w:styleId="BodyText3">
    <w:name w:val="Body Text 3"/>
    <w:basedOn w:val="Normal"/>
    <w:link w:val="BodyText3Char"/>
    <w:rsid w:val="00B13B0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13B06"/>
    <w:rPr>
      <w:rFonts w:eastAsia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B13B0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3B06"/>
    <w:rPr>
      <w:rFonts w:eastAsia="Times New Roman"/>
      <w:sz w:val="22"/>
    </w:rPr>
  </w:style>
  <w:style w:type="paragraph" w:styleId="BodyTextIndent3">
    <w:name w:val="Body Text Indent 3"/>
    <w:basedOn w:val="Normal"/>
    <w:link w:val="BodyTextIndent3Char"/>
    <w:rsid w:val="00B13B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13B06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13B06"/>
    <w:pPr>
      <w:spacing w:after="120" w:line="260" w:lineRule="atLeast"/>
      <w:ind w:firstLine="210"/>
      <w:jc w:val="left"/>
    </w:pPr>
    <w:rPr>
      <w:rFonts w:eastAsia="Times New Roman"/>
      <w:sz w:val="22"/>
      <w:szCs w:val="20"/>
    </w:rPr>
  </w:style>
  <w:style w:type="character" w:customStyle="1" w:styleId="BodyTextChar1">
    <w:name w:val="Body Text Char1"/>
    <w:aliases w:val="Body Text Char Char"/>
    <w:link w:val="BodyText"/>
    <w:rsid w:val="00B13B06"/>
    <w:rPr>
      <w:rFonts w:eastAsia="MS Mincho"/>
      <w:sz w:val="24"/>
      <w:szCs w:val="24"/>
      <w:lang w:val="nb-NO"/>
    </w:rPr>
  </w:style>
  <w:style w:type="character" w:customStyle="1" w:styleId="BodyTextFirstIndentChar">
    <w:name w:val="Body Text First Indent Char"/>
    <w:link w:val="BodyTextFirstIndent"/>
    <w:rsid w:val="00B13B06"/>
    <w:rPr>
      <w:rFonts w:eastAsia="Times New Roman"/>
      <w:sz w:val="22"/>
      <w:szCs w:val="24"/>
      <w:lang w:val="nb-NO"/>
    </w:rPr>
  </w:style>
  <w:style w:type="paragraph" w:styleId="BodyTextIndent">
    <w:name w:val="Body Text Indent"/>
    <w:basedOn w:val="Normal"/>
    <w:link w:val="BodyTextIndentChar"/>
    <w:rsid w:val="00B13B0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13B06"/>
    <w:rPr>
      <w:rFonts w:eastAsia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B13B06"/>
    <w:pPr>
      <w:ind w:firstLine="210"/>
    </w:pPr>
  </w:style>
  <w:style w:type="character" w:customStyle="1" w:styleId="BodyTextFirstIndent2Char">
    <w:name w:val="Body Text First Indent 2 Char"/>
    <w:link w:val="BodyTextFirstIndent2"/>
    <w:rsid w:val="00B13B06"/>
    <w:rPr>
      <w:rFonts w:eastAsia="Times New Roman"/>
      <w:sz w:val="22"/>
    </w:rPr>
  </w:style>
  <w:style w:type="character" w:customStyle="1" w:styleId="Heading3Char">
    <w:name w:val="Heading 3 Char"/>
    <w:link w:val="Heading3"/>
    <w:semiHidden/>
    <w:rsid w:val="00B13B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13B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B13B0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3B0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3B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13B06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B13B06"/>
    <w:rPr>
      <w:rFonts w:ascii="Cambria" w:hAnsi="Cambria"/>
      <w:sz w:val="20"/>
    </w:rPr>
  </w:style>
  <w:style w:type="paragraph" w:styleId="EnvelopeAddress">
    <w:name w:val="envelope address"/>
    <w:basedOn w:val="Normal"/>
    <w:rsid w:val="00B13B06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B13B06"/>
    <w:pPr>
      <w:ind w:left="4252"/>
    </w:pPr>
  </w:style>
  <w:style w:type="character" w:customStyle="1" w:styleId="SignatureChar">
    <w:name w:val="Signature Char"/>
    <w:link w:val="Signature"/>
    <w:rsid w:val="00B13B06"/>
    <w:rPr>
      <w:rFonts w:eastAsia="Times New Roman"/>
      <w:sz w:val="22"/>
    </w:rPr>
  </w:style>
  <w:style w:type="paragraph" w:styleId="Subtitle">
    <w:name w:val="Subtitle"/>
    <w:basedOn w:val="Normal"/>
    <w:next w:val="Normal"/>
    <w:link w:val="SubtitleChar"/>
    <w:qFormat/>
    <w:rsid w:val="00B13B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13B06"/>
    <w:rPr>
      <w:rFonts w:ascii="Cambria" w:eastAsia="Times New Roman" w:hAnsi="Cambria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B13B06"/>
    <w:pPr>
      <w:ind w:left="660"/>
    </w:pPr>
  </w:style>
  <w:style w:type="paragraph" w:styleId="TOC5">
    <w:name w:val="toc 5"/>
    <w:basedOn w:val="Normal"/>
    <w:next w:val="Normal"/>
    <w:autoRedefine/>
    <w:rsid w:val="00B13B06"/>
    <w:pPr>
      <w:ind w:left="880"/>
    </w:pPr>
  </w:style>
  <w:style w:type="paragraph" w:styleId="TOC6">
    <w:name w:val="toc 6"/>
    <w:basedOn w:val="Normal"/>
    <w:next w:val="Normal"/>
    <w:autoRedefine/>
    <w:rsid w:val="00B13B06"/>
    <w:pPr>
      <w:ind w:left="1100"/>
    </w:pPr>
  </w:style>
  <w:style w:type="paragraph" w:styleId="TOC7">
    <w:name w:val="toc 7"/>
    <w:basedOn w:val="Normal"/>
    <w:next w:val="Normal"/>
    <w:autoRedefine/>
    <w:rsid w:val="00B13B06"/>
    <w:pPr>
      <w:ind w:left="1320"/>
    </w:pPr>
  </w:style>
  <w:style w:type="paragraph" w:styleId="TOC8">
    <w:name w:val="toc 8"/>
    <w:basedOn w:val="Normal"/>
    <w:next w:val="Normal"/>
    <w:autoRedefine/>
    <w:rsid w:val="00B13B06"/>
    <w:pPr>
      <w:ind w:left="1540"/>
    </w:pPr>
  </w:style>
  <w:style w:type="paragraph" w:styleId="TOC9">
    <w:name w:val="toc 9"/>
    <w:basedOn w:val="Normal"/>
    <w:next w:val="Normal"/>
    <w:autoRedefine/>
    <w:rsid w:val="00B13B06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B13B0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3B06"/>
    <w:rPr>
      <w:rFonts w:eastAsia="Times New Roman"/>
      <w:i/>
      <w:iCs/>
      <w:color w:val="000000"/>
      <w:sz w:val="22"/>
    </w:rPr>
  </w:style>
  <w:style w:type="paragraph" w:customStyle="1" w:styleId="DocsubtitleAgency">
    <w:name w:val="Doc subtitle (Agency)"/>
    <w:basedOn w:val="Normal"/>
    <w:next w:val="Normal"/>
    <w:qFormat/>
    <w:rsid w:val="00E940DB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character" w:styleId="Emphasis">
    <w:name w:val="Emphasis"/>
    <w:uiPriority w:val="20"/>
    <w:qFormat/>
    <w:rsid w:val="003C2867"/>
    <w:rPr>
      <w:b/>
      <w:bCs/>
      <w:i w:val="0"/>
      <w:iCs w:val="0"/>
    </w:rPr>
  </w:style>
  <w:style w:type="character" w:customStyle="1" w:styleId="st">
    <w:name w:val="st"/>
    <w:rsid w:val="003C2867"/>
  </w:style>
  <w:style w:type="paragraph" w:customStyle="1" w:styleId="Style1">
    <w:name w:val="Style1"/>
    <w:basedOn w:val="Normal"/>
    <w:qFormat/>
    <w:rsid w:val="00047779"/>
    <w:pPr>
      <w:keepNext/>
      <w:widowControl w:val="0"/>
      <w:autoSpaceDE w:val="0"/>
      <w:autoSpaceDN w:val="0"/>
      <w:adjustRightInd w:val="0"/>
      <w:spacing w:line="240" w:lineRule="auto"/>
      <w:ind w:left="847" w:right="120" w:hanging="720"/>
    </w:pPr>
    <w:rPr>
      <w:b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56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EMADOC-1700519818-2370740</_dlc_DocId>
    <_dlc_DocIdUrl xmlns="a034c160-bfb7-45f5-8632-2eb7e0508071">
      <Url>https://euema.sharepoint.com/sites/CRM/_layouts/15/DocIdRedir.aspx?ID=EMADOC-1700519818-2370740</Url>
      <Description>EMADOC-1700519818-2370740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B894B7-7F58-4A5D-A0AF-6B0B80E96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86949-DEDC-4D6E-8B08-50922806AAB1}"/>
</file>

<file path=customXml/itemProps3.xml><?xml version="1.0" encoding="utf-8"?>
<ds:datastoreItem xmlns:ds="http://schemas.openxmlformats.org/officeDocument/2006/customXml" ds:itemID="{8EC109FD-533F-4774-9B88-9B5A357084E5}"/>
</file>

<file path=customXml/itemProps4.xml><?xml version="1.0" encoding="utf-8"?>
<ds:datastoreItem xmlns:ds="http://schemas.openxmlformats.org/officeDocument/2006/customXml" ds:itemID="{39E674AB-BC2D-44F3-A53F-9B48BAD29271}"/>
</file>

<file path=customXml/itemProps5.xml><?xml version="1.0" encoding="utf-8"?>
<ds:datastoreItem xmlns:ds="http://schemas.openxmlformats.org/officeDocument/2006/customXml" ds:itemID="{80771C14-2973-4905-9C43-11163CDCB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5923</Words>
  <Characters>33766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39610</CharactersWithSpaces>
  <SharedDoc>false</SharedDoc>
  <HLinks>
    <vt:vector size="36" baseType="variant"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5701734</vt:i4>
      </vt:variant>
      <vt:variant>
        <vt:i4>6</vt:i4>
      </vt:variant>
      <vt:variant>
        <vt:i4>0</vt:i4>
      </vt:variant>
      <vt:variant>
        <vt:i4>5</vt:i4>
      </vt:variant>
      <vt:variant>
        <vt:lpwstr>mailto:office@santhera.com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http://www.whocc.no/atcddd/indexdatabase/index.php?query=N06BX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2025-08-12T02:29:00Z</dcterms:created>
  <dcterms:modified xsi:type="dcterms:W3CDTF">2025-08-13T01:18:00Z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e7142a8a-2594-45c5-b5ce-d84b3f5ab451</vt:lpwstr>
  </property>
</Properties>
</file>