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195BC" w14:textId="1DB2F69C" w:rsidR="0080000B" w:rsidRPr="00752AF9" w:rsidRDefault="0080000B" w:rsidP="0080000B">
      <w:pPr>
        <w:pStyle w:val="paragraph"/>
        <w:pBdr>
          <w:top w:val="single" w:sz="4" w:space="1" w:color="000000"/>
          <w:left w:val="single" w:sz="4" w:space="4" w:color="000000"/>
          <w:right w:val="single" w:sz="4" w:space="4" w:color="000000"/>
        </w:pBdr>
        <w:spacing w:before="0" w:beforeAutospacing="0" w:after="0" w:afterAutospacing="0"/>
        <w:textAlignment w:val="baseline"/>
        <w:rPr>
          <w:rFonts w:ascii="Segoe UI" w:hAnsi="Segoe UI" w:cs="Segoe UI"/>
          <w:sz w:val="18"/>
          <w:szCs w:val="18"/>
          <w:lang w:val="nb-NO"/>
        </w:rPr>
      </w:pPr>
      <w:r>
        <w:rPr>
          <w:rStyle w:val="normaltextrun"/>
          <w:sz w:val="22"/>
          <w:szCs w:val="22"/>
          <w:lang w:val="nb-NO"/>
        </w:rPr>
        <w:t>Dette dokumentet er den godkjente produktinformasjonen for Remicade. Endringer siden forrige prosedyre som påvirker produktinformasjonen (</w:t>
      </w:r>
      <w:r w:rsidRPr="0080000B">
        <w:rPr>
          <w:rStyle w:val="normaltextrun"/>
          <w:sz w:val="22"/>
          <w:szCs w:val="22"/>
          <w:lang w:val="nb-NO"/>
        </w:rPr>
        <w:t>EMA/H/C/VR/224494</w:t>
      </w:r>
      <w:r>
        <w:rPr>
          <w:rStyle w:val="normaltextrun"/>
          <w:sz w:val="22"/>
          <w:szCs w:val="22"/>
          <w:lang w:val="nb-NO"/>
        </w:rPr>
        <w:t>) er uthevet.</w:t>
      </w:r>
      <w:r w:rsidRPr="00752AF9">
        <w:rPr>
          <w:rStyle w:val="eop"/>
          <w:sz w:val="22"/>
          <w:szCs w:val="22"/>
          <w:lang w:val="nb-NO"/>
        </w:rPr>
        <w:t> </w:t>
      </w:r>
    </w:p>
    <w:p w14:paraId="7F9A37C4" w14:textId="77777777" w:rsidR="0080000B" w:rsidRPr="00752AF9" w:rsidRDefault="0080000B" w:rsidP="0080000B">
      <w:pPr>
        <w:pStyle w:val="paragraph"/>
        <w:pBdr>
          <w:left w:val="single" w:sz="4" w:space="4" w:color="000000"/>
          <w:right w:val="single" w:sz="4" w:space="4" w:color="000000"/>
        </w:pBdr>
        <w:spacing w:before="0" w:beforeAutospacing="0" w:after="0" w:afterAutospacing="0"/>
        <w:textAlignment w:val="baseline"/>
        <w:rPr>
          <w:rFonts w:ascii="Segoe UI" w:hAnsi="Segoe UI" w:cs="Segoe UI"/>
          <w:sz w:val="18"/>
          <w:szCs w:val="18"/>
          <w:lang w:val="nb-NO"/>
        </w:rPr>
      </w:pPr>
      <w:r w:rsidRPr="00752AF9">
        <w:rPr>
          <w:rStyle w:val="eop"/>
          <w:sz w:val="22"/>
          <w:szCs w:val="22"/>
          <w:lang w:val="nb-NO"/>
        </w:rPr>
        <w:t> </w:t>
      </w:r>
    </w:p>
    <w:p w14:paraId="5A5A5EAD" w14:textId="7F9C929F" w:rsidR="0080000B" w:rsidRPr="00752AF9" w:rsidRDefault="0080000B" w:rsidP="0080000B">
      <w:pPr>
        <w:pStyle w:val="paragraph"/>
        <w:pBdr>
          <w:left w:val="single" w:sz="4" w:space="4" w:color="000000"/>
          <w:bottom w:val="single" w:sz="4" w:space="1" w:color="000000"/>
          <w:right w:val="single" w:sz="4" w:space="4" w:color="000000"/>
        </w:pBdr>
        <w:spacing w:before="0" w:beforeAutospacing="0" w:after="0" w:afterAutospacing="0"/>
        <w:textAlignment w:val="baseline"/>
        <w:rPr>
          <w:rFonts w:ascii="Segoe UI" w:hAnsi="Segoe UI" w:cs="Segoe UI"/>
          <w:sz w:val="18"/>
          <w:szCs w:val="18"/>
          <w:lang w:val="nb-NO"/>
        </w:rPr>
      </w:pPr>
      <w:r>
        <w:rPr>
          <w:rStyle w:val="normaltextrun"/>
          <w:sz w:val="22"/>
          <w:szCs w:val="22"/>
          <w:lang w:val="nb-NO"/>
        </w:rPr>
        <w:t>Mer informasjon finnes på nettstedet til Det europeiske legemiddelkontoret:</w:t>
      </w:r>
      <w:r>
        <w:rPr>
          <w:rStyle w:val="normaltextrun"/>
          <w:rFonts w:ascii="Aptos" w:hAnsi="Aptos" w:cs="Segoe UI"/>
          <w:lang w:val="nb-NO"/>
        </w:rPr>
        <w:t xml:space="preserve"> </w:t>
      </w:r>
      <w:hyperlink r:id="rId13" w:tgtFrame="_blank" w:history="1">
        <w:r w:rsidRPr="0080000B">
          <w:rPr>
            <w:rStyle w:val="Hyperlink"/>
            <w:sz w:val="22"/>
            <w:szCs w:val="22"/>
            <w:lang w:val="nb-NO"/>
          </w:rPr>
          <w:t>https://www.ema.europa.eu/en/medicines/human/epar/remicade</w:t>
        </w:r>
      </w:hyperlink>
      <w:r w:rsidRPr="00752AF9">
        <w:rPr>
          <w:rStyle w:val="eop"/>
          <w:sz w:val="22"/>
          <w:szCs w:val="22"/>
          <w:lang w:val="nb-NO"/>
        </w:rPr>
        <w:t> </w:t>
      </w:r>
    </w:p>
    <w:p w14:paraId="57EEF215" w14:textId="68DD8A89" w:rsidR="0080000B" w:rsidRPr="00752AF9" w:rsidRDefault="0080000B" w:rsidP="00752AF9">
      <w:pPr>
        <w:jc w:val="center"/>
        <w:rPr>
          <w:b/>
        </w:rPr>
      </w:pPr>
    </w:p>
    <w:p w14:paraId="07F16760" w14:textId="77777777" w:rsidR="00552368" w:rsidRPr="00752AF9" w:rsidRDefault="00552368" w:rsidP="00752AF9">
      <w:pPr>
        <w:jc w:val="center"/>
        <w:rPr>
          <w:b/>
        </w:rPr>
      </w:pPr>
    </w:p>
    <w:p w14:paraId="531791C2" w14:textId="77777777" w:rsidR="00552368" w:rsidRPr="00304C9E" w:rsidRDefault="00552368" w:rsidP="00910F81">
      <w:pPr>
        <w:jc w:val="center"/>
        <w:rPr>
          <w:b/>
        </w:rPr>
      </w:pPr>
    </w:p>
    <w:p w14:paraId="4A3FAF0B" w14:textId="77777777" w:rsidR="00552368" w:rsidRPr="00304C9E" w:rsidRDefault="00552368" w:rsidP="00910F81">
      <w:pPr>
        <w:jc w:val="center"/>
        <w:rPr>
          <w:b/>
        </w:rPr>
      </w:pPr>
    </w:p>
    <w:p w14:paraId="082B2499" w14:textId="77777777" w:rsidR="00552368" w:rsidRPr="00304C9E" w:rsidRDefault="00552368" w:rsidP="00910F81">
      <w:pPr>
        <w:jc w:val="center"/>
        <w:rPr>
          <w:b/>
        </w:rPr>
      </w:pPr>
    </w:p>
    <w:p w14:paraId="7A27AEC3" w14:textId="77777777" w:rsidR="00552368" w:rsidRPr="00304C9E" w:rsidRDefault="00552368" w:rsidP="00910F81">
      <w:pPr>
        <w:jc w:val="center"/>
        <w:rPr>
          <w:b/>
        </w:rPr>
      </w:pPr>
    </w:p>
    <w:p w14:paraId="5F685CFC" w14:textId="77777777" w:rsidR="00552368" w:rsidRPr="00304C9E" w:rsidRDefault="00552368" w:rsidP="00910F81">
      <w:pPr>
        <w:jc w:val="center"/>
        <w:rPr>
          <w:b/>
        </w:rPr>
      </w:pPr>
    </w:p>
    <w:p w14:paraId="41C409FC" w14:textId="77777777" w:rsidR="00552368" w:rsidRPr="00304C9E" w:rsidRDefault="00552368" w:rsidP="00910F81">
      <w:pPr>
        <w:jc w:val="center"/>
        <w:rPr>
          <w:b/>
        </w:rPr>
      </w:pPr>
    </w:p>
    <w:p w14:paraId="18BFEB9B" w14:textId="77777777" w:rsidR="00552368" w:rsidRPr="00304C9E" w:rsidRDefault="00552368" w:rsidP="00910F81">
      <w:pPr>
        <w:jc w:val="center"/>
        <w:rPr>
          <w:b/>
        </w:rPr>
      </w:pPr>
    </w:p>
    <w:p w14:paraId="15BE51BC" w14:textId="77777777" w:rsidR="00552368" w:rsidRPr="00304C9E" w:rsidRDefault="00552368" w:rsidP="00910F81">
      <w:pPr>
        <w:jc w:val="center"/>
        <w:rPr>
          <w:b/>
        </w:rPr>
      </w:pPr>
    </w:p>
    <w:p w14:paraId="41524428" w14:textId="77777777" w:rsidR="00552368" w:rsidRPr="00304C9E" w:rsidRDefault="00552368" w:rsidP="00910F81">
      <w:pPr>
        <w:jc w:val="center"/>
        <w:rPr>
          <w:b/>
        </w:rPr>
      </w:pPr>
    </w:p>
    <w:p w14:paraId="0C0D887A" w14:textId="77777777" w:rsidR="00552368" w:rsidRPr="00304C9E" w:rsidRDefault="00552368" w:rsidP="00910F81">
      <w:pPr>
        <w:jc w:val="center"/>
        <w:rPr>
          <w:b/>
        </w:rPr>
      </w:pPr>
    </w:p>
    <w:p w14:paraId="7E3970E8" w14:textId="77777777" w:rsidR="00552368" w:rsidRPr="00304C9E" w:rsidRDefault="00552368" w:rsidP="00910F81">
      <w:pPr>
        <w:jc w:val="center"/>
        <w:rPr>
          <w:b/>
        </w:rPr>
      </w:pPr>
    </w:p>
    <w:p w14:paraId="7CAD6425" w14:textId="77777777" w:rsidR="00552368" w:rsidRPr="00304C9E" w:rsidRDefault="00552368" w:rsidP="00910F81">
      <w:pPr>
        <w:jc w:val="center"/>
        <w:rPr>
          <w:b/>
        </w:rPr>
      </w:pPr>
    </w:p>
    <w:p w14:paraId="22E7E6FD" w14:textId="77777777" w:rsidR="00552368" w:rsidRPr="00304C9E" w:rsidRDefault="00552368" w:rsidP="00910F81">
      <w:pPr>
        <w:jc w:val="center"/>
        <w:rPr>
          <w:b/>
        </w:rPr>
      </w:pPr>
    </w:p>
    <w:p w14:paraId="35954204" w14:textId="77777777" w:rsidR="00552368" w:rsidRPr="00304C9E" w:rsidRDefault="00552368" w:rsidP="00910F81">
      <w:pPr>
        <w:jc w:val="center"/>
        <w:rPr>
          <w:b/>
        </w:rPr>
      </w:pPr>
    </w:p>
    <w:p w14:paraId="6726E8B5" w14:textId="77777777" w:rsidR="009700B6" w:rsidRDefault="009700B6" w:rsidP="00910F81">
      <w:pPr>
        <w:jc w:val="center"/>
        <w:rPr>
          <w:b/>
        </w:rPr>
      </w:pPr>
    </w:p>
    <w:p w14:paraId="37A0D905" w14:textId="77777777" w:rsidR="0080000B" w:rsidRPr="00304C9E" w:rsidRDefault="0080000B" w:rsidP="00910F81">
      <w:pPr>
        <w:jc w:val="center"/>
        <w:rPr>
          <w:b/>
        </w:rPr>
      </w:pPr>
    </w:p>
    <w:p w14:paraId="5ABA5B5E" w14:textId="77777777" w:rsidR="00552368" w:rsidRPr="00304C9E" w:rsidRDefault="00552368" w:rsidP="00B451A8">
      <w:pPr>
        <w:jc w:val="center"/>
        <w:outlineLvl w:val="0"/>
        <w:rPr>
          <w:b/>
        </w:rPr>
      </w:pPr>
      <w:r w:rsidRPr="00304C9E">
        <w:rPr>
          <w:b/>
        </w:rPr>
        <w:t>VEDLEGG I</w:t>
      </w:r>
    </w:p>
    <w:p w14:paraId="3A500967" w14:textId="77777777" w:rsidR="00552368" w:rsidRPr="00304C9E" w:rsidRDefault="00552368" w:rsidP="00910F81">
      <w:pPr>
        <w:jc w:val="center"/>
        <w:rPr>
          <w:b/>
        </w:rPr>
      </w:pPr>
    </w:p>
    <w:p w14:paraId="2B858F9B" w14:textId="77777777" w:rsidR="00552368" w:rsidRPr="00304C9E" w:rsidRDefault="00552368" w:rsidP="00D40C6D">
      <w:pPr>
        <w:pStyle w:val="EUCP-Heading-1"/>
      </w:pPr>
      <w:r w:rsidRPr="00304C9E">
        <w:t>PREPARATOMTALE</w:t>
      </w:r>
    </w:p>
    <w:p w14:paraId="3DE30952" w14:textId="77777777" w:rsidR="00922B61" w:rsidRPr="00AC4E3F" w:rsidRDefault="00552368" w:rsidP="00B451A8">
      <w:pPr>
        <w:keepNext/>
        <w:ind w:left="567" w:hanging="567"/>
        <w:outlineLvl w:val="1"/>
        <w:rPr>
          <w:b/>
          <w:bCs/>
        </w:rPr>
      </w:pPr>
      <w:r w:rsidRPr="00AC4E3F">
        <w:rPr>
          <w:b/>
          <w:bCs/>
        </w:rPr>
        <w:br w:type="page"/>
      </w:r>
      <w:r w:rsidR="00922B61" w:rsidRPr="00AC4E3F">
        <w:rPr>
          <w:b/>
          <w:bCs/>
        </w:rPr>
        <w:lastRenderedPageBreak/>
        <w:t>1.</w:t>
      </w:r>
      <w:r w:rsidR="00922B61" w:rsidRPr="00AC4E3F">
        <w:rPr>
          <w:b/>
          <w:bCs/>
        </w:rPr>
        <w:tab/>
        <w:t>LEGEMIDLETS NAVN</w:t>
      </w:r>
    </w:p>
    <w:p w14:paraId="49E96ABA" w14:textId="77777777" w:rsidR="00922B61" w:rsidRPr="00304C9E" w:rsidRDefault="00922B61" w:rsidP="00AC4E3F">
      <w:pPr>
        <w:keepNext/>
      </w:pPr>
    </w:p>
    <w:p w14:paraId="1AB0368B" w14:textId="77777777" w:rsidR="00922B61" w:rsidRPr="00304C9E" w:rsidRDefault="00922B61" w:rsidP="00910F81">
      <w:r w:rsidRPr="00304C9E">
        <w:t>Remicade 100 mg pulver til konsentrat til infusjonsvæske, oppløsning.</w:t>
      </w:r>
    </w:p>
    <w:p w14:paraId="75292538" w14:textId="77777777" w:rsidR="00922B61" w:rsidRPr="00304C9E" w:rsidRDefault="00922B61" w:rsidP="00910F81"/>
    <w:p w14:paraId="4685D46C" w14:textId="77777777" w:rsidR="00922B61" w:rsidRPr="00304C9E" w:rsidRDefault="00922B61" w:rsidP="00910F81"/>
    <w:p w14:paraId="17330F79" w14:textId="77777777" w:rsidR="00922B61" w:rsidRPr="00304C9E" w:rsidRDefault="00922B61" w:rsidP="00B451A8">
      <w:pPr>
        <w:keepNext/>
        <w:ind w:left="567" w:hanging="567"/>
        <w:outlineLvl w:val="1"/>
        <w:rPr>
          <w:b/>
        </w:rPr>
      </w:pPr>
      <w:r w:rsidRPr="00304C9E">
        <w:rPr>
          <w:b/>
        </w:rPr>
        <w:t>2.</w:t>
      </w:r>
      <w:r w:rsidRPr="00304C9E">
        <w:rPr>
          <w:b/>
        </w:rPr>
        <w:tab/>
        <w:t>KVALITATIV OG KVANTITATIV SAMMENSETNING</w:t>
      </w:r>
    </w:p>
    <w:p w14:paraId="1CE55F70" w14:textId="77777777" w:rsidR="00922B61" w:rsidRPr="00304C9E" w:rsidRDefault="00922B61" w:rsidP="00AC4E3F">
      <w:pPr>
        <w:keepNext/>
      </w:pPr>
    </w:p>
    <w:p w14:paraId="268B144B" w14:textId="4C27B043" w:rsidR="003E35BD" w:rsidRDefault="00922B61" w:rsidP="00910F81">
      <w:r w:rsidRPr="00304C9E">
        <w:t>Hvert hetteglass inneholder 100 mg infliksimab</w:t>
      </w:r>
      <w:ins w:id="0" w:author="Nordic REG LOC MV" w:date="2025-04-11T13:55:00Z" w16du:dateUtc="2025-04-11T10:55:00Z">
        <w:r w:rsidR="002B540F">
          <w:t xml:space="preserve"> (infliximab.)</w:t>
        </w:r>
      </w:ins>
      <w:del w:id="1" w:author="Nordic REG LOC MV" w:date="2025-03-25T15:13:00Z">
        <w:r w:rsidR="002E6FE1" w:rsidDel="00F849A0">
          <w:delText xml:space="preserve"> (infliximab</w:delText>
        </w:r>
      </w:del>
      <w:del w:id="2" w:author="NO_MED" w:date="2025-02-23T19:21:00Z">
        <w:r w:rsidR="00284A3D">
          <w:delText>.</w:delText>
        </w:r>
        <w:r w:rsidR="002E6FE1">
          <w:delText>)</w:delText>
        </w:r>
        <w:r w:rsidRPr="00304C9E">
          <w:delText>.</w:delText>
        </w:r>
      </w:del>
      <w:ins w:id="3" w:author="NO_MED" w:date="2025-02-23T19:21:00Z">
        <w:del w:id="4" w:author="Nordic REG LOC MV" w:date="2025-03-25T15:13:00Z">
          <w:r w:rsidR="002E6FE1" w:rsidDel="00F849A0">
            <w:delText>)</w:delText>
          </w:r>
        </w:del>
        <w:r w:rsidRPr="00304C9E">
          <w:t>.</w:t>
        </w:r>
      </w:ins>
      <w:r w:rsidRPr="00304C9E">
        <w:t xml:space="preserve"> Infliksimab er et kimerisk human</w:t>
      </w:r>
      <w:r w:rsidR="009D10A8">
        <w:t>t</w:t>
      </w:r>
      <w:r w:rsidR="00A8404A">
        <w:t>-</w:t>
      </w:r>
      <w:r w:rsidRPr="00304C9E">
        <w:t xml:space="preserve">murint IgG1 monoklonalt antistoff produsert </w:t>
      </w:r>
      <w:r w:rsidR="00EC07DE" w:rsidRPr="00304C9E">
        <w:t xml:space="preserve">i murine hybridomceller </w:t>
      </w:r>
      <w:r w:rsidRPr="00304C9E">
        <w:t xml:space="preserve">ved rekombinant DNA-teknologi. Etter </w:t>
      </w:r>
      <w:r w:rsidR="002C7864" w:rsidRPr="00304C9E">
        <w:t xml:space="preserve">rekonstituering </w:t>
      </w:r>
      <w:r w:rsidRPr="00304C9E">
        <w:t>inneholder hver ml 10 mg infliksimab.</w:t>
      </w:r>
    </w:p>
    <w:p w14:paraId="40965B76" w14:textId="77777777" w:rsidR="00922B61" w:rsidRPr="00304C9E" w:rsidRDefault="00922B61" w:rsidP="00910F81"/>
    <w:p w14:paraId="633F8C04" w14:textId="77777777" w:rsidR="00C56DE4" w:rsidRPr="00304C9E" w:rsidRDefault="00922B61" w:rsidP="00910F81">
      <w:r w:rsidRPr="00304C9E">
        <w:t>For fullstendig liste over hjelpestoffer</w:t>
      </w:r>
      <w:r w:rsidR="00A93456" w:rsidRPr="00304C9E">
        <w:t>,</w:t>
      </w:r>
      <w:r w:rsidRPr="00304C9E">
        <w:t xml:space="preserve"> se </w:t>
      </w:r>
      <w:r w:rsidR="001D5A07">
        <w:t>pkt. </w:t>
      </w:r>
      <w:r w:rsidRPr="00304C9E">
        <w:t>6.1.</w:t>
      </w:r>
    </w:p>
    <w:p w14:paraId="17EB609A" w14:textId="77777777" w:rsidR="00C56DE4" w:rsidRPr="00304C9E" w:rsidRDefault="00C56DE4" w:rsidP="00910F81"/>
    <w:p w14:paraId="3BE5C40B" w14:textId="77777777" w:rsidR="00C56DE4" w:rsidRPr="00304C9E" w:rsidRDefault="00C56DE4" w:rsidP="00910F81"/>
    <w:p w14:paraId="789EBA80" w14:textId="77777777" w:rsidR="00922B61" w:rsidRPr="00304C9E" w:rsidRDefault="00922B61" w:rsidP="00B451A8">
      <w:pPr>
        <w:keepNext/>
        <w:ind w:left="567" w:hanging="567"/>
        <w:outlineLvl w:val="1"/>
        <w:rPr>
          <w:b/>
        </w:rPr>
      </w:pPr>
      <w:r w:rsidRPr="00304C9E">
        <w:rPr>
          <w:b/>
        </w:rPr>
        <w:t>3.</w:t>
      </w:r>
      <w:r w:rsidRPr="00304C9E">
        <w:rPr>
          <w:b/>
        </w:rPr>
        <w:tab/>
        <w:t>LEGEMIDDELFORM</w:t>
      </w:r>
    </w:p>
    <w:p w14:paraId="7C65BEE7" w14:textId="77777777" w:rsidR="00922B61" w:rsidRPr="00304C9E" w:rsidRDefault="00922B61" w:rsidP="00AC4E3F">
      <w:pPr>
        <w:keepNext/>
      </w:pPr>
    </w:p>
    <w:p w14:paraId="66598E3D" w14:textId="77777777" w:rsidR="003E35BD" w:rsidRDefault="00922B61" w:rsidP="00910F81">
      <w:r w:rsidRPr="00304C9E">
        <w:t>Pulver til konsentrat til infusjonsvæske, oppløsning</w:t>
      </w:r>
      <w:r w:rsidR="000769AD">
        <w:t xml:space="preserve"> (pulver til kon</w:t>
      </w:r>
      <w:r w:rsidR="001B6BCB">
        <w:t>sentrat)</w:t>
      </w:r>
      <w:r w:rsidRPr="00304C9E">
        <w:t>.</w:t>
      </w:r>
    </w:p>
    <w:p w14:paraId="14B2B0C6" w14:textId="77777777" w:rsidR="00922B61" w:rsidRPr="00304C9E" w:rsidRDefault="00922B61" w:rsidP="00910F81"/>
    <w:p w14:paraId="26346403" w14:textId="77777777" w:rsidR="003E35BD" w:rsidRDefault="00922B61" w:rsidP="00910F81">
      <w:r w:rsidRPr="00304C9E">
        <w:t>Pulveret er en frysetørret hvit pellet.</w:t>
      </w:r>
    </w:p>
    <w:p w14:paraId="42ED96E3" w14:textId="77777777" w:rsidR="00922B61" w:rsidRPr="00304C9E" w:rsidRDefault="00922B61" w:rsidP="00910F81"/>
    <w:p w14:paraId="2FC26D77" w14:textId="77777777" w:rsidR="00462069" w:rsidRPr="00304C9E" w:rsidRDefault="00462069" w:rsidP="00910F81"/>
    <w:p w14:paraId="50EE3064" w14:textId="77777777" w:rsidR="00922B61" w:rsidRPr="00304C9E" w:rsidRDefault="00922B61" w:rsidP="00B451A8">
      <w:pPr>
        <w:keepNext/>
        <w:ind w:left="567" w:hanging="567"/>
        <w:outlineLvl w:val="1"/>
        <w:rPr>
          <w:b/>
        </w:rPr>
      </w:pPr>
      <w:r w:rsidRPr="00304C9E">
        <w:rPr>
          <w:b/>
        </w:rPr>
        <w:t>4.</w:t>
      </w:r>
      <w:r w:rsidRPr="00304C9E">
        <w:rPr>
          <w:b/>
        </w:rPr>
        <w:tab/>
        <w:t>KLINISKE OPPLYSNINGER</w:t>
      </w:r>
    </w:p>
    <w:p w14:paraId="5CC35514" w14:textId="77777777" w:rsidR="00922B61" w:rsidRPr="00304C9E" w:rsidRDefault="00922B61" w:rsidP="00AC4E3F">
      <w:pPr>
        <w:keepNext/>
      </w:pPr>
    </w:p>
    <w:p w14:paraId="4CA3B78E" w14:textId="77777777" w:rsidR="00922B61" w:rsidRPr="00304C9E" w:rsidRDefault="00922B61" w:rsidP="00B451A8">
      <w:pPr>
        <w:keepNext/>
        <w:ind w:left="567" w:hanging="567"/>
        <w:outlineLvl w:val="2"/>
        <w:rPr>
          <w:b/>
        </w:rPr>
      </w:pPr>
      <w:r w:rsidRPr="00304C9E">
        <w:rPr>
          <w:b/>
        </w:rPr>
        <w:t>4.1</w:t>
      </w:r>
      <w:r w:rsidRPr="00304C9E">
        <w:rPr>
          <w:b/>
        </w:rPr>
        <w:tab/>
      </w:r>
      <w:r w:rsidR="008F263C" w:rsidRPr="00304C9E">
        <w:rPr>
          <w:b/>
        </w:rPr>
        <w:t>Indikasjon</w:t>
      </w:r>
      <w:r w:rsidR="006D79F0" w:rsidRPr="00304C9E">
        <w:rPr>
          <w:b/>
        </w:rPr>
        <w:t>e</w:t>
      </w:r>
      <w:r w:rsidR="008F263C" w:rsidRPr="00304C9E">
        <w:rPr>
          <w:b/>
        </w:rPr>
        <w:t>r</w:t>
      </w:r>
    </w:p>
    <w:p w14:paraId="3FC5B3E1" w14:textId="77777777" w:rsidR="00922B61" w:rsidRPr="00304C9E" w:rsidRDefault="00922B61" w:rsidP="00AC4E3F">
      <w:pPr>
        <w:keepNext/>
      </w:pPr>
    </w:p>
    <w:p w14:paraId="1E928ACB" w14:textId="77777777" w:rsidR="00922B61" w:rsidRPr="00304C9E" w:rsidRDefault="008F263C" w:rsidP="00AC4E3F">
      <w:pPr>
        <w:keepNext/>
        <w:rPr>
          <w:u w:val="single"/>
        </w:rPr>
      </w:pPr>
      <w:r w:rsidRPr="00304C9E">
        <w:rPr>
          <w:u w:val="single"/>
        </w:rPr>
        <w:t>Revmatoid</w:t>
      </w:r>
      <w:r w:rsidR="00922B61" w:rsidRPr="00304C9E">
        <w:rPr>
          <w:u w:val="single"/>
        </w:rPr>
        <w:t xml:space="preserve"> artritt</w:t>
      </w:r>
    </w:p>
    <w:p w14:paraId="76E34F3B" w14:textId="77777777" w:rsidR="003E35BD" w:rsidRDefault="00922B61" w:rsidP="00910F81">
      <w:r w:rsidRPr="00304C9E">
        <w:t>Remicade i kombinasjon med metotreksat er indisert for</w:t>
      </w:r>
      <w:r w:rsidR="00FD6650" w:rsidRPr="00304C9E">
        <w:t xml:space="preserve"> r</w:t>
      </w:r>
      <w:r w:rsidRPr="00304C9E">
        <w:t>eduksjon av tegn og symptomer, samt forbedring av fysisk funksjon hos</w:t>
      </w:r>
      <w:r w:rsidR="00FD6650" w:rsidRPr="00304C9E">
        <w:t>:</w:t>
      </w:r>
    </w:p>
    <w:p w14:paraId="09638133" w14:textId="77777777" w:rsidR="00922B61" w:rsidRPr="00304C9E" w:rsidRDefault="00FD6650" w:rsidP="00910F81">
      <w:pPr>
        <w:numPr>
          <w:ilvl w:val="0"/>
          <w:numId w:val="48"/>
        </w:numPr>
        <w:tabs>
          <w:tab w:val="left" w:pos="567"/>
        </w:tabs>
        <w:ind w:left="567" w:hanging="567"/>
      </w:pPr>
      <w:r w:rsidRPr="00304C9E">
        <w:t xml:space="preserve">voksne </w:t>
      </w:r>
      <w:r w:rsidR="00922B61" w:rsidRPr="00304C9E">
        <w:t>pasienter med aktiv sykdom som ikke har respondert tilfredsstillende på andre sykdomsmodifiserende antire</w:t>
      </w:r>
      <w:r w:rsidR="009D10A8">
        <w:t>v</w:t>
      </w:r>
      <w:r w:rsidR="00922B61" w:rsidRPr="00304C9E">
        <w:t>matiske legemidler (DMARDs), inkludert metotreksat.</w:t>
      </w:r>
    </w:p>
    <w:p w14:paraId="49603142" w14:textId="77777777" w:rsidR="00922B61" w:rsidRPr="00304C9E" w:rsidRDefault="00FD6650" w:rsidP="00910F81">
      <w:pPr>
        <w:numPr>
          <w:ilvl w:val="0"/>
          <w:numId w:val="48"/>
        </w:numPr>
        <w:tabs>
          <w:tab w:val="left" w:pos="567"/>
        </w:tabs>
        <w:ind w:left="567" w:hanging="567"/>
      </w:pPr>
      <w:r w:rsidRPr="00304C9E">
        <w:t xml:space="preserve">voksne </w:t>
      </w:r>
      <w:r w:rsidR="00922B61" w:rsidRPr="00304C9E">
        <w:t>pasienter med alvorlig, aktiv og progredierende sykdom som ikke tidligere er behandlet med metotreksat eller andre DMARDs.</w:t>
      </w:r>
    </w:p>
    <w:p w14:paraId="0A4E7F81" w14:textId="77777777" w:rsidR="003E35BD" w:rsidRDefault="00922B61" w:rsidP="00910F81">
      <w:r w:rsidRPr="00304C9E">
        <w:t xml:space="preserve">I disse pasientpopulasjonene er det, målt ved røntgen, vist en reduksjon i progresjonshastigheten av leddskade (se </w:t>
      </w:r>
      <w:r w:rsidR="001D5A07">
        <w:t>pkt. </w:t>
      </w:r>
      <w:r w:rsidRPr="00304C9E">
        <w:t>5.1).</w:t>
      </w:r>
    </w:p>
    <w:p w14:paraId="007E3921" w14:textId="77777777" w:rsidR="00922B61" w:rsidRPr="00304C9E" w:rsidRDefault="00922B61" w:rsidP="00910F81"/>
    <w:p w14:paraId="0562627C" w14:textId="77777777" w:rsidR="00922B61" w:rsidRPr="00304C9E" w:rsidRDefault="00922B61" w:rsidP="00AC4E3F">
      <w:pPr>
        <w:keepNext/>
        <w:rPr>
          <w:u w:val="single"/>
        </w:rPr>
      </w:pPr>
      <w:r w:rsidRPr="00304C9E">
        <w:rPr>
          <w:u w:val="single"/>
        </w:rPr>
        <w:t>Crohns sykdom hos voksne</w:t>
      </w:r>
    </w:p>
    <w:p w14:paraId="2A68EB11" w14:textId="1CEED6AB" w:rsidR="00922B61" w:rsidRPr="00304C9E" w:rsidRDefault="00922B61" w:rsidP="00910F81">
      <w:r w:rsidRPr="00304C9E">
        <w:t xml:space="preserve">Remicade er indisert </w:t>
      </w:r>
      <w:del w:id="5" w:author="NO_MED" w:date="2025-02-23T19:21:00Z">
        <w:r w:rsidR="005C40ED">
          <w:delText>til</w:delText>
        </w:r>
      </w:del>
      <w:ins w:id="6" w:author="NO_MED" w:date="2025-02-23T19:21:00Z">
        <w:r w:rsidR="00E03889">
          <w:t>for</w:t>
        </w:r>
      </w:ins>
      <w:r w:rsidRPr="00304C9E">
        <w:t>:</w:t>
      </w:r>
    </w:p>
    <w:p w14:paraId="160EBD1C" w14:textId="77777777" w:rsidR="00922B61" w:rsidRPr="00304C9E" w:rsidRDefault="00077851" w:rsidP="00910F81">
      <w:pPr>
        <w:numPr>
          <w:ilvl w:val="0"/>
          <w:numId w:val="48"/>
        </w:numPr>
        <w:tabs>
          <w:tab w:val="left" w:pos="567"/>
        </w:tabs>
        <w:ind w:left="567" w:hanging="567"/>
      </w:pPr>
      <w:r w:rsidRPr="00304C9E">
        <w:t>b</w:t>
      </w:r>
      <w:r w:rsidR="00922B61" w:rsidRPr="00304C9E">
        <w:t xml:space="preserve">ehandling av </w:t>
      </w:r>
      <w:r w:rsidR="00CA55AE" w:rsidRPr="00304C9E">
        <w:t xml:space="preserve">moderat til </w:t>
      </w:r>
      <w:r w:rsidR="00922B61" w:rsidRPr="00304C9E">
        <w:t xml:space="preserve">alvorlig aktiv Crohns sykdom hos </w:t>
      </w:r>
      <w:r w:rsidR="00FD6650" w:rsidRPr="00304C9E">
        <w:t xml:space="preserve">voksne </w:t>
      </w:r>
      <w:r w:rsidR="00922B61" w:rsidRPr="00304C9E">
        <w:t>pasienter som ikke har respondert på en fullstendig og adekvat behandling med et kortikosteroid og/eller et immunsuppressivt legemiddel, eller som ikke tolererer eller har kontraindikasjoner mot slike behandlinger.</w:t>
      </w:r>
    </w:p>
    <w:p w14:paraId="4E798BC3" w14:textId="77777777" w:rsidR="00922B61" w:rsidRPr="00304C9E" w:rsidRDefault="00077851" w:rsidP="00910F81">
      <w:pPr>
        <w:numPr>
          <w:ilvl w:val="0"/>
          <w:numId w:val="48"/>
        </w:numPr>
        <w:tabs>
          <w:tab w:val="left" w:pos="567"/>
        </w:tabs>
        <w:ind w:left="567" w:hanging="567"/>
      </w:pPr>
      <w:r w:rsidRPr="00304C9E">
        <w:t>b</w:t>
      </w:r>
      <w:r w:rsidR="00922B61" w:rsidRPr="00304C9E">
        <w:t xml:space="preserve">ehandling av aktiv fistulerende Crohns sykdom hos </w:t>
      </w:r>
      <w:r w:rsidR="00FD6650" w:rsidRPr="00304C9E">
        <w:t xml:space="preserve">voksne </w:t>
      </w:r>
      <w:r w:rsidR="00922B61" w:rsidRPr="00304C9E">
        <w:t>pasienter som ikke har respondert på en fullstendig og adekvat konvensjonell behandling (</w:t>
      </w:r>
      <w:r w:rsidR="00AD11D0">
        <w:t>inkludert</w:t>
      </w:r>
      <w:r w:rsidR="00922B61" w:rsidRPr="00304C9E">
        <w:t xml:space="preserve"> antibiotika, drenasje og immunsuppressiv behandling).</w:t>
      </w:r>
    </w:p>
    <w:p w14:paraId="27F39CF5" w14:textId="77777777" w:rsidR="00922B61" w:rsidRPr="00304C9E" w:rsidRDefault="00922B61" w:rsidP="00910F81"/>
    <w:p w14:paraId="47D92E62" w14:textId="77777777" w:rsidR="00922B61" w:rsidRPr="00304C9E" w:rsidRDefault="00922B61" w:rsidP="00AC4E3F">
      <w:pPr>
        <w:keepNext/>
        <w:rPr>
          <w:u w:val="single"/>
        </w:rPr>
      </w:pPr>
      <w:r w:rsidRPr="00304C9E">
        <w:rPr>
          <w:u w:val="single"/>
        </w:rPr>
        <w:t>Crohns sykdom hos barn</w:t>
      </w:r>
    </w:p>
    <w:p w14:paraId="71D53519" w14:textId="11AE1845" w:rsidR="003E35BD" w:rsidRDefault="00922B61" w:rsidP="00910F81">
      <w:r w:rsidRPr="00304C9E">
        <w:t xml:space="preserve">Remicade er indisert </w:t>
      </w:r>
      <w:del w:id="7" w:author="NO_MED" w:date="2025-02-23T19:21:00Z">
        <w:r w:rsidR="005C40ED">
          <w:delText>til</w:delText>
        </w:r>
      </w:del>
      <w:ins w:id="8" w:author="NO_MED" w:date="2025-02-23T19:21:00Z">
        <w:r w:rsidR="002E3E48">
          <w:t>for</w:t>
        </w:r>
      </w:ins>
      <w:r w:rsidR="00077851" w:rsidRPr="00304C9E">
        <w:t xml:space="preserve"> </w:t>
      </w:r>
      <w:r w:rsidR="00FD6650" w:rsidRPr="00304C9E">
        <w:t>b</w:t>
      </w:r>
      <w:r w:rsidRPr="00304C9E">
        <w:t>ehandling av alvorlig, aktiv Crohns sykdom hos barn</w:t>
      </w:r>
      <w:r w:rsidR="00EC07DE" w:rsidRPr="00304C9E">
        <w:t xml:space="preserve"> og ungdom</w:t>
      </w:r>
      <w:r w:rsidRPr="00304C9E">
        <w:t xml:space="preserve"> i alderen 6</w:t>
      </w:r>
      <w:r w:rsidR="00B0470A">
        <w:t>–</w:t>
      </w:r>
      <w:r w:rsidR="00B9311F">
        <w:t>1</w:t>
      </w:r>
      <w:r w:rsidRPr="00304C9E">
        <w:t>7</w:t>
      </w:r>
      <w:r w:rsidR="001D5A07">
        <w:t> år</w:t>
      </w:r>
      <w:r w:rsidRPr="00304C9E">
        <w:t xml:space="preserve"> som ikke har respondert på konvensjonell behandling</w:t>
      </w:r>
      <w:r w:rsidR="00AD11D0">
        <w:t>,</w:t>
      </w:r>
      <w:r w:rsidRPr="00304C9E">
        <w:t xml:space="preserve"> </w:t>
      </w:r>
      <w:r w:rsidR="00362264" w:rsidRPr="00304C9E">
        <w:t>inklu</w:t>
      </w:r>
      <w:r w:rsidR="00362264">
        <w:t>dert</w:t>
      </w:r>
      <w:r w:rsidR="00362264" w:rsidRPr="00304C9E">
        <w:t xml:space="preserve"> </w:t>
      </w:r>
      <w:r w:rsidRPr="00304C9E">
        <w:t>et kortikosteroid, e</w:t>
      </w:r>
      <w:r w:rsidR="00362264">
        <w:t>t</w:t>
      </w:r>
      <w:r w:rsidRPr="00304C9E">
        <w:t xml:space="preserve"> immunmodul</w:t>
      </w:r>
      <w:r w:rsidR="00362264">
        <w:t>erende middel</w:t>
      </w:r>
      <w:r w:rsidRPr="00304C9E">
        <w:t xml:space="preserve"> og ernæringsterapi eller som ikke tolererer eller har kontraindikasjoner mot slike behandlinger. </w:t>
      </w:r>
      <w:r w:rsidRPr="00B9311F">
        <w:t>Remicade</w:t>
      </w:r>
      <w:r w:rsidRPr="00304C9E">
        <w:t xml:space="preserve"> er kun blitt studert i kombinasjon med konvensjonell </w:t>
      </w:r>
      <w:r w:rsidR="001106A1" w:rsidRPr="00304C9E">
        <w:t>immunsuppressiv</w:t>
      </w:r>
      <w:r w:rsidRPr="00304C9E">
        <w:t xml:space="preserve"> behandling</w:t>
      </w:r>
      <w:r w:rsidR="008F263C" w:rsidRPr="00304C9E">
        <w:t>.</w:t>
      </w:r>
    </w:p>
    <w:p w14:paraId="1B62F592" w14:textId="77777777" w:rsidR="00922B61" w:rsidRPr="00304C9E" w:rsidRDefault="00922B61" w:rsidP="00910F81"/>
    <w:p w14:paraId="3E73B4AF" w14:textId="77777777" w:rsidR="00922B61" w:rsidRPr="00304C9E" w:rsidRDefault="00922B61" w:rsidP="00AC4E3F">
      <w:pPr>
        <w:keepNext/>
        <w:rPr>
          <w:u w:val="single"/>
        </w:rPr>
      </w:pPr>
      <w:r w:rsidRPr="00304C9E">
        <w:rPr>
          <w:u w:val="single"/>
        </w:rPr>
        <w:t>Ulcerøs kolitt</w:t>
      </w:r>
    </w:p>
    <w:p w14:paraId="77E784D3" w14:textId="5EE5C0BE" w:rsidR="00922B61" w:rsidRPr="00304C9E" w:rsidRDefault="00922B61" w:rsidP="00910F81">
      <w:r w:rsidRPr="00304C9E">
        <w:t xml:space="preserve">Remicade er indisert </w:t>
      </w:r>
      <w:del w:id="9" w:author="NO_MED" w:date="2025-02-23T19:21:00Z">
        <w:r w:rsidR="005C40ED">
          <w:delText>til</w:delText>
        </w:r>
      </w:del>
      <w:ins w:id="10" w:author="NO_MED" w:date="2025-02-23T19:21:00Z">
        <w:r w:rsidR="002E3E48">
          <w:t>for</w:t>
        </w:r>
      </w:ins>
      <w:r w:rsidR="00077851" w:rsidRPr="00304C9E">
        <w:t xml:space="preserve"> </w:t>
      </w:r>
      <w:r w:rsidR="00FD6650" w:rsidRPr="00304C9E">
        <w:t>b</w:t>
      </w:r>
      <w:r w:rsidRPr="00304C9E">
        <w:t xml:space="preserve">ehandling av moderat til alvorlig aktiv ulcerøs kolitt hos </w:t>
      </w:r>
      <w:r w:rsidR="00FD6650" w:rsidRPr="00304C9E">
        <w:t xml:space="preserve">voksne </w:t>
      </w:r>
      <w:r w:rsidRPr="00304C9E">
        <w:t>pasienter som ikke har respondert tilfreds</w:t>
      </w:r>
      <w:r w:rsidR="00013845" w:rsidRPr="00304C9E">
        <w:t>s</w:t>
      </w:r>
      <w:r w:rsidRPr="00304C9E">
        <w:t>tillende på konvensjonell behandling</w:t>
      </w:r>
      <w:r w:rsidR="00AD11D0">
        <w:t>,</w:t>
      </w:r>
      <w:r w:rsidRPr="00304C9E">
        <w:t xml:space="preserve"> </w:t>
      </w:r>
      <w:r w:rsidR="00AD11D0">
        <w:t>inkludert</w:t>
      </w:r>
      <w:r w:rsidRPr="00304C9E">
        <w:t xml:space="preserve"> kortikostero</w:t>
      </w:r>
      <w:r w:rsidR="00013845" w:rsidRPr="00304C9E">
        <w:t>i</w:t>
      </w:r>
      <w:r w:rsidRPr="00304C9E">
        <w:t xml:space="preserve">der, </w:t>
      </w:r>
      <w:r w:rsidR="00013845" w:rsidRPr="00304C9E">
        <w:t>6</w:t>
      </w:r>
      <w:r w:rsidR="00B825E5" w:rsidRPr="00304C9E">
        <w:noBreakHyphen/>
      </w:r>
      <w:r w:rsidR="00013845" w:rsidRPr="00304C9E">
        <w:t>m</w:t>
      </w:r>
      <w:r w:rsidR="00FD6650" w:rsidRPr="00304C9E">
        <w:rPr>
          <w:szCs w:val="22"/>
        </w:rPr>
        <w:t>erkaptopurin</w:t>
      </w:r>
      <w:r w:rsidR="00FD6650" w:rsidRPr="00304C9E">
        <w:t xml:space="preserve"> </w:t>
      </w:r>
      <w:r w:rsidRPr="00304C9E">
        <w:rPr>
          <w:szCs w:val="22"/>
        </w:rPr>
        <w:t>(</w:t>
      </w:r>
      <w:r w:rsidR="00FD6650" w:rsidRPr="00304C9E">
        <w:t>6</w:t>
      </w:r>
      <w:r w:rsidR="00B825E5" w:rsidRPr="00304C9E">
        <w:noBreakHyphen/>
      </w:r>
      <w:r w:rsidR="00FD6650" w:rsidRPr="00304C9E">
        <w:t>MP</w:t>
      </w:r>
      <w:r w:rsidRPr="00304C9E">
        <w:rPr>
          <w:szCs w:val="22"/>
        </w:rPr>
        <w:t>)</w:t>
      </w:r>
      <w:r w:rsidRPr="00304C9E">
        <w:t xml:space="preserve"> eller </w:t>
      </w:r>
      <w:r w:rsidR="00FD6650" w:rsidRPr="00304C9E">
        <w:rPr>
          <w:szCs w:val="22"/>
        </w:rPr>
        <w:t>azatioprin</w:t>
      </w:r>
      <w:r w:rsidR="00FD6650" w:rsidRPr="00304C9E">
        <w:t xml:space="preserve"> </w:t>
      </w:r>
      <w:r w:rsidRPr="00304C9E">
        <w:rPr>
          <w:szCs w:val="22"/>
        </w:rPr>
        <w:t>(</w:t>
      </w:r>
      <w:r w:rsidR="00FD6650" w:rsidRPr="00304C9E">
        <w:t>AZA</w:t>
      </w:r>
      <w:r w:rsidRPr="00304C9E">
        <w:rPr>
          <w:szCs w:val="22"/>
        </w:rPr>
        <w:t>),</w:t>
      </w:r>
      <w:r w:rsidRPr="00304C9E">
        <w:t xml:space="preserve"> eller som ikke tolererer eller som har kontraindikasjoner mot slike behandlinger</w:t>
      </w:r>
      <w:r w:rsidR="00D74CB8" w:rsidRPr="00304C9E">
        <w:t>.</w:t>
      </w:r>
    </w:p>
    <w:p w14:paraId="07DF7809" w14:textId="77777777" w:rsidR="00922B61" w:rsidRPr="0044253C" w:rsidRDefault="00922B61" w:rsidP="00910F81"/>
    <w:p w14:paraId="230C9B9B" w14:textId="77777777" w:rsidR="0061452E" w:rsidRPr="00304C9E" w:rsidRDefault="00F77CEE" w:rsidP="00AC4E3F">
      <w:pPr>
        <w:keepNext/>
        <w:rPr>
          <w:u w:val="single"/>
        </w:rPr>
      </w:pPr>
      <w:r w:rsidRPr="00304C9E">
        <w:rPr>
          <w:u w:val="single"/>
        </w:rPr>
        <w:t>U</w:t>
      </w:r>
      <w:r w:rsidR="0061452E" w:rsidRPr="00304C9E">
        <w:rPr>
          <w:u w:val="single"/>
        </w:rPr>
        <w:t>lcerøs kolitt</w:t>
      </w:r>
      <w:r w:rsidR="00D90DE0" w:rsidRPr="00304C9E">
        <w:rPr>
          <w:u w:val="single"/>
        </w:rPr>
        <w:t xml:space="preserve"> </w:t>
      </w:r>
      <w:r w:rsidRPr="00304C9E">
        <w:rPr>
          <w:u w:val="single"/>
        </w:rPr>
        <w:t>hos barn</w:t>
      </w:r>
    </w:p>
    <w:p w14:paraId="35BA54D6" w14:textId="2F202346" w:rsidR="0061452E" w:rsidRPr="00304C9E" w:rsidRDefault="0061452E" w:rsidP="00910F81">
      <w:r w:rsidRPr="00304C9E">
        <w:t xml:space="preserve">Remicade er indisert </w:t>
      </w:r>
      <w:del w:id="11" w:author="NO_MED" w:date="2025-02-23T19:21:00Z">
        <w:r w:rsidR="005C40ED">
          <w:delText>til</w:delText>
        </w:r>
      </w:del>
      <w:ins w:id="12" w:author="NO_MED" w:date="2025-02-23T19:21:00Z">
        <w:r w:rsidR="002E3E48">
          <w:t>for</w:t>
        </w:r>
      </w:ins>
      <w:r w:rsidRPr="00304C9E">
        <w:t xml:space="preserve"> behandling av alvorlig aktiv ulcerøs kolitt hos </w:t>
      </w:r>
      <w:r w:rsidR="00996677" w:rsidRPr="00304C9E">
        <w:t>barn og ungdom</w:t>
      </w:r>
      <w:r w:rsidR="00917B6A" w:rsidRPr="00304C9E">
        <w:t xml:space="preserve"> i alderen</w:t>
      </w:r>
      <w:r w:rsidRPr="00304C9E">
        <w:t xml:space="preserve"> 6</w:t>
      </w:r>
      <w:r w:rsidR="00B0470A">
        <w:t>–</w:t>
      </w:r>
      <w:r w:rsidRPr="00304C9E">
        <w:t>17</w:t>
      </w:r>
      <w:r w:rsidR="001D5A07">
        <w:t> år</w:t>
      </w:r>
      <w:r w:rsidRPr="00304C9E">
        <w:t>, som ikke har respondert tilfredsstillende på konvensjonell behandling</w:t>
      </w:r>
      <w:r w:rsidR="00AD11D0">
        <w:t>,</w:t>
      </w:r>
      <w:r w:rsidRPr="00304C9E">
        <w:t xml:space="preserve"> </w:t>
      </w:r>
      <w:r w:rsidR="00AD11D0">
        <w:t>inkludert</w:t>
      </w:r>
      <w:r w:rsidRPr="00304C9E">
        <w:t xml:space="preserve"> kortikosteroider, 6</w:t>
      </w:r>
      <w:r w:rsidRPr="00304C9E">
        <w:noBreakHyphen/>
        <w:t>m</w:t>
      </w:r>
      <w:r w:rsidRPr="00304C9E">
        <w:rPr>
          <w:szCs w:val="22"/>
        </w:rPr>
        <w:t>erkaptopurin</w:t>
      </w:r>
      <w:r w:rsidRPr="00304C9E">
        <w:t xml:space="preserve"> </w:t>
      </w:r>
      <w:r w:rsidRPr="00304C9E">
        <w:rPr>
          <w:szCs w:val="22"/>
        </w:rPr>
        <w:t>(</w:t>
      </w:r>
      <w:r w:rsidRPr="00304C9E">
        <w:t>6</w:t>
      </w:r>
      <w:r w:rsidRPr="00304C9E">
        <w:noBreakHyphen/>
        <w:t>MP</w:t>
      </w:r>
      <w:r w:rsidRPr="00304C9E">
        <w:rPr>
          <w:szCs w:val="22"/>
        </w:rPr>
        <w:t>)</w:t>
      </w:r>
      <w:r w:rsidRPr="00304C9E">
        <w:t xml:space="preserve"> eller </w:t>
      </w:r>
      <w:r w:rsidRPr="00304C9E">
        <w:rPr>
          <w:szCs w:val="22"/>
        </w:rPr>
        <w:t>azatioprin</w:t>
      </w:r>
      <w:r w:rsidRPr="00304C9E">
        <w:t xml:space="preserve"> </w:t>
      </w:r>
      <w:r w:rsidRPr="00304C9E">
        <w:rPr>
          <w:szCs w:val="22"/>
        </w:rPr>
        <w:t>(</w:t>
      </w:r>
      <w:r w:rsidRPr="00304C9E">
        <w:t>AZA</w:t>
      </w:r>
      <w:r w:rsidRPr="00304C9E">
        <w:rPr>
          <w:szCs w:val="22"/>
        </w:rPr>
        <w:t>),</w:t>
      </w:r>
      <w:r w:rsidRPr="00304C9E">
        <w:t xml:space="preserve"> eller som ikke tolererer eller som har kontraindikasjoner mot slike behandlinger.</w:t>
      </w:r>
    </w:p>
    <w:p w14:paraId="4855732D" w14:textId="77777777" w:rsidR="0061452E" w:rsidRPr="0044253C" w:rsidRDefault="0061452E" w:rsidP="00910F81"/>
    <w:p w14:paraId="11307299" w14:textId="77777777" w:rsidR="00922B61" w:rsidRPr="00304C9E" w:rsidRDefault="00922B61" w:rsidP="00AC4E3F">
      <w:pPr>
        <w:keepNext/>
        <w:rPr>
          <w:u w:val="single"/>
        </w:rPr>
      </w:pPr>
      <w:r w:rsidRPr="00304C9E">
        <w:rPr>
          <w:u w:val="single"/>
        </w:rPr>
        <w:t>Ankyloserende spondylitt</w:t>
      </w:r>
    </w:p>
    <w:p w14:paraId="0AA9049E" w14:textId="7EF5FDA2" w:rsidR="00922B61" w:rsidRPr="00304C9E" w:rsidRDefault="00922B61" w:rsidP="00910F81">
      <w:r w:rsidRPr="00304C9E">
        <w:t xml:space="preserve">Remicade er indisert </w:t>
      </w:r>
      <w:del w:id="13" w:author="NO_MED" w:date="2025-02-23T19:21:00Z">
        <w:r w:rsidR="005C40ED">
          <w:delText>til</w:delText>
        </w:r>
      </w:del>
      <w:ins w:id="14" w:author="NO_MED" w:date="2025-02-23T19:21:00Z">
        <w:r w:rsidR="002E3E48">
          <w:t>for</w:t>
        </w:r>
      </w:ins>
      <w:r w:rsidR="00077851" w:rsidRPr="00304C9E">
        <w:t xml:space="preserve"> </w:t>
      </w:r>
      <w:r w:rsidR="00FD6650" w:rsidRPr="00304C9E">
        <w:t>b</w:t>
      </w:r>
      <w:r w:rsidRPr="00304C9E">
        <w:t>ehandling av alvorlig, aktiv ankyloserende spondylitt hos voksne pasienter som ikke har respondert tilfredsstillende på konvensjonell behandling.</w:t>
      </w:r>
    </w:p>
    <w:p w14:paraId="1122DB3F" w14:textId="77777777" w:rsidR="00922B61" w:rsidRPr="00304C9E" w:rsidRDefault="00922B61" w:rsidP="00910F81"/>
    <w:p w14:paraId="0141BC0F" w14:textId="77777777" w:rsidR="00922B61" w:rsidRPr="00304C9E" w:rsidRDefault="00922B61" w:rsidP="00AC4E3F">
      <w:pPr>
        <w:keepNext/>
        <w:rPr>
          <w:u w:val="single"/>
        </w:rPr>
      </w:pPr>
      <w:r w:rsidRPr="00304C9E">
        <w:rPr>
          <w:u w:val="single"/>
        </w:rPr>
        <w:t>Psoriasisartritt</w:t>
      </w:r>
    </w:p>
    <w:p w14:paraId="51D83974" w14:textId="3E101B73" w:rsidR="00922B61" w:rsidRPr="00304C9E" w:rsidRDefault="00922B61" w:rsidP="00910F81">
      <w:r w:rsidRPr="00304C9E">
        <w:t xml:space="preserve">Remicade er indisert </w:t>
      </w:r>
      <w:del w:id="15" w:author="NO_MED" w:date="2025-02-23T19:21:00Z">
        <w:r w:rsidR="005C40ED">
          <w:delText>til</w:delText>
        </w:r>
      </w:del>
      <w:ins w:id="16" w:author="NO_MED" w:date="2025-02-23T19:21:00Z">
        <w:r w:rsidR="002E3E48">
          <w:t>for</w:t>
        </w:r>
      </w:ins>
      <w:r w:rsidR="00077851" w:rsidRPr="00304C9E">
        <w:t xml:space="preserve"> </w:t>
      </w:r>
      <w:r w:rsidR="00FD6650" w:rsidRPr="00304C9E">
        <w:t>b</w:t>
      </w:r>
      <w:r w:rsidRPr="00304C9E">
        <w:t>ehandling av aktiv og progredierende psoriasisartritt hos voksne</w:t>
      </w:r>
      <w:r w:rsidR="00FD6650" w:rsidRPr="00304C9E">
        <w:t xml:space="preserve"> pasienter</w:t>
      </w:r>
      <w:r w:rsidRPr="00304C9E">
        <w:t xml:space="preserve"> når responsen på tidligere DMARD-behandling ikke har vært tilfred</w:t>
      </w:r>
      <w:r w:rsidR="00013845" w:rsidRPr="00304C9E">
        <w:t>s</w:t>
      </w:r>
      <w:r w:rsidRPr="00304C9E">
        <w:t>stillende.</w:t>
      </w:r>
    </w:p>
    <w:p w14:paraId="6F210535" w14:textId="77777777" w:rsidR="00922B61" w:rsidRPr="00304C9E" w:rsidRDefault="00922B61" w:rsidP="00910F81">
      <w:r w:rsidRPr="00304C9E">
        <w:t>Remicade skal administreres</w:t>
      </w:r>
      <w:r w:rsidR="00687258">
        <w:t>:</w:t>
      </w:r>
    </w:p>
    <w:p w14:paraId="60D1C766" w14:textId="77777777" w:rsidR="00922B61" w:rsidRPr="00304C9E" w:rsidRDefault="00922B61" w:rsidP="00910F81">
      <w:pPr>
        <w:numPr>
          <w:ilvl w:val="0"/>
          <w:numId w:val="48"/>
        </w:numPr>
        <w:tabs>
          <w:tab w:val="left" w:pos="567"/>
        </w:tabs>
        <w:ind w:left="567" w:hanging="567"/>
      </w:pPr>
      <w:r w:rsidRPr="00304C9E">
        <w:t>i kombinasjon med metotreksat</w:t>
      </w:r>
    </w:p>
    <w:p w14:paraId="6ADB8BB6" w14:textId="77777777" w:rsidR="00922B61" w:rsidRPr="00304C9E" w:rsidRDefault="00922B61" w:rsidP="00910F81">
      <w:pPr>
        <w:numPr>
          <w:ilvl w:val="0"/>
          <w:numId w:val="48"/>
        </w:numPr>
        <w:tabs>
          <w:tab w:val="left" w:pos="567"/>
        </w:tabs>
        <w:ind w:left="567" w:hanging="567"/>
      </w:pPr>
      <w:r w:rsidRPr="00304C9E">
        <w:t>eller alene til pasienter som ikke tåler metotreksat eller hvor metotreksat er kontraindisert.</w:t>
      </w:r>
    </w:p>
    <w:p w14:paraId="038BC865" w14:textId="77777777" w:rsidR="00922B61" w:rsidRPr="00304C9E" w:rsidRDefault="00922B61" w:rsidP="00910F81">
      <w:r w:rsidRPr="00304C9E">
        <w:t xml:space="preserve">Remicade har vist å forbedre fysisk funksjon hos pasienter med psoriasisartritt og redusere progresjonshastigheten av perifer leddskade, målt ved røntgen, hos pasienter med polyartikulære symmetriske subtyper av sykdommen (se </w:t>
      </w:r>
      <w:r w:rsidR="001D5A07">
        <w:t>pkt. </w:t>
      </w:r>
      <w:r w:rsidRPr="00304C9E">
        <w:t>5.1).</w:t>
      </w:r>
    </w:p>
    <w:p w14:paraId="24938729" w14:textId="77777777" w:rsidR="00922B61" w:rsidRPr="00304C9E" w:rsidRDefault="00922B61" w:rsidP="00910F81"/>
    <w:p w14:paraId="4AB4F9C6" w14:textId="77777777" w:rsidR="00922B61" w:rsidRPr="00304C9E" w:rsidRDefault="00922B61" w:rsidP="00AC4E3F">
      <w:pPr>
        <w:keepNext/>
        <w:rPr>
          <w:u w:val="single"/>
        </w:rPr>
      </w:pPr>
      <w:r w:rsidRPr="00304C9E">
        <w:rPr>
          <w:u w:val="single"/>
        </w:rPr>
        <w:t>Psoriasis</w:t>
      </w:r>
    </w:p>
    <w:p w14:paraId="1BDEFE85" w14:textId="0AF9DE53" w:rsidR="003E35BD" w:rsidRDefault="00922B61" w:rsidP="00910F81">
      <w:r w:rsidRPr="00304C9E">
        <w:t xml:space="preserve">Remicade er indisert </w:t>
      </w:r>
      <w:del w:id="17" w:author="NO_MED" w:date="2025-02-23T19:21:00Z">
        <w:r w:rsidR="005C40ED">
          <w:delText>til</w:delText>
        </w:r>
      </w:del>
      <w:ins w:id="18" w:author="NO_MED" w:date="2025-02-23T19:21:00Z">
        <w:r w:rsidR="002E3E48">
          <w:t>for</w:t>
        </w:r>
      </w:ins>
      <w:r w:rsidR="00077851" w:rsidRPr="00304C9E">
        <w:t xml:space="preserve"> </w:t>
      </w:r>
      <w:r w:rsidR="00FD6650" w:rsidRPr="00304C9E">
        <w:t>b</w:t>
      </w:r>
      <w:r w:rsidRPr="00304C9E">
        <w:t xml:space="preserve">ehandling av moderat til alvorlig plakkpsoriasis hos voksne </w:t>
      </w:r>
      <w:r w:rsidR="00FD6650" w:rsidRPr="00304C9E">
        <w:t xml:space="preserve">pasienter </w:t>
      </w:r>
      <w:r w:rsidRPr="00304C9E">
        <w:t xml:space="preserve">som ikke har respondert på, eller som har en kontraindikasjon mot eller som ikke tolererer annen systemisk behandling, </w:t>
      </w:r>
      <w:r w:rsidR="00AD11D0">
        <w:t>inkludert</w:t>
      </w:r>
      <w:r w:rsidRPr="00304C9E">
        <w:t xml:space="preserve"> ciklosporin, metotreksat eller PUVA (se </w:t>
      </w:r>
      <w:r w:rsidR="001D5A07">
        <w:t>pkt. </w:t>
      </w:r>
      <w:r w:rsidRPr="00304C9E">
        <w:t>5.1</w:t>
      </w:r>
      <w:r w:rsidR="008F263C" w:rsidRPr="00304C9E">
        <w:t>).</w:t>
      </w:r>
    </w:p>
    <w:p w14:paraId="54D6E2C5" w14:textId="77777777" w:rsidR="00922B61" w:rsidRPr="00304C9E" w:rsidRDefault="00922B61" w:rsidP="00910F81"/>
    <w:p w14:paraId="52C69115" w14:textId="77777777" w:rsidR="00922B61" w:rsidRPr="00304C9E" w:rsidRDefault="00922B61" w:rsidP="00B451A8">
      <w:pPr>
        <w:keepNext/>
        <w:ind w:left="567" w:hanging="567"/>
        <w:outlineLvl w:val="2"/>
        <w:rPr>
          <w:b/>
        </w:rPr>
      </w:pPr>
      <w:r w:rsidRPr="00304C9E">
        <w:rPr>
          <w:b/>
        </w:rPr>
        <w:t>4.2</w:t>
      </w:r>
      <w:r w:rsidRPr="00304C9E">
        <w:rPr>
          <w:b/>
        </w:rPr>
        <w:tab/>
        <w:t>Dosering og administrasjonsmåte</w:t>
      </w:r>
    </w:p>
    <w:p w14:paraId="26B8B397" w14:textId="77777777" w:rsidR="00922B61" w:rsidRPr="00304C9E" w:rsidRDefault="00922B61" w:rsidP="00AC4E3F">
      <w:pPr>
        <w:keepNext/>
      </w:pPr>
    </w:p>
    <w:p w14:paraId="16CE5CFC" w14:textId="77777777" w:rsidR="00922B61" w:rsidRPr="00304C9E" w:rsidRDefault="00922B61" w:rsidP="00910F81">
      <w:r w:rsidRPr="00304C9E">
        <w:t xml:space="preserve">Remicadebehandling skal igangsettes og følges opp av kvalifiserte leger med erfaring i diagnostisering og behandling av </w:t>
      </w:r>
      <w:r w:rsidR="008F263C" w:rsidRPr="00304C9E">
        <w:t>revmatoid</w:t>
      </w:r>
      <w:r w:rsidRPr="00304C9E">
        <w:t xml:space="preserve"> artritt, inflammatoriske tarmsykdommer, ankyloserende spondylitt, psoriasisartritt eller psoriasis. </w:t>
      </w:r>
      <w:r w:rsidR="00EC07DE" w:rsidRPr="00304C9E">
        <w:t xml:space="preserve">Remicade </w:t>
      </w:r>
      <w:r w:rsidR="000476DF" w:rsidRPr="00304C9E">
        <w:t>skal</w:t>
      </w:r>
      <w:r w:rsidR="00EC07DE" w:rsidRPr="00304C9E">
        <w:t xml:space="preserve"> administreres intravenøst. </w:t>
      </w:r>
      <w:r w:rsidRPr="00304C9E">
        <w:t xml:space="preserve">Remicadeinfusjoner skal gis av kvalifisert helsepersonell som har trening i å oppdage infusjonsrelaterte problemer. Pasienter som behandles med Remicade bør få utlevert pakningsvedlegget og </w:t>
      </w:r>
      <w:r w:rsidR="00C81F68">
        <w:t>pasient</w:t>
      </w:r>
      <w:r w:rsidRPr="00304C9E">
        <w:t>kortet.</w:t>
      </w:r>
    </w:p>
    <w:p w14:paraId="05D1DAB6" w14:textId="77777777" w:rsidR="00077851" w:rsidRPr="00304C9E" w:rsidRDefault="00077851" w:rsidP="00910F81"/>
    <w:p w14:paraId="5EC01D35" w14:textId="77777777" w:rsidR="00922B61" w:rsidRPr="00304C9E" w:rsidRDefault="00922B61" w:rsidP="00910F81">
      <w:r w:rsidRPr="00304C9E">
        <w:t>Under Remicadebehandling bør annen samtidig medisinering, f.eks. kortikosteroider og immunsuppressiva, være optimalisert.</w:t>
      </w:r>
    </w:p>
    <w:p w14:paraId="0B2D50BA" w14:textId="77777777" w:rsidR="00922B61" w:rsidRPr="00304C9E" w:rsidRDefault="00922B61" w:rsidP="00910F81"/>
    <w:p w14:paraId="647E9435" w14:textId="77777777" w:rsidR="00077C53" w:rsidRPr="00304C9E" w:rsidRDefault="00077C53" w:rsidP="00AC4E3F">
      <w:pPr>
        <w:keepNext/>
        <w:rPr>
          <w:b/>
          <w:u w:val="single"/>
        </w:rPr>
      </w:pPr>
      <w:r w:rsidRPr="00304C9E">
        <w:rPr>
          <w:b/>
          <w:u w:val="single"/>
        </w:rPr>
        <w:t>Dosering</w:t>
      </w:r>
    </w:p>
    <w:p w14:paraId="6708AEA3" w14:textId="77777777" w:rsidR="00922B61" w:rsidRPr="00304C9E" w:rsidRDefault="00922B61" w:rsidP="00AC4E3F">
      <w:pPr>
        <w:keepNext/>
        <w:rPr>
          <w:i/>
        </w:rPr>
      </w:pPr>
      <w:r w:rsidRPr="00304C9E">
        <w:rPr>
          <w:i/>
        </w:rPr>
        <w:t>Voksne (≥ 18</w:t>
      </w:r>
      <w:r w:rsidR="001D5A07">
        <w:rPr>
          <w:i/>
        </w:rPr>
        <w:t> år</w:t>
      </w:r>
      <w:r w:rsidRPr="00304C9E">
        <w:rPr>
          <w:i/>
        </w:rPr>
        <w:t>)</w:t>
      </w:r>
    </w:p>
    <w:p w14:paraId="532086F2" w14:textId="77777777" w:rsidR="00922B61" w:rsidRPr="00304C9E" w:rsidRDefault="008F263C" w:rsidP="00AC4E3F">
      <w:pPr>
        <w:keepNext/>
        <w:rPr>
          <w:u w:val="single"/>
        </w:rPr>
      </w:pPr>
      <w:r w:rsidRPr="00304C9E">
        <w:rPr>
          <w:u w:val="single"/>
        </w:rPr>
        <w:t>Revmatoid</w:t>
      </w:r>
      <w:r w:rsidR="00922B61" w:rsidRPr="00304C9E">
        <w:rPr>
          <w:u w:val="single"/>
        </w:rPr>
        <w:t xml:space="preserve"> artritt</w:t>
      </w:r>
    </w:p>
    <w:p w14:paraId="21E5C2B0" w14:textId="77777777" w:rsidR="00922B61" w:rsidRPr="00304C9E" w:rsidRDefault="00922B61" w:rsidP="00910F81">
      <w:r w:rsidRPr="00304C9E">
        <w:t>3 mg/kg gitt som intravenøs infusjon etterfulgt av ytterligere infusjoner med doser på 3 mg/kg, 2 og 6 uker etter den første infusjonen, deretter hver 8. uke.</w:t>
      </w:r>
    </w:p>
    <w:p w14:paraId="066AAC70" w14:textId="77777777" w:rsidR="00922B61" w:rsidRPr="00304C9E" w:rsidRDefault="00922B61" w:rsidP="00910F81">
      <w:pPr>
        <w:rPr>
          <w:szCs w:val="22"/>
        </w:rPr>
      </w:pPr>
    </w:p>
    <w:p w14:paraId="4565F7A4" w14:textId="77777777" w:rsidR="003E35BD" w:rsidRDefault="00922B61" w:rsidP="00910F81">
      <w:r w:rsidRPr="00304C9E">
        <w:t>Remicade må gis i kombinasjon med metotreksatbehandling.</w:t>
      </w:r>
    </w:p>
    <w:p w14:paraId="73DA15D5" w14:textId="77777777" w:rsidR="00922B61" w:rsidRPr="00304C9E" w:rsidRDefault="00922B61" w:rsidP="00910F81"/>
    <w:p w14:paraId="1084829E" w14:textId="654E5FDA" w:rsidR="00922B61" w:rsidRPr="00304C9E" w:rsidRDefault="00922B61" w:rsidP="00910F81">
      <w:r w:rsidRPr="00304C9E">
        <w:t>Tilgjengelige data antyder at den kliniske responsen vanligvis oppnås innen 12 ukers behandling. Dersom en pasient har en inadekvat respons eller mister respons etter denne perioden, bør man vurdere å øke dosen trinnvis med ca. 1,5</w:t>
      </w:r>
      <w:r w:rsidR="00DA53A3" w:rsidRPr="00304C9E">
        <w:t> mg</w:t>
      </w:r>
      <w:r w:rsidRPr="00304C9E">
        <w:t>/kg opp til maks. 7,5</w:t>
      </w:r>
      <w:r w:rsidR="00DA53A3" w:rsidRPr="00304C9E">
        <w:t> mg</w:t>
      </w:r>
      <w:r w:rsidRPr="00304C9E">
        <w:t>/kg hver 8.</w:t>
      </w:r>
      <w:r w:rsidR="00B825E5" w:rsidRPr="00304C9E">
        <w:t> uke</w:t>
      </w:r>
      <w:r w:rsidRPr="00304C9E">
        <w:t>. Alternativt kan det vurderes å gi 3</w:t>
      </w:r>
      <w:r w:rsidR="00DA53A3" w:rsidRPr="00304C9E">
        <w:t> mg</w:t>
      </w:r>
      <w:r w:rsidRPr="00304C9E">
        <w:t>/kg så ofte som hver 4.</w:t>
      </w:r>
      <w:r w:rsidR="00B825E5" w:rsidRPr="00304C9E">
        <w:t> uke</w:t>
      </w:r>
      <w:r w:rsidRPr="00304C9E">
        <w:t>. Dersom tilstrekkelig respons oppnås</w:t>
      </w:r>
      <w:ins w:id="19" w:author="NO_MED" w:date="2025-02-23T19:21:00Z">
        <w:r w:rsidR="0012329C">
          <w:t>,</w:t>
        </w:r>
      </w:ins>
      <w:r w:rsidRPr="00304C9E">
        <w:t xml:space="preserve"> skal pasienten </w:t>
      </w:r>
      <w:r w:rsidR="001106A1" w:rsidRPr="00304C9E">
        <w:t>f</w:t>
      </w:r>
      <w:r w:rsidRPr="00304C9E">
        <w:t>ortsette på den valgte dosen eller dosefrekvensen. Fortsatt behandling bør nøye revurderes hos pasienter som ikke viser noen tegn til terapeutisk nytte innen de 12</w:t>
      </w:r>
      <w:r w:rsidR="00A969DF" w:rsidRPr="00304C9E">
        <w:t> </w:t>
      </w:r>
      <w:r w:rsidRPr="00304C9E">
        <w:t>første behandlingsukene eller etter dosejustering.</w:t>
      </w:r>
    </w:p>
    <w:p w14:paraId="4693B327" w14:textId="77777777" w:rsidR="00922B61" w:rsidRPr="00304C9E" w:rsidRDefault="00922B61" w:rsidP="00910F81"/>
    <w:p w14:paraId="2B4CAB26" w14:textId="77777777" w:rsidR="00922B61" w:rsidRPr="00304C9E" w:rsidRDefault="00CA55AE" w:rsidP="00AC4E3F">
      <w:pPr>
        <w:keepNext/>
        <w:rPr>
          <w:u w:val="single"/>
        </w:rPr>
      </w:pPr>
      <w:r w:rsidRPr="00304C9E">
        <w:rPr>
          <w:u w:val="single"/>
        </w:rPr>
        <w:t>Moderat til a</w:t>
      </w:r>
      <w:r w:rsidR="00922B61" w:rsidRPr="00304C9E">
        <w:rPr>
          <w:u w:val="single"/>
        </w:rPr>
        <w:t>lvorlig aktiv Crohns sykdom</w:t>
      </w:r>
    </w:p>
    <w:p w14:paraId="374E8B53" w14:textId="77777777" w:rsidR="003E35BD" w:rsidRDefault="00922B61" w:rsidP="00910F81">
      <w:pPr>
        <w:tabs>
          <w:tab w:val="left" w:pos="540"/>
        </w:tabs>
      </w:pPr>
      <w:r w:rsidRPr="00304C9E">
        <w:t>5 mg/kg gitt som en intravenøs infusjon etterfulgt av en ytterligere infusjon på 5 mg/kg 2</w:t>
      </w:r>
      <w:r w:rsidR="00B825E5" w:rsidRPr="00304C9E">
        <w:t> uke</w:t>
      </w:r>
      <w:r w:rsidRPr="00304C9E">
        <w:t xml:space="preserve">r etter den første infusjonen. Dersom en pasient ikke responderer etter 2 doser, bør det ikke gis ytterligere </w:t>
      </w:r>
      <w:r w:rsidRPr="00304C9E">
        <w:lastRenderedPageBreak/>
        <w:t>behandlinger med infliksimab. Tilgjengelige data støtter ikke videre infliksimabbehandling hos pasienter som ikke responderer innen 6 uker etter den første infusjonen.</w:t>
      </w:r>
    </w:p>
    <w:p w14:paraId="5B43C3AC" w14:textId="77777777" w:rsidR="00922B61" w:rsidRPr="00304C9E" w:rsidRDefault="00922B61" w:rsidP="00910F81"/>
    <w:p w14:paraId="51B67320" w14:textId="77777777" w:rsidR="00922B61" w:rsidRPr="00304C9E" w:rsidRDefault="00922B61" w:rsidP="00910F81">
      <w:r w:rsidRPr="00304C9E">
        <w:t>Hos pasienter som responderer, er de alternative strategiene for fortsatt behandling:</w:t>
      </w:r>
    </w:p>
    <w:p w14:paraId="5F6B8411" w14:textId="77777777" w:rsidR="00922B61" w:rsidRPr="00304C9E" w:rsidRDefault="00922B61" w:rsidP="00910F81">
      <w:pPr>
        <w:numPr>
          <w:ilvl w:val="0"/>
          <w:numId w:val="48"/>
        </w:numPr>
        <w:tabs>
          <w:tab w:val="left" w:pos="567"/>
        </w:tabs>
        <w:ind w:left="567" w:hanging="567"/>
      </w:pPr>
      <w:r w:rsidRPr="00304C9E">
        <w:t>Vedlikeholdsbehandling: Ytterligere infusjon på 5 mg/kg 6 uker etter den første dosen, etterfulgt av infusjoner hver 8. uke eller</w:t>
      </w:r>
    </w:p>
    <w:p w14:paraId="3AB65A2A" w14:textId="5640C5B3" w:rsidR="00922B61" w:rsidRPr="00304C9E" w:rsidRDefault="00922B61" w:rsidP="00910F81">
      <w:pPr>
        <w:numPr>
          <w:ilvl w:val="0"/>
          <w:numId w:val="48"/>
        </w:numPr>
        <w:tabs>
          <w:tab w:val="left" w:pos="567"/>
        </w:tabs>
        <w:ind w:left="567" w:hanging="567"/>
      </w:pPr>
      <w:r w:rsidRPr="00304C9E">
        <w:t xml:space="preserve">Fornyet behandling: Infusjon på 5 mg/kg dersom tegn og symptomer på sykdommen kommer tilbake (se ”Fornyet behandling” nedenfor og </w:t>
      </w:r>
      <w:r w:rsidR="001D5A07">
        <w:t>pkt. </w:t>
      </w:r>
      <w:r w:rsidRPr="00304C9E">
        <w:t>4.4).</w:t>
      </w:r>
    </w:p>
    <w:p w14:paraId="00ADDCDF" w14:textId="77777777" w:rsidR="00922B61" w:rsidRPr="00304C9E" w:rsidRDefault="00922B61" w:rsidP="00910F81"/>
    <w:p w14:paraId="28FF01CC" w14:textId="2ED2DDEF" w:rsidR="00922B61" w:rsidRPr="00304C9E" w:rsidRDefault="00922B61" w:rsidP="00910F81">
      <w:bookmarkStart w:id="20" w:name="OLE_LINK12"/>
      <w:bookmarkStart w:id="21" w:name="OLE_LINK13"/>
      <w:r w:rsidRPr="00304C9E">
        <w:t xml:space="preserve">Selv om sammenligningsdata mangler, indikerer begrenset data fra pasienter som </w:t>
      </w:r>
      <w:r w:rsidR="00BA6791" w:rsidRPr="00304C9E">
        <w:t xml:space="preserve">i begynnelsen </w:t>
      </w:r>
      <w:r w:rsidRPr="00304C9E">
        <w:t>responderte på 5</w:t>
      </w:r>
      <w:r w:rsidR="00DA53A3" w:rsidRPr="00304C9E">
        <w:t> mg</w:t>
      </w:r>
      <w:r w:rsidRPr="00304C9E">
        <w:t xml:space="preserve">/kg men som mistet responsen, at noen pasienter kan gjeninnhente responsen med doseøkning (se </w:t>
      </w:r>
      <w:r w:rsidR="001D5A07">
        <w:t>pkt. </w:t>
      </w:r>
      <w:r w:rsidRPr="00304C9E">
        <w:t xml:space="preserve">5.1). Fortsatt behandling bør </w:t>
      </w:r>
      <w:del w:id="22" w:author="NO_MED" w:date="2025-02-23T19:21:00Z">
        <w:r w:rsidRPr="00304C9E">
          <w:delText xml:space="preserve">nøye </w:delText>
        </w:r>
      </w:del>
      <w:r w:rsidRPr="00304C9E">
        <w:t>revurderes</w:t>
      </w:r>
      <w:ins w:id="23" w:author="NO_MED" w:date="2025-02-23T19:21:00Z">
        <w:r w:rsidRPr="00304C9E">
          <w:t xml:space="preserve"> </w:t>
        </w:r>
        <w:r w:rsidR="001F579A">
          <w:t>nøye</w:t>
        </w:r>
      </w:ins>
      <w:r w:rsidR="001F579A">
        <w:t xml:space="preserve"> </w:t>
      </w:r>
      <w:r w:rsidRPr="00304C9E">
        <w:t>hos pasienter som ikke viser tegn på terapeutisk nytte etter dosejustering</w:t>
      </w:r>
      <w:bookmarkEnd w:id="20"/>
      <w:bookmarkEnd w:id="21"/>
      <w:r w:rsidRPr="00304C9E">
        <w:t>.</w:t>
      </w:r>
    </w:p>
    <w:p w14:paraId="59F4BE15" w14:textId="77777777" w:rsidR="00922B61" w:rsidRPr="00304C9E" w:rsidRDefault="00922B61" w:rsidP="00910F81"/>
    <w:p w14:paraId="1D2D2235" w14:textId="77777777" w:rsidR="00922B61" w:rsidRPr="00304C9E" w:rsidRDefault="00922B61" w:rsidP="00AC4E3F">
      <w:pPr>
        <w:keepNext/>
        <w:rPr>
          <w:u w:val="single"/>
        </w:rPr>
      </w:pPr>
      <w:r w:rsidRPr="00304C9E">
        <w:rPr>
          <w:u w:val="single"/>
        </w:rPr>
        <w:t>Aktiv fistulerende Crohns sykdom</w:t>
      </w:r>
    </w:p>
    <w:p w14:paraId="6785FCB4" w14:textId="77777777" w:rsidR="003E35BD" w:rsidRDefault="00922B61" w:rsidP="00910F81">
      <w:r w:rsidRPr="00304C9E">
        <w:t>5 mg/kg gitt som en intravenøs infusjon etterfulgt av ytterligere infusjoner på 5 mg/kg 2 og 6 uker etter den første infusjonen. Dersom en pasient ikke responderer etter 3 doser, bør det ikke gis ytterligere behandling med infliksimab.</w:t>
      </w:r>
    </w:p>
    <w:p w14:paraId="1A3C811A" w14:textId="77777777" w:rsidR="00922B61" w:rsidRPr="00304C9E" w:rsidRDefault="00922B61" w:rsidP="00910F81"/>
    <w:p w14:paraId="1E3171A7" w14:textId="77777777" w:rsidR="00922B61" w:rsidRPr="00304C9E" w:rsidRDefault="00922B61" w:rsidP="00910F81">
      <w:r w:rsidRPr="00304C9E">
        <w:t>Hos pasienter som responderer, er de alternative strategiene for fortsatt behandling:</w:t>
      </w:r>
    </w:p>
    <w:p w14:paraId="69E1D7C7" w14:textId="77777777" w:rsidR="00922B61" w:rsidRPr="00304C9E" w:rsidRDefault="00922B61" w:rsidP="00910F81">
      <w:pPr>
        <w:numPr>
          <w:ilvl w:val="0"/>
          <w:numId w:val="48"/>
        </w:numPr>
        <w:tabs>
          <w:tab w:val="left" w:pos="567"/>
        </w:tabs>
        <w:ind w:left="567" w:hanging="567"/>
      </w:pPr>
      <w:r w:rsidRPr="00304C9E">
        <w:t>Vedlikeholdsbehandling: Ytterligere infusjoner på 5 mg/kg hver 8. uke eller</w:t>
      </w:r>
    </w:p>
    <w:p w14:paraId="181FCB68" w14:textId="69763C29" w:rsidR="00922B61" w:rsidRPr="00304C9E" w:rsidRDefault="00922B61" w:rsidP="00910F81">
      <w:pPr>
        <w:numPr>
          <w:ilvl w:val="0"/>
          <w:numId w:val="48"/>
        </w:numPr>
        <w:tabs>
          <w:tab w:val="left" w:pos="567"/>
        </w:tabs>
        <w:ind w:left="567" w:hanging="567"/>
      </w:pPr>
      <w:r w:rsidRPr="00304C9E">
        <w:t>Fornyet behandling: Infusjon på 5</w:t>
      </w:r>
      <w:r w:rsidR="00DA53A3" w:rsidRPr="00304C9E">
        <w:t> mg</w:t>
      </w:r>
      <w:r w:rsidRPr="00304C9E">
        <w:t xml:space="preserve">/kg dersom tegn eller symptomer på sykdommen kommer tilbake, etterfulgt av infusjoner på 5 mg/kg hver 8. uke (se ”Fornyet behandling” nedenfor og </w:t>
      </w:r>
      <w:r w:rsidR="001D5A07">
        <w:t>pkt. </w:t>
      </w:r>
      <w:r w:rsidRPr="00304C9E">
        <w:t>4.4).</w:t>
      </w:r>
    </w:p>
    <w:p w14:paraId="16CB0DA8" w14:textId="77777777" w:rsidR="00922B61" w:rsidRPr="00304C9E" w:rsidRDefault="00922B61" w:rsidP="00910F81"/>
    <w:p w14:paraId="06D79457" w14:textId="6A98F41C" w:rsidR="00922B61" w:rsidRPr="00304C9E" w:rsidRDefault="00922B61" w:rsidP="00910F81">
      <w:r w:rsidRPr="00304C9E">
        <w:t xml:space="preserve">Selv om sammmenligningsdata mangler, indikerer begrenset data fra pasienter som </w:t>
      </w:r>
      <w:r w:rsidR="00BA6791" w:rsidRPr="00304C9E">
        <w:t xml:space="preserve">i begynnelsen </w:t>
      </w:r>
      <w:r w:rsidRPr="00304C9E">
        <w:t>responderte på 5</w:t>
      </w:r>
      <w:r w:rsidR="00DA53A3" w:rsidRPr="00304C9E">
        <w:t> mg</w:t>
      </w:r>
      <w:r w:rsidRPr="00304C9E">
        <w:t xml:space="preserve">/kg men som mistet responsen, at noen pasienter kan gjeninnhente responsen med doseøkning (se </w:t>
      </w:r>
      <w:r w:rsidR="001D5A07">
        <w:t>pkt. </w:t>
      </w:r>
      <w:r w:rsidRPr="00304C9E">
        <w:t xml:space="preserve">5.1). Fortsatt behandling bør </w:t>
      </w:r>
      <w:del w:id="24" w:author="NO_MED" w:date="2025-02-23T19:21:00Z">
        <w:r w:rsidRPr="00304C9E">
          <w:delText xml:space="preserve">nøye </w:delText>
        </w:r>
      </w:del>
      <w:r w:rsidRPr="00304C9E">
        <w:t>revurderes</w:t>
      </w:r>
      <w:ins w:id="25" w:author="NO_MED" w:date="2025-02-23T19:21:00Z">
        <w:r w:rsidRPr="00304C9E">
          <w:t xml:space="preserve"> </w:t>
        </w:r>
        <w:r w:rsidR="001F579A">
          <w:t>nøye</w:t>
        </w:r>
      </w:ins>
      <w:r w:rsidR="001F579A">
        <w:t xml:space="preserve"> </w:t>
      </w:r>
      <w:r w:rsidRPr="00304C9E">
        <w:t>hos pasienter som ikke viser noen tegn på terapeutisk nytte etter dosejustering.</w:t>
      </w:r>
    </w:p>
    <w:p w14:paraId="17628AD3" w14:textId="77777777" w:rsidR="00922B61" w:rsidRPr="00304C9E" w:rsidRDefault="00922B61" w:rsidP="00910F81"/>
    <w:p w14:paraId="3A74837D" w14:textId="3542E36F" w:rsidR="00922B61" w:rsidRPr="00304C9E" w:rsidRDefault="00922B61" w:rsidP="00910F81">
      <w:r w:rsidRPr="00304C9E">
        <w:t xml:space="preserve">Ved Crohns sykdom er erfaring med fornyet behandling dersom tegn eller symptomer på sykdom kommer tilbake begrenset, og </w:t>
      </w:r>
      <w:r w:rsidR="001106A1" w:rsidRPr="00304C9E">
        <w:t>sammenlignbare</w:t>
      </w:r>
      <w:r w:rsidRPr="00304C9E">
        <w:t xml:space="preserve"> data på nytte/risiko for de alternative strategiene for fortsatt behandling mangler.</w:t>
      </w:r>
    </w:p>
    <w:p w14:paraId="22E52D27" w14:textId="77777777" w:rsidR="00922B61" w:rsidRPr="00304C9E" w:rsidRDefault="00922B61" w:rsidP="00910F81"/>
    <w:p w14:paraId="4D01E35F" w14:textId="77777777" w:rsidR="00922B61" w:rsidRPr="00304C9E" w:rsidRDefault="00922B61" w:rsidP="00AC4E3F">
      <w:pPr>
        <w:keepNext/>
        <w:rPr>
          <w:u w:val="single"/>
        </w:rPr>
      </w:pPr>
      <w:r w:rsidRPr="00304C9E">
        <w:rPr>
          <w:u w:val="single"/>
        </w:rPr>
        <w:t>Ulcerøs kolitt</w:t>
      </w:r>
    </w:p>
    <w:p w14:paraId="5C7C81CF" w14:textId="296395AB" w:rsidR="003E35BD" w:rsidRDefault="00922B61" w:rsidP="00910F81">
      <w:r w:rsidRPr="00304C9E">
        <w:t>5</w:t>
      </w:r>
      <w:r w:rsidR="00DA53A3" w:rsidRPr="00304C9E">
        <w:t> mg</w:t>
      </w:r>
      <w:r w:rsidRPr="00304C9E">
        <w:t xml:space="preserve">/kg gitt som en intravenøs infusjon etterfulgt av </w:t>
      </w:r>
      <w:bookmarkStart w:id="26" w:name="OLE_LINK8"/>
      <w:bookmarkStart w:id="27" w:name="OLE_LINK9"/>
      <w:r w:rsidRPr="00304C9E">
        <w:t>ytterligere infusjoner med doser på 5</w:t>
      </w:r>
      <w:r w:rsidR="00DA53A3" w:rsidRPr="00304C9E">
        <w:t> mg</w:t>
      </w:r>
      <w:r w:rsidRPr="00304C9E">
        <w:t>/kg</w:t>
      </w:r>
      <w:del w:id="28" w:author="NO_MED" w:date="2025-02-23T19:21:00Z">
        <w:r w:rsidRPr="00304C9E">
          <w:delText>,</w:delText>
        </w:r>
      </w:del>
      <w:r w:rsidRPr="00304C9E">
        <w:t xml:space="preserve"> 2</w:t>
      </w:r>
      <w:ins w:id="29" w:author="Nordic REG LOC MV" w:date="2025-03-25T15:20:00Z">
        <w:r w:rsidR="00F849A0">
          <w:t> </w:t>
        </w:r>
      </w:ins>
      <w:del w:id="30" w:author="Nordic REG LOC MV" w:date="2025-03-25T15:20:00Z">
        <w:r w:rsidRPr="00304C9E" w:rsidDel="00F849A0">
          <w:delText xml:space="preserve"> </w:delText>
        </w:r>
      </w:del>
      <w:r w:rsidRPr="00304C9E">
        <w:t>og 6</w:t>
      </w:r>
      <w:r w:rsidR="00B825E5" w:rsidRPr="00304C9E">
        <w:t> uke</w:t>
      </w:r>
      <w:r w:rsidRPr="00304C9E">
        <w:t>r etter den første infusjonen, deretter hver 8.</w:t>
      </w:r>
      <w:r w:rsidR="00B825E5" w:rsidRPr="00304C9E">
        <w:t> uke</w:t>
      </w:r>
      <w:r w:rsidRPr="00304C9E">
        <w:t>.</w:t>
      </w:r>
    </w:p>
    <w:bookmarkEnd w:id="26"/>
    <w:bookmarkEnd w:id="27"/>
    <w:p w14:paraId="2F8CDB49" w14:textId="77777777" w:rsidR="00922B61" w:rsidRPr="00304C9E" w:rsidRDefault="00922B61" w:rsidP="00910F81"/>
    <w:p w14:paraId="49C54760" w14:textId="274CDAB2" w:rsidR="003E35BD" w:rsidRDefault="00922B61" w:rsidP="00910F81">
      <w:r w:rsidRPr="00304C9E">
        <w:t>Tilgjengelige data antyder at den kliniske responsen vanligvis oppnås innen 14</w:t>
      </w:r>
      <w:r w:rsidR="00B825E5" w:rsidRPr="00304C9E">
        <w:t> uke</w:t>
      </w:r>
      <w:r w:rsidRPr="00304C9E">
        <w:t>rs behandling, dvs. 3</w:t>
      </w:r>
      <w:r w:rsidR="00DA53A3" w:rsidRPr="00304C9E">
        <w:t> dose</w:t>
      </w:r>
      <w:r w:rsidRPr="00304C9E">
        <w:t xml:space="preserve">r. Fortsatt behandling bør </w:t>
      </w:r>
      <w:del w:id="31" w:author="NO_MED" w:date="2025-02-23T19:21:00Z">
        <w:r w:rsidRPr="00304C9E">
          <w:delText xml:space="preserve">nøye </w:delText>
        </w:r>
      </w:del>
      <w:r w:rsidRPr="00304C9E">
        <w:t>revurderes</w:t>
      </w:r>
      <w:ins w:id="32" w:author="NO_MED" w:date="2025-02-23T19:21:00Z">
        <w:r w:rsidRPr="00304C9E">
          <w:t xml:space="preserve"> </w:t>
        </w:r>
        <w:r w:rsidR="001F579A">
          <w:t>nøye</w:t>
        </w:r>
      </w:ins>
      <w:r w:rsidR="001F579A">
        <w:t xml:space="preserve"> </w:t>
      </w:r>
      <w:r w:rsidRPr="00304C9E">
        <w:t>hos pasienter som ikke viser noen tegn til terapeutisk nytte innen denne tidsperioden.</w:t>
      </w:r>
    </w:p>
    <w:p w14:paraId="30500F22" w14:textId="77777777" w:rsidR="00922B61" w:rsidRPr="00304C9E" w:rsidRDefault="00922B61" w:rsidP="00910F81"/>
    <w:p w14:paraId="0A615C5A" w14:textId="77777777" w:rsidR="00922B61" w:rsidRPr="00304C9E" w:rsidRDefault="00922B61" w:rsidP="00AC4E3F">
      <w:pPr>
        <w:keepNext/>
        <w:rPr>
          <w:u w:val="single"/>
        </w:rPr>
      </w:pPr>
      <w:r w:rsidRPr="00304C9E">
        <w:rPr>
          <w:u w:val="single"/>
        </w:rPr>
        <w:t>Ankyloserende spondylitt</w:t>
      </w:r>
    </w:p>
    <w:p w14:paraId="5420A9BB" w14:textId="4A6EAF23" w:rsidR="003E35BD" w:rsidRDefault="00922B61" w:rsidP="00910F81">
      <w:r w:rsidRPr="00304C9E">
        <w:t>5 mg/kg gitt som en intravenøs infusjon etterfulgt av ytterligere infusjoner med doser på 5 mg/kg</w:t>
      </w:r>
      <w:del w:id="33" w:author="NO_MED" w:date="2025-02-23T19:21:00Z">
        <w:r w:rsidRPr="00304C9E">
          <w:delText>,</w:delText>
        </w:r>
      </w:del>
      <w:r w:rsidRPr="00304C9E">
        <w:t xml:space="preserve"> 2 og 6 uker etter den første infusjonen, deretter hver 6. til 8. uke. Dersom en pasient ikke responderer innen 6 uker (dvs. etter 2</w:t>
      </w:r>
      <w:r w:rsidR="00DA53A3" w:rsidRPr="00304C9E">
        <w:t> dose</w:t>
      </w:r>
      <w:r w:rsidRPr="00304C9E">
        <w:t>r), bør det ikke gis flere behandlinger med infliksimab.</w:t>
      </w:r>
    </w:p>
    <w:p w14:paraId="041C5E41" w14:textId="77777777" w:rsidR="00922B61" w:rsidRPr="00304C9E" w:rsidRDefault="00922B61" w:rsidP="00910F81"/>
    <w:p w14:paraId="4F5885A1" w14:textId="77777777" w:rsidR="00922B61" w:rsidRPr="00304C9E" w:rsidRDefault="00922B61" w:rsidP="00AC4E3F">
      <w:pPr>
        <w:keepNext/>
        <w:rPr>
          <w:u w:val="single"/>
        </w:rPr>
      </w:pPr>
      <w:r w:rsidRPr="00304C9E">
        <w:rPr>
          <w:u w:val="single"/>
        </w:rPr>
        <w:t>Psoriasisartritt</w:t>
      </w:r>
    </w:p>
    <w:p w14:paraId="120B5D2A" w14:textId="260C15F4" w:rsidR="003E35BD" w:rsidRDefault="00922B61" w:rsidP="00910F81">
      <w:r w:rsidRPr="00304C9E">
        <w:t>5 mg/kg gitt som en intravenøs infusjon etterfulgt av ytterligere infusjoner med doser på 5 mg/kg 2</w:t>
      </w:r>
      <w:ins w:id="34" w:author="Nordic REG LOC MV" w:date="2025-03-25T15:20:00Z">
        <w:r w:rsidR="00F849A0">
          <w:t> </w:t>
        </w:r>
      </w:ins>
      <w:del w:id="35" w:author="Nordic REG LOC MV" w:date="2025-03-25T15:20:00Z">
        <w:r w:rsidRPr="00304C9E" w:rsidDel="00F849A0">
          <w:delText xml:space="preserve"> </w:delText>
        </w:r>
      </w:del>
      <w:r w:rsidRPr="00304C9E">
        <w:t>og 6 uker etter den første infusjonen, deretter hver 8. uke.</w:t>
      </w:r>
    </w:p>
    <w:p w14:paraId="5901C868" w14:textId="77777777" w:rsidR="00922B61" w:rsidRPr="00304C9E" w:rsidRDefault="00922B61" w:rsidP="00910F81"/>
    <w:p w14:paraId="347227CE" w14:textId="77777777" w:rsidR="00922B61" w:rsidRPr="00304C9E" w:rsidRDefault="00922B61" w:rsidP="00AC4E3F">
      <w:pPr>
        <w:keepNext/>
        <w:rPr>
          <w:u w:val="single"/>
        </w:rPr>
      </w:pPr>
      <w:r w:rsidRPr="00304C9E">
        <w:rPr>
          <w:u w:val="single"/>
        </w:rPr>
        <w:t>Psoriasis</w:t>
      </w:r>
    </w:p>
    <w:p w14:paraId="1A6DE480" w14:textId="77F9CFEA" w:rsidR="003E35BD" w:rsidRDefault="00922B61" w:rsidP="00910F81">
      <w:r w:rsidRPr="00304C9E">
        <w:t>5 mg/kg gitt som en intravenøs infusjon etterfulgt av ytterligere infusjoner med doser på 5 mg/kg 2</w:t>
      </w:r>
      <w:ins w:id="36" w:author="Nordic REG LOC MV" w:date="2025-03-25T15:20:00Z">
        <w:r w:rsidR="00F849A0">
          <w:t> </w:t>
        </w:r>
      </w:ins>
      <w:del w:id="37" w:author="Nordic REG LOC MV" w:date="2025-03-25T15:20:00Z">
        <w:r w:rsidRPr="00304C9E" w:rsidDel="00F849A0">
          <w:delText xml:space="preserve"> </w:delText>
        </w:r>
      </w:del>
      <w:r w:rsidRPr="00304C9E">
        <w:t>og 6 uker etter den første infusjonen, deretter hver 8. uke. Dersom en pasient ikke responderer etter 14</w:t>
      </w:r>
      <w:r w:rsidR="00B825E5" w:rsidRPr="00304C9E">
        <w:t> uke</w:t>
      </w:r>
      <w:r w:rsidRPr="00304C9E">
        <w:t>r (dvs. etter 4</w:t>
      </w:r>
      <w:r w:rsidR="00DA53A3" w:rsidRPr="00304C9E">
        <w:t> dose</w:t>
      </w:r>
      <w:r w:rsidRPr="00304C9E">
        <w:t>r), bør det ikke gis flere behandlinger med infliksimab.</w:t>
      </w:r>
    </w:p>
    <w:p w14:paraId="04E3D41A" w14:textId="77777777" w:rsidR="00922B61" w:rsidRPr="00304C9E" w:rsidRDefault="00922B61" w:rsidP="00910F81"/>
    <w:p w14:paraId="334C9581" w14:textId="735BDFE7" w:rsidR="00922B61" w:rsidRPr="00304C9E" w:rsidRDefault="00922B61" w:rsidP="00910F81">
      <w:pPr>
        <w:keepNext/>
        <w:rPr>
          <w:u w:val="single"/>
        </w:rPr>
      </w:pPr>
      <w:r w:rsidRPr="00304C9E">
        <w:rPr>
          <w:u w:val="single"/>
        </w:rPr>
        <w:lastRenderedPageBreak/>
        <w:t xml:space="preserve">Fornyet behandling ved Crohns sykdom og </w:t>
      </w:r>
      <w:r w:rsidR="008F263C" w:rsidRPr="00304C9E">
        <w:rPr>
          <w:u w:val="single"/>
        </w:rPr>
        <w:t>revmatoid</w:t>
      </w:r>
      <w:r w:rsidRPr="00304C9E">
        <w:rPr>
          <w:u w:val="single"/>
        </w:rPr>
        <w:t xml:space="preserve"> artritt</w:t>
      </w:r>
    </w:p>
    <w:p w14:paraId="1C104836" w14:textId="1B203A62" w:rsidR="00922B61" w:rsidRPr="00304C9E" w:rsidRDefault="00922B61" w:rsidP="00AC4E3F">
      <w:r w:rsidRPr="00304C9E">
        <w:t>Dersom tegn eller symptomer på sykdom kommer tilbake kan en ny administrering av Remicade gis innen 16 uker etter den siste infusjonen. Forsinkede hypersensitivitetsreaksjoner har vært mindre vanlig i kliniske studier, og de har forekommet etter Remicadeopphold på mindre enn 1</w:t>
      </w:r>
      <w:r w:rsidR="001D5A07">
        <w:t> år</w:t>
      </w:r>
      <w:r w:rsidRPr="00304C9E">
        <w:t xml:space="preserve"> (se </w:t>
      </w:r>
      <w:r w:rsidR="001D5A07">
        <w:t>pkt. </w:t>
      </w:r>
      <w:r w:rsidRPr="00304C9E">
        <w:t>4.4 og 4.8). Sikkerhet og effekt ved gjentatt administrering etter Remicadeopphold på mer enn 16</w:t>
      </w:r>
      <w:r w:rsidR="00B825E5" w:rsidRPr="00304C9E">
        <w:t> uke</w:t>
      </w:r>
      <w:r w:rsidRPr="00304C9E">
        <w:t xml:space="preserve">r er ikke fastslått. Dette gjelder både for pasienter med Crohns sykdom og </w:t>
      </w:r>
      <w:r w:rsidR="008F263C" w:rsidRPr="00304C9E">
        <w:t>revmatoid</w:t>
      </w:r>
      <w:r w:rsidRPr="00304C9E">
        <w:t xml:space="preserve"> artritt.</w:t>
      </w:r>
    </w:p>
    <w:p w14:paraId="37AF0AFF" w14:textId="77777777" w:rsidR="00922B61" w:rsidRPr="00304C9E" w:rsidRDefault="00922B61" w:rsidP="00910F81"/>
    <w:p w14:paraId="5145A823" w14:textId="7C479315" w:rsidR="00922B61" w:rsidRPr="00304C9E" w:rsidRDefault="00922B61" w:rsidP="00AC4E3F">
      <w:pPr>
        <w:keepNext/>
        <w:rPr>
          <w:u w:val="single"/>
        </w:rPr>
      </w:pPr>
      <w:r w:rsidRPr="00304C9E">
        <w:rPr>
          <w:u w:val="single"/>
        </w:rPr>
        <w:t>Fornyet behandling ved ulcerøs kolitt</w:t>
      </w:r>
    </w:p>
    <w:p w14:paraId="785015D6" w14:textId="59D7F2D3" w:rsidR="003E35BD" w:rsidRDefault="00922B61" w:rsidP="00910F81">
      <w:r w:rsidRPr="00304C9E">
        <w:t xml:space="preserve">Sikkerhet og effekt ved gjentatt </w:t>
      </w:r>
      <w:del w:id="38" w:author="NO_MED" w:date="2025-02-23T19:21:00Z">
        <w:r w:rsidRPr="00304C9E">
          <w:delText>behandling</w:delText>
        </w:r>
      </w:del>
      <w:ins w:id="39" w:author="NO_MED" w:date="2025-02-23T19:21:00Z">
        <w:r w:rsidR="00725039">
          <w:t>administrering</w:t>
        </w:r>
      </w:ins>
      <w:r w:rsidRPr="00304C9E">
        <w:t>, annet enn hver 8.</w:t>
      </w:r>
      <w:r w:rsidR="00B825E5" w:rsidRPr="00304C9E">
        <w:t> uke</w:t>
      </w:r>
      <w:r w:rsidRPr="00304C9E">
        <w:t xml:space="preserve">, er ikke </w:t>
      </w:r>
      <w:del w:id="40" w:author="NO_MED" w:date="2025-02-23T19:21:00Z">
        <w:r w:rsidRPr="00304C9E">
          <w:delText>undersøkt</w:delText>
        </w:r>
      </w:del>
      <w:ins w:id="41" w:author="NO_MED" w:date="2025-02-23T19:21:00Z">
        <w:r w:rsidR="00725039">
          <w:t>fastslått</w:t>
        </w:r>
      </w:ins>
      <w:r w:rsidR="009A5A17" w:rsidRPr="00304C9E">
        <w:t xml:space="preserve"> (se </w:t>
      </w:r>
      <w:r w:rsidR="001D5A07">
        <w:t>pkt. </w:t>
      </w:r>
      <w:r w:rsidR="00586662" w:rsidRPr="00304C9E">
        <w:t>4.4 og 4.8)</w:t>
      </w:r>
      <w:r w:rsidRPr="00304C9E">
        <w:t>.</w:t>
      </w:r>
    </w:p>
    <w:p w14:paraId="3362ABC1" w14:textId="77777777" w:rsidR="00922B61" w:rsidRPr="00304C9E" w:rsidRDefault="00922B61" w:rsidP="00910F81"/>
    <w:p w14:paraId="6B63CC13" w14:textId="6570FBF8" w:rsidR="00922B61" w:rsidRPr="00304C9E" w:rsidRDefault="00922B61" w:rsidP="00AC4E3F">
      <w:pPr>
        <w:keepNext/>
        <w:rPr>
          <w:u w:val="single"/>
        </w:rPr>
      </w:pPr>
      <w:r w:rsidRPr="00304C9E">
        <w:rPr>
          <w:u w:val="single"/>
        </w:rPr>
        <w:t>Fornyet behandling ved ankyloserende spondylitt</w:t>
      </w:r>
    </w:p>
    <w:p w14:paraId="6E98E13F" w14:textId="1D0BADE4" w:rsidR="00922B61" w:rsidRPr="00304C9E" w:rsidRDefault="00922B61" w:rsidP="00910F81">
      <w:r w:rsidRPr="00304C9E">
        <w:t xml:space="preserve">Sikkerhet og effekt ved gjentatt </w:t>
      </w:r>
      <w:del w:id="42" w:author="NO_MED" w:date="2025-02-23T19:21:00Z">
        <w:r w:rsidRPr="00304C9E">
          <w:delText>behandling</w:delText>
        </w:r>
      </w:del>
      <w:ins w:id="43" w:author="NO_MED" w:date="2025-02-23T19:21:00Z">
        <w:r w:rsidR="00725039">
          <w:t>administrering</w:t>
        </w:r>
      </w:ins>
      <w:r w:rsidRPr="00304C9E">
        <w:t>, annet enn hver 6. til 8.</w:t>
      </w:r>
      <w:r w:rsidR="00B825E5" w:rsidRPr="00304C9E">
        <w:t> uke</w:t>
      </w:r>
      <w:r w:rsidRPr="00304C9E">
        <w:t xml:space="preserve">, er ikke </w:t>
      </w:r>
      <w:del w:id="44" w:author="NO_MED" w:date="2025-02-23T19:21:00Z">
        <w:r w:rsidRPr="00304C9E">
          <w:delText>undersøkt</w:delText>
        </w:r>
      </w:del>
      <w:ins w:id="45" w:author="NO_MED" w:date="2025-02-23T19:21:00Z">
        <w:r w:rsidR="00725039">
          <w:t>fastslått</w:t>
        </w:r>
      </w:ins>
      <w:r w:rsidR="009A5A17" w:rsidRPr="00304C9E">
        <w:t xml:space="preserve"> (se </w:t>
      </w:r>
      <w:r w:rsidR="001D5A07">
        <w:t>pkt. </w:t>
      </w:r>
      <w:r w:rsidR="00586662" w:rsidRPr="00304C9E">
        <w:t>4.4 og 4.8)</w:t>
      </w:r>
      <w:r w:rsidRPr="00304C9E">
        <w:t>.</w:t>
      </w:r>
    </w:p>
    <w:p w14:paraId="7A0620E6" w14:textId="77777777" w:rsidR="00922B61" w:rsidRPr="00304C9E" w:rsidRDefault="00922B61" w:rsidP="00910F81"/>
    <w:p w14:paraId="582910DD" w14:textId="6989EAF8" w:rsidR="00922B61" w:rsidRPr="00304C9E" w:rsidRDefault="00922B61" w:rsidP="00AC4E3F">
      <w:pPr>
        <w:keepNext/>
        <w:rPr>
          <w:u w:val="single"/>
        </w:rPr>
      </w:pPr>
      <w:r w:rsidRPr="00304C9E">
        <w:rPr>
          <w:u w:val="single"/>
        </w:rPr>
        <w:t>Fornyet behandling ved psoriasisartritt</w:t>
      </w:r>
    </w:p>
    <w:p w14:paraId="3A78CB1F" w14:textId="746F0989" w:rsidR="00922B61" w:rsidRPr="00304C9E" w:rsidRDefault="00922B61" w:rsidP="00910F81">
      <w:r w:rsidRPr="00304C9E">
        <w:t xml:space="preserve">Sikkerhet og effekt ved gjentatt </w:t>
      </w:r>
      <w:del w:id="46" w:author="NO_MED" w:date="2025-02-23T19:21:00Z">
        <w:r w:rsidRPr="00304C9E">
          <w:delText>behandling</w:delText>
        </w:r>
      </w:del>
      <w:ins w:id="47" w:author="NO_MED" w:date="2025-02-23T19:21:00Z">
        <w:r w:rsidR="00725039">
          <w:t>administrering</w:t>
        </w:r>
      </w:ins>
      <w:r w:rsidRPr="00304C9E">
        <w:t xml:space="preserve">, annet enn hver 8. uke, er ikke </w:t>
      </w:r>
      <w:del w:id="48" w:author="NO_MED" w:date="2025-02-23T19:21:00Z">
        <w:r w:rsidRPr="00304C9E">
          <w:delText>undersøkt</w:delText>
        </w:r>
      </w:del>
      <w:ins w:id="49" w:author="NO_MED" w:date="2025-02-23T19:21:00Z">
        <w:r w:rsidR="00725039">
          <w:t>fastslått</w:t>
        </w:r>
      </w:ins>
      <w:r w:rsidR="009A5A17" w:rsidRPr="00304C9E">
        <w:t xml:space="preserve"> (se </w:t>
      </w:r>
      <w:r w:rsidR="001D5A07">
        <w:t>pkt. </w:t>
      </w:r>
      <w:r w:rsidR="00586662" w:rsidRPr="00304C9E">
        <w:t>4.4 og 4.8)</w:t>
      </w:r>
      <w:r w:rsidRPr="00304C9E">
        <w:t>.</w:t>
      </w:r>
    </w:p>
    <w:p w14:paraId="47154020" w14:textId="77777777" w:rsidR="00922B61" w:rsidRPr="00304C9E" w:rsidRDefault="00922B61" w:rsidP="00910F81"/>
    <w:p w14:paraId="1549D9A1" w14:textId="37B731B3" w:rsidR="00922B61" w:rsidRPr="00304C9E" w:rsidRDefault="00922B61" w:rsidP="00AC4E3F">
      <w:pPr>
        <w:keepNext/>
        <w:rPr>
          <w:u w:val="single"/>
        </w:rPr>
      </w:pPr>
      <w:r w:rsidRPr="00304C9E">
        <w:rPr>
          <w:u w:val="single"/>
        </w:rPr>
        <w:t>Fornyet behandling ved psoriasis</w:t>
      </w:r>
    </w:p>
    <w:p w14:paraId="4D2EAC56" w14:textId="2DB5A59F" w:rsidR="00922B61" w:rsidRPr="00304C9E" w:rsidRDefault="00922B61" w:rsidP="00910F81">
      <w:r w:rsidRPr="00304C9E">
        <w:t>Begrenset erfaring fra fornyet behandling med en enkelt Remicadedose hos psoriasispasienter etter et intervall på 20</w:t>
      </w:r>
      <w:r w:rsidR="00B825E5" w:rsidRPr="00304C9E">
        <w:t> uke</w:t>
      </w:r>
      <w:r w:rsidRPr="00304C9E">
        <w:t xml:space="preserve">r, antyder redusert effekt og en høyere </w:t>
      </w:r>
      <w:r w:rsidR="006D79F0" w:rsidRPr="00304C9E">
        <w:t xml:space="preserve">forekomst </w:t>
      </w:r>
      <w:r w:rsidRPr="00304C9E">
        <w:t xml:space="preserve">av milde til moderate infusjonsreaksjoner sammenlignet med det initielle induksjonsregimet (se </w:t>
      </w:r>
      <w:r w:rsidR="001D5A07">
        <w:t>pkt. </w:t>
      </w:r>
      <w:r w:rsidRPr="00304C9E">
        <w:t>5.1</w:t>
      </w:r>
      <w:r w:rsidR="008F263C" w:rsidRPr="00304C9E">
        <w:t>).</w:t>
      </w:r>
    </w:p>
    <w:p w14:paraId="12963796" w14:textId="77777777" w:rsidR="00586662" w:rsidRPr="00304C9E" w:rsidRDefault="00586662" w:rsidP="00910F81"/>
    <w:p w14:paraId="27DF2EE4" w14:textId="474BACD6" w:rsidR="00586662" w:rsidRPr="00304C9E" w:rsidRDefault="00BC5EB5" w:rsidP="00910F81">
      <w:r w:rsidRPr="00304C9E">
        <w:t>Begrenset erfaring</w:t>
      </w:r>
      <w:r w:rsidR="00586662" w:rsidRPr="00304C9E">
        <w:t xml:space="preserve"> </w:t>
      </w:r>
      <w:r w:rsidRPr="00304C9E">
        <w:t>fra</w:t>
      </w:r>
      <w:r w:rsidR="00586662" w:rsidRPr="00304C9E">
        <w:t xml:space="preserve"> fornyet behandling </w:t>
      </w:r>
      <w:r w:rsidR="002816E2" w:rsidRPr="00304C9E">
        <w:t xml:space="preserve">i form av re-induksjonsbehandling </w:t>
      </w:r>
      <w:r w:rsidR="005F4708" w:rsidRPr="00304C9E">
        <w:t>etter</w:t>
      </w:r>
      <w:r w:rsidR="00D72C62" w:rsidRPr="00304C9E">
        <w:t xml:space="preserve"> </w:t>
      </w:r>
      <w:r w:rsidR="002816E2" w:rsidRPr="00304C9E">
        <w:t>o</w:t>
      </w:r>
      <w:r w:rsidR="00D72C62" w:rsidRPr="00304C9E">
        <w:t>ppbluss</w:t>
      </w:r>
      <w:r w:rsidR="005F4708" w:rsidRPr="00304C9E">
        <w:t xml:space="preserve"> av sykdom</w:t>
      </w:r>
      <w:r w:rsidR="002816E2" w:rsidRPr="00304C9E">
        <w:t>saktivitet</w:t>
      </w:r>
      <w:r w:rsidRPr="00304C9E">
        <w:t xml:space="preserve">, antyder en </w:t>
      </w:r>
      <w:r w:rsidR="00BD1930" w:rsidRPr="00304C9E">
        <w:t xml:space="preserve">økt </w:t>
      </w:r>
      <w:r w:rsidR="00450C23" w:rsidRPr="00304C9E">
        <w:t>forekomst</w:t>
      </w:r>
      <w:r w:rsidRPr="00304C9E">
        <w:t xml:space="preserve"> av infusjonsreaksjoner, også alvorlige, sammenlignet med 8</w:t>
      </w:r>
      <w:r w:rsidR="002816E2" w:rsidRPr="00304C9E">
        <w:t> </w:t>
      </w:r>
      <w:r w:rsidRPr="00304C9E">
        <w:t xml:space="preserve">ukers </w:t>
      </w:r>
      <w:r w:rsidR="004C7823" w:rsidRPr="00304C9E">
        <w:t>vedli</w:t>
      </w:r>
      <w:r w:rsidR="00827471" w:rsidRPr="00304C9E">
        <w:t>k</w:t>
      </w:r>
      <w:r w:rsidR="004C7823" w:rsidRPr="00304C9E">
        <w:t>eholdsbehandling</w:t>
      </w:r>
      <w:r w:rsidRPr="00304C9E">
        <w:t xml:space="preserve"> (se</w:t>
      </w:r>
      <w:r w:rsidR="009A5A17" w:rsidRPr="00304C9E">
        <w:t xml:space="preserve"> </w:t>
      </w:r>
      <w:r w:rsidR="001D5A07">
        <w:t>pkt. </w:t>
      </w:r>
      <w:r w:rsidRPr="00304C9E">
        <w:t>4.8)</w:t>
      </w:r>
      <w:r w:rsidR="003B2806" w:rsidRPr="00304C9E">
        <w:t>.</w:t>
      </w:r>
    </w:p>
    <w:p w14:paraId="3816998D" w14:textId="77777777" w:rsidR="003B2806" w:rsidRPr="00304C9E" w:rsidRDefault="003B2806" w:rsidP="00910F81"/>
    <w:p w14:paraId="560D7CF4" w14:textId="714703C1" w:rsidR="003B2806" w:rsidRPr="00304C9E" w:rsidRDefault="003B2806" w:rsidP="00AC4E3F">
      <w:pPr>
        <w:keepNext/>
        <w:rPr>
          <w:u w:val="single"/>
        </w:rPr>
      </w:pPr>
      <w:r w:rsidRPr="00304C9E">
        <w:rPr>
          <w:u w:val="single"/>
        </w:rPr>
        <w:t>Fornyet behandling ved alle godkjente indikasjoner</w:t>
      </w:r>
    </w:p>
    <w:p w14:paraId="5E7F8876" w14:textId="77777777" w:rsidR="003B2806" w:rsidRPr="00304C9E" w:rsidRDefault="003B2806" w:rsidP="00910F81">
      <w:r w:rsidRPr="00304C9E">
        <w:t xml:space="preserve">Dersom vedlikeholdsbehandling avbrytes og det er behov for </w:t>
      </w:r>
      <w:r w:rsidR="00BD1930" w:rsidRPr="00304C9E">
        <w:t>ny opp</w:t>
      </w:r>
      <w:r w:rsidR="005F4708" w:rsidRPr="00304C9E">
        <w:t>start av behandling</w:t>
      </w:r>
      <w:r w:rsidRPr="00304C9E">
        <w:t xml:space="preserve">, anbefales ikke </w:t>
      </w:r>
      <w:r w:rsidR="002816E2" w:rsidRPr="00304C9E">
        <w:t>re-induksjons</w:t>
      </w:r>
      <w:r w:rsidRPr="00304C9E">
        <w:t>behandling</w:t>
      </w:r>
      <w:r w:rsidR="00BD1930" w:rsidRPr="00304C9E">
        <w:t xml:space="preserve"> (se </w:t>
      </w:r>
      <w:r w:rsidR="001D5A07">
        <w:t>pkt. </w:t>
      </w:r>
      <w:r w:rsidR="00BD1930" w:rsidRPr="00304C9E">
        <w:t>4.8). I slike</w:t>
      </w:r>
      <w:r w:rsidRPr="00304C9E">
        <w:t xml:space="preserve"> tilfelle</w:t>
      </w:r>
      <w:r w:rsidR="00BD1930" w:rsidRPr="00304C9E">
        <w:t>r</w:t>
      </w:r>
      <w:r w:rsidRPr="00304C9E">
        <w:t xml:space="preserve"> bør Remicade </w:t>
      </w:r>
      <w:r w:rsidR="00BD1930" w:rsidRPr="00304C9E">
        <w:t xml:space="preserve">gis </w:t>
      </w:r>
      <w:r w:rsidR="00D72C62" w:rsidRPr="00304C9E">
        <w:t xml:space="preserve">som en enkeltdose </w:t>
      </w:r>
      <w:r w:rsidR="004C7823" w:rsidRPr="00304C9E">
        <w:t>etterfulgt</w:t>
      </w:r>
      <w:r w:rsidR="002816E2" w:rsidRPr="00304C9E">
        <w:t xml:space="preserve"> av vedlikeholdsbehandling</w:t>
      </w:r>
      <w:r w:rsidR="004C7823" w:rsidRPr="00304C9E">
        <w:t xml:space="preserve"> </w:t>
      </w:r>
      <w:r w:rsidR="002816E2" w:rsidRPr="00304C9E">
        <w:t>i henhold til</w:t>
      </w:r>
      <w:r w:rsidR="00D72C62" w:rsidRPr="00304C9E">
        <w:t xml:space="preserve"> anbefalingene beskrevet ovenfor.</w:t>
      </w:r>
    </w:p>
    <w:p w14:paraId="5DA2FF51" w14:textId="77777777" w:rsidR="00FD6650" w:rsidRPr="00304C9E" w:rsidRDefault="00FD6650" w:rsidP="00910F81"/>
    <w:p w14:paraId="5129A835" w14:textId="77777777" w:rsidR="00956B8A" w:rsidRPr="007B5858" w:rsidRDefault="00C60FE4" w:rsidP="00AC4E3F">
      <w:pPr>
        <w:keepNext/>
      </w:pPr>
      <w:r w:rsidRPr="00304C9E">
        <w:rPr>
          <w:u w:val="single"/>
        </w:rPr>
        <w:t>Spesielle populasjoner</w:t>
      </w:r>
    </w:p>
    <w:p w14:paraId="4626D4AB" w14:textId="77777777" w:rsidR="00FD6650" w:rsidRPr="00304C9E" w:rsidRDefault="00FD6650" w:rsidP="00AC4E3F">
      <w:pPr>
        <w:keepNext/>
        <w:rPr>
          <w:i/>
        </w:rPr>
      </w:pPr>
      <w:r w:rsidRPr="00304C9E">
        <w:rPr>
          <w:i/>
        </w:rPr>
        <w:t>Eldre</w:t>
      </w:r>
    </w:p>
    <w:p w14:paraId="5AB96EAC" w14:textId="77777777" w:rsidR="00FD6650" w:rsidRPr="00304C9E" w:rsidRDefault="00FD6650" w:rsidP="00910F81">
      <w:r w:rsidRPr="00304C9E">
        <w:t xml:space="preserve">Spesifikke studier på Remicade hos eldre pasienter er ikke </w:t>
      </w:r>
      <w:r w:rsidR="00BA6791" w:rsidRPr="00304C9E">
        <w:t>gjort</w:t>
      </w:r>
      <w:r w:rsidRPr="00304C9E">
        <w:t xml:space="preserve">. Ingen store aldersrelaterte forskjeller i clearance eller distribusjonsvolum ble observert i kliniske studier. Ingen dosejustering er nødvendig (se </w:t>
      </w:r>
      <w:r w:rsidR="001D5A07">
        <w:t>pkt. </w:t>
      </w:r>
      <w:r w:rsidRPr="00304C9E">
        <w:t>5.2).</w:t>
      </w:r>
      <w:r w:rsidR="00C7049F" w:rsidRPr="00304C9E">
        <w:t xml:space="preserve"> For mer informasjon om sikkerhet </w:t>
      </w:r>
      <w:r w:rsidR="00BA0401" w:rsidRPr="00304C9E">
        <w:t>ved</w:t>
      </w:r>
      <w:r w:rsidR="00C7049F" w:rsidRPr="00304C9E">
        <w:t xml:space="preserve"> bruk av Remicade til eldre </w:t>
      </w:r>
      <w:r w:rsidR="00307154">
        <w:t>(</w:t>
      </w:r>
      <w:r w:rsidR="00C7049F" w:rsidRPr="00304C9E">
        <w:t xml:space="preserve">se </w:t>
      </w:r>
      <w:r w:rsidR="001D5A07">
        <w:t>pkt. </w:t>
      </w:r>
      <w:r w:rsidR="00C7049F" w:rsidRPr="00304C9E">
        <w:t>4.4 og 4.8</w:t>
      </w:r>
      <w:r w:rsidR="00307154">
        <w:t>)</w:t>
      </w:r>
      <w:r w:rsidR="00C7049F" w:rsidRPr="00304C9E">
        <w:t>.</w:t>
      </w:r>
    </w:p>
    <w:p w14:paraId="16D7B26D" w14:textId="77777777" w:rsidR="00077C53" w:rsidRPr="00304C9E" w:rsidRDefault="00077C53" w:rsidP="00910F81"/>
    <w:p w14:paraId="6BE4AF53" w14:textId="77777777" w:rsidR="00077C53" w:rsidRPr="00304C9E" w:rsidRDefault="00077C53" w:rsidP="00AC4E3F">
      <w:pPr>
        <w:keepNext/>
        <w:rPr>
          <w:i/>
        </w:rPr>
      </w:pPr>
      <w:r w:rsidRPr="00304C9E">
        <w:rPr>
          <w:i/>
        </w:rPr>
        <w:t>Nedsatt nyre- og/eller leverfunksjon</w:t>
      </w:r>
    </w:p>
    <w:p w14:paraId="3F26F80A" w14:textId="77777777" w:rsidR="00077C53" w:rsidRPr="00304C9E" w:rsidRDefault="00077C53" w:rsidP="00910F81">
      <w:r w:rsidRPr="00304C9E">
        <w:t xml:space="preserve">Remicade er ikke undersøkt i disse pasientpopulasjonene. Ingen doseanbefalinger kan gis (se </w:t>
      </w:r>
      <w:r w:rsidR="001D5A07">
        <w:t>pkt. </w:t>
      </w:r>
      <w:r w:rsidRPr="00304C9E">
        <w:t>5.2).</w:t>
      </w:r>
    </w:p>
    <w:p w14:paraId="55067F42" w14:textId="77777777" w:rsidR="00922B61" w:rsidRPr="0044253C" w:rsidRDefault="00922B61" w:rsidP="00910F81"/>
    <w:p w14:paraId="754CE8D4" w14:textId="77777777" w:rsidR="00922B61" w:rsidRPr="00304C9E" w:rsidRDefault="00F6044A" w:rsidP="00AC4E3F">
      <w:pPr>
        <w:keepNext/>
        <w:rPr>
          <w:i/>
        </w:rPr>
      </w:pPr>
      <w:r w:rsidRPr="00304C9E">
        <w:rPr>
          <w:i/>
        </w:rPr>
        <w:t>Pediatrisk populasjon</w:t>
      </w:r>
    </w:p>
    <w:p w14:paraId="228D15C3" w14:textId="77777777" w:rsidR="00922B61" w:rsidRPr="00304C9E" w:rsidRDefault="00922B61" w:rsidP="00AC4E3F">
      <w:pPr>
        <w:keepNext/>
        <w:rPr>
          <w:u w:val="single"/>
        </w:rPr>
      </w:pPr>
      <w:r w:rsidRPr="00304C9E">
        <w:rPr>
          <w:u w:val="single"/>
        </w:rPr>
        <w:t>Crohns sykdom (6 til 17</w:t>
      </w:r>
      <w:r w:rsidR="001D5A07">
        <w:rPr>
          <w:u w:val="single"/>
        </w:rPr>
        <w:t> år</w:t>
      </w:r>
      <w:r w:rsidRPr="00304C9E">
        <w:rPr>
          <w:u w:val="single"/>
        </w:rPr>
        <w:t>)</w:t>
      </w:r>
    </w:p>
    <w:p w14:paraId="1988A05A" w14:textId="485A0D89" w:rsidR="00FD6650" w:rsidRPr="00304C9E" w:rsidRDefault="00922B61" w:rsidP="00910F81">
      <w:r w:rsidRPr="00304C9E">
        <w:t>5 mg/kg gitt som en intravenøs infusjon etterfulgt av ytterligere infusjoner med doser på 5 mg/kg</w:t>
      </w:r>
      <w:del w:id="50" w:author="NO_MED" w:date="2025-02-23T19:21:00Z">
        <w:r w:rsidRPr="00304C9E">
          <w:delText>,</w:delText>
        </w:r>
      </w:del>
      <w:r w:rsidRPr="00304C9E">
        <w:t xml:space="preserve"> 2</w:t>
      </w:r>
      <w:ins w:id="51" w:author="Nordic REG LOC MV" w:date="2025-03-25T15:20:00Z">
        <w:r w:rsidR="00F849A0">
          <w:t> </w:t>
        </w:r>
      </w:ins>
      <w:del w:id="52" w:author="Nordic REG LOC MV" w:date="2025-03-25T15:20:00Z">
        <w:r w:rsidRPr="00304C9E" w:rsidDel="00F849A0">
          <w:delText xml:space="preserve"> </w:delText>
        </w:r>
      </w:del>
      <w:r w:rsidRPr="00304C9E">
        <w:t>og 6</w:t>
      </w:r>
      <w:r w:rsidR="00B825E5" w:rsidRPr="00304C9E">
        <w:t> uke</w:t>
      </w:r>
      <w:r w:rsidRPr="00304C9E">
        <w:t>r etter den første infusjonen, deretter hver 8. uke. Tilgjengelige data støtter ikke videre infliksimabbehandling hos barn</w:t>
      </w:r>
      <w:r w:rsidR="00077C53" w:rsidRPr="00304C9E">
        <w:t xml:space="preserve"> og ung</w:t>
      </w:r>
      <w:r w:rsidR="000476DF" w:rsidRPr="00304C9E">
        <w:t>dom</w:t>
      </w:r>
      <w:r w:rsidRPr="00304C9E">
        <w:t xml:space="preserve"> som ikke responderer innen de første 10 behandlingsukene</w:t>
      </w:r>
      <w:r w:rsidR="00FD6650" w:rsidRPr="00304C9E">
        <w:t xml:space="preserve"> (se </w:t>
      </w:r>
      <w:r w:rsidR="001D5A07">
        <w:t>pkt. </w:t>
      </w:r>
      <w:r w:rsidR="00FD6650" w:rsidRPr="00304C9E">
        <w:t>5.1)</w:t>
      </w:r>
      <w:r w:rsidRPr="00304C9E">
        <w:t>.</w:t>
      </w:r>
    </w:p>
    <w:p w14:paraId="297C4D40" w14:textId="77777777" w:rsidR="005F7838" w:rsidRPr="00304C9E" w:rsidRDefault="005F7838" w:rsidP="00910F81"/>
    <w:p w14:paraId="20AC5EB4" w14:textId="07D670E7" w:rsidR="003E35BD" w:rsidRDefault="005F7838" w:rsidP="00910F81">
      <w:r w:rsidRPr="00304C9E">
        <w:t>Noen pasienter kan ha behov for et kortere doseringsintervall for å opprettholde klinisk nytte, mens for andre kan et lengre doseringsintervall være tilstrekkelig. Pasienter som har fått forkortet doseringsintervall</w:t>
      </w:r>
      <w:r w:rsidR="008F0844" w:rsidRPr="00304C9E">
        <w:t>et</w:t>
      </w:r>
      <w:r w:rsidRPr="00304C9E">
        <w:t xml:space="preserve"> til </w:t>
      </w:r>
      <w:r w:rsidR="00CE6A18" w:rsidRPr="00304C9E">
        <w:t>mindre enn</w:t>
      </w:r>
      <w:r w:rsidRPr="00304C9E">
        <w:t xml:space="preserve"> 8</w:t>
      </w:r>
      <w:r w:rsidR="008F0844" w:rsidRPr="00304C9E">
        <w:t> </w:t>
      </w:r>
      <w:r w:rsidRPr="00304C9E">
        <w:t xml:space="preserve">uker kan ha en høyere risiko for bivirkninger. Fortsatt behandling med kortere intervall skal </w:t>
      </w:r>
      <w:del w:id="53" w:author="NO_MED" w:date="2025-02-23T19:21:00Z">
        <w:r w:rsidRPr="00304C9E">
          <w:delText xml:space="preserve">nøye </w:delText>
        </w:r>
      </w:del>
      <w:r w:rsidRPr="00304C9E">
        <w:t>vurderes</w:t>
      </w:r>
      <w:ins w:id="54" w:author="NO_MED" w:date="2025-02-23T19:21:00Z">
        <w:r w:rsidRPr="00304C9E">
          <w:t xml:space="preserve"> </w:t>
        </w:r>
        <w:r w:rsidR="001F579A">
          <w:t>nøye</w:t>
        </w:r>
      </w:ins>
      <w:r w:rsidR="001F579A">
        <w:t xml:space="preserve"> </w:t>
      </w:r>
      <w:r w:rsidRPr="00304C9E">
        <w:t>hos de pasienter som ikke viser ytterligere terapeutisk nytte etter en endring i doseringsintervall.</w:t>
      </w:r>
    </w:p>
    <w:p w14:paraId="0FB9D9B0" w14:textId="77777777" w:rsidR="00FD6650" w:rsidRPr="00304C9E" w:rsidRDefault="00FD6650" w:rsidP="00910F81"/>
    <w:p w14:paraId="67E0F48D" w14:textId="77777777" w:rsidR="00FD6650" w:rsidRPr="00304C9E" w:rsidRDefault="00996677" w:rsidP="00910F81">
      <w:r w:rsidRPr="00304C9E">
        <w:lastRenderedPageBreak/>
        <w:t xml:space="preserve">Sikkerhet og effekt av </w:t>
      </w:r>
      <w:r w:rsidR="00FD6650" w:rsidRPr="00304C9E">
        <w:t xml:space="preserve">Remicade </w:t>
      </w:r>
      <w:r w:rsidR="00951246" w:rsidRPr="00304C9E">
        <w:t xml:space="preserve">har </w:t>
      </w:r>
      <w:r w:rsidR="00FD6650" w:rsidRPr="00304C9E">
        <w:t xml:space="preserve">ikke blitt </w:t>
      </w:r>
      <w:r w:rsidR="00951246" w:rsidRPr="00304C9E">
        <w:t xml:space="preserve">undersøkt </w:t>
      </w:r>
      <w:r w:rsidR="00FD6650" w:rsidRPr="00304C9E">
        <w:t xml:space="preserve">hos </w:t>
      </w:r>
      <w:r w:rsidRPr="00304C9E">
        <w:t xml:space="preserve">barn </w:t>
      </w:r>
      <w:r w:rsidR="000676EB" w:rsidRPr="00304C9E">
        <w:t>under 6</w:t>
      </w:r>
      <w:r w:rsidR="001D5A07">
        <w:t> år</w:t>
      </w:r>
      <w:r w:rsidR="000676EB" w:rsidRPr="00304C9E">
        <w:t xml:space="preserve"> med Crohns sykdom</w:t>
      </w:r>
      <w:r w:rsidR="00FD6650" w:rsidRPr="00304C9E">
        <w:t>.</w:t>
      </w:r>
      <w:r w:rsidRPr="00304C9E">
        <w:t xml:space="preserve"> </w:t>
      </w:r>
      <w:r w:rsidR="00D1166E">
        <w:t>For tiden tilgjengelige f</w:t>
      </w:r>
      <w:r w:rsidR="00951246" w:rsidRPr="00304C9E">
        <w:t>armakokinetiske d</w:t>
      </w:r>
      <w:r w:rsidRPr="00304C9E">
        <w:t xml:space="preserve">ata er beskrevet i </w:t>
      </w:r>
      <w:r w:rsidR="001D5A07">
        <w:t>pkt. </w:t>
      </w:r>
      <w:r w:rsidRPr="00304C9E">
        <w:t xml:space="preserve">5.2, men ingen doseringsanbefalinger </w:t>
      </w:r>
      <w:r w:rsidR="00951246" w:rsidRPr="00304C9E">
        <w:t>til barn under 6</w:t>
      </w:r>
      <w:r w:rsidR="001D5A07">
        <w:t> år</w:t>
      </w:r>
      <w:r w:rsidR="00951246" w:rsidRPr="00304C9E">
        <w:t xml:space="preserve"> </w:t>
      </w:r>
      <w:r w:rsidRPr="00304C9E">
        <w:t>kan gis.</w:t>
      </w:r>
    </w:p>
    <w:p w14:paraId="3C12A73B" w14:textId="77777777" w:rsidR="00B90975" w:rsidRPr="00304C9E" w:rsidRDefault="00B90975" w:rsidP="00910F81"/>
    <w:p w14:paraId="32A64C64" w14:textId="77777777" w:rsidR="00982679" w:rsidRPr="00304C9E" w:rsidRDefault="00077C53" w:rsidP="00AC4E3F">
      <w:pPr>
        <w:keepNext/>
        <w:rPr>
          <w:u w:val="single"/>
        </w:rPr>
      </w:pPr>
      <w:r w:rsidRPr="00304C9E">
        <w:rPr>
          <w:u w:val="single"/>
        </w:rPr>
        <w:t>Ulcerøs kolitt</w:t>
      </w:r>
      <w:r w:rsidR="0061452E" w:rsidRPr="00304C9E">
        <w:rPr>
          <w:u w:val="single"/>
        </w:rPr>
        <w:t xml:space="preserve"> (6</w:t>
      </w:r>
      <w:r w:rsidR="00B9311F">
        <w:rPr>
          <w:u w:val="single"/>
        </w:rPr>
        <w:t>–</w:t>
      </w:r>
      <w:r w:rsidR="0061452E" w:rsidRPr="00304C9E">
        <w:rPr>
          <w:u w:val="single"/>
        </w:rPr>
        <w:t>17</w:t>
      </w:r>
      <w:r w:rsidR="001D5A07">
        <w:rPr>
          <w:u w:val="single"/>
        </w:rPr>
        <w:t> år</w:t>
      </w:r>
      <w:r w:rsidR="0061452E" w:rsidRPr="00304C9E">
        <w:rPr>
          <w:u w:val="single"/>
        </w:rPr>
        <w:t>)</w:t>
      </w:r>
    </w:p>
    <w:p w14:paraId="30CD5685" w14:textId="77777777" w:rsidR="0061452E" w:rsidRPr="00304C9E" w:rsidRDefault="0061452E" w:rsidP="00910F81">
      <w:r w:rsidRPr="00304C9E">
        <w:t xml:space="preserve">5 mg/kg gitt som en intravenøs infusjon etterfulgt av ytterligere infusjoner med doser på 5 mg/kg, 2 og 6 uker etter den første infusjonen, deretter hver 8. uke. Tilgjengelige data støtter ikke videre infliksimabbehandling hos </w:t>
      </w:r>
      <w:r w:rsidR="00C842CC" w:rsidRPr="00304C9E">
        <w:t>pediatriske pasienter</w:t>
      </w:r>
      <w:r w:rsidRPr="00304C9E">
        <w:t xml:space="preserve"> som ikke responderer innen de første 8 behandlingsukene (se </w:t>
      </w:r>
      <w:r w:rsidR="001D5A07">
        <w:t>pkt. </w:t>
      </w:r>
      <w:r w:rsidRPr="00304C9E">
        <w:t>5.1).</w:t>
      </w:r>
    </w:p>
    <w:p w14:paraId="507CFD03" w14:textId="77777777" w:rsidR="0061452E" w:rsidRPr="00304C9E" w:rsidRDefault="0061452E" w:rsidP="00910F81"/>
    <w:p w14:paraId="66034DFB" w14:textId="77777777" w:rsidR="00996677" w:rsidRPr="00304C9E" w:rsidRDefault="00996677" w:rsidP="00910F81">
      <w:r w:rsidRPr="00304C9E">
        <w:t xml:space="preserve">Sikkerhet og effekt av Remicade hos barn </w:t>
      </w:r>
      <w:r w:rsidR="00E9547F" w:rsidRPr="00304C9E">
        <w:t>under 6</w:t>
      </w:r>
      <w:r w:rsidR="001D5A07">
        <w:t> år</w:t>
      </w:r>
      <w:r w:rsidR="00E9547F" w:rsidRPr="00304C9E">
        <w:t xml:space="preserve"> </w:t>
      </w:r>
      <w:r w:rsidRPr="00304C9E">
        <w:t xml:space="preserve">med ulcerøs kolitt har ikke blitt </w:t>
      </w:r>
      <w:r w:rsidR="00951246" w:rsidRPr="00304C9E">
        <w:t>undersøkt</w:t>
      </w:r>
      <w:r w:rsidRPr="00304C9E">
        <w:t xml:space="preserve">. </w:t>
      </w:r>
      <w:r w:rsidR="00D1166E">
        <w:t xml:space="preserve">For tiden </w:t>
      </w:r>
      <w:r w:rsidR="00D1166E" w:rsidRPr="00304C9E">
        <w:t>tilgjengelig</w:t>
      </w:r>
      <w:r w:rsidR="00D1166E">
        <w:t>e</w:t>
      </w:r>
      <w:r w:rsidR="00D1166E" w:rsidRPr="00304C9E">
        <w:t xml:space="preserve"> </w:t>
      </w:r>
      <w:r w:rsidR="00D1166E">
        <w:t>f</w:t>
      </w:r>
      <w:r w:rsidR="00951246" w:rsidRPr="00304C9E">
        <w:t xml:space="preserve">armakokinetiske </w:t>
      </w:r>
      <w:r w:rsidRPr="00304C9E">
        <w:t xml:space="preserve">data er beskrevet i </w:t>
      </w:r>
      <w:r w:rsidR="001D5A07">
        <w:t>pkt. </w:t>
      </w:r>
      <w:r w:rsidRPr="00304C9E">
        <w:t xml:space="preserve">5.2, men ingen doseringsanbefalinger </w:t>
      </w:r>
      <w:r w:rsidR="00951246" w:rsidRPr="00304C9E">
        <w:t>til barn under 6</w:t>
      </w:r>
      <w:r w:rsidR="001D5A07">
        <w:t> år</w:t>
      </w:r>
      <w:r w:rsidR="00951246" w:rsidRPr="00304C9E">
        <w:t xml:space="preserve"> </w:t>
      </w:r>
      <w:r w:rsidRPr="00304C9E">
        <w:t>kan gis.</w:t>
      </w:r>
    </w:p>
    <w:p w14:paraId="27D3739F" w14:textId="77777777" w:rsidR="00982679" w:rsidRPr="00304C9E" w:rsidRDefault="00982679" w:rsidP="00910F81"/>
    <w:p w14:paraId="760761A4" w14:textId="77777777" w:rsidR="00982679" w:rsidRPr="00304C9E" w:rsidRDefault="00982679" w:rsidP="00AC4E3F">
      <w:pPr>
        <w:keepNext/>
      </w:pPr>
      <w:r w:rsidRPr="00304C9E">
        <w:rPr>
          <w:u w:val="single"/>
        </w:rPr>
        <w:t>Psoriasis</w:t>
      </w:r>
    </w:p>
    <w:p w14:paraId="1439CA57" w14:textId="77777777" w:rsidR="00982679" w:rsidRPr="00304C9E" w:rsidRDefault="00982679" w:rsidP="00910F81">
      <w:r w:rsidRPr="00304C9E">
        <w:t>Sikkerhet og effekt av Remicade hos barn og ung</w:t>
      </w:r>
      <w:r w:rsidR="000476DF" w:rsidRPr="00304C9E">
        <w:t>dom</w:t>
      </w:r>
      <w:r w:rsidRPr="00304C9E">
        <w:t xml:space="preserve"> under 18</w:t>
      </w:r>
      <w:r w:rsidR="001D5A07">
        <w:t> år</w:t>
      </w:r>
      <w:r w:rsidRPr="00304C9E">
        <w:t xml:space="preserve"> </w:t>
      </w:r>
      <w:r w:rsidR="00F6044A" w:rsidRPr="00304C9E">
        <w:t>ved</w:t>
      </w:r>
      <w:r w:rsidRPr="00304C9E">
        <w:t xml:space="preserve"> indikasjonen psoriasis </w:t>
      </w:r>
      <w:r w:rsidR="00D1166E">
        <w:t>har</w:t>
      </w:r>
      <w:r w:rsidRPr="00304C9E">
        <w:t xml:space="preserve"> ikke </w:t>
      </w:r>
      <w:r w:rsidR="00D1166E">
        <w:t xml:space="preserve">blitt </w:t>
      </w:r>
      <w:r w:rsidRPr="00304C9E">
        <w:t xml:space="preserve">fastslått. </w:t>
      </w:r>
      <w:r w:rsidR="00D1166E">
        <w:t xml:space="preserve">For tiden </w:t>
      </w:r>
      <w:r w:rsidR="00D1166E" w:rsidRPr="00304C9E">
        <w:t>tilgjengelig</w:t>
      </w:r>
      <w:r w:rsidR="00D1166E">
        <w:t>e</w:t>
      </w:r>
      <w:r w:rsidR="00D1166E" w:rsidRPr="00304C9E">
        <w:t xml:space="preserve"> </w:t>
      </w:r>
      <w:r w:rsidR="00D1166E">
        <w:t>d</w:t>
      </w:r>
      <w:r w:rsidR="00996677" w:rsidRPr="00304C9E">
        <w:t xml:space="preserve">ata er beskrevet i </w:t>
      </w:r>
      <w:r w:rsidR="001D5A07">
        <w:t>pkt. </w:t>
      </w:r>
      <w:r w:rsidR="00996677" w:rsidRPr="00304C9E">
        <w:t>5.2, men ingen doseringsanbefalinger kan gis</w:t>
      </w:r>
      <w:r w:rsidRPr="00304C9E">
        <w:t>.</w:t>
      </w:r>
    </w:p>
    <w:p w14:paraId="08142587" w14:textId="77777777" w:rsidR="00982679" w:rsidRPr="00304C9E" w:rsidRDefault="00982679" w:rsidP="00910F81"/>
    <w:p w14:paraId="07F06F2F" w14:textId="77777777" w:rsidR="00982679" w:rsidRPr="00304C9E" w:rsidRDefault="00982679" w:rsidP="00AC4E3F">
      <w:pPr>
        <w:keepNext/>
      </w:pPr>
      <w:r w:rsidRPr="00304C9E">
        <w:rPr>
          <w:u w:val="single"/>
        </w:rPr>
        <w:t>Juvenil id</w:t>
      </w:r>
      <w:r w:rsidR="0038466B" w:rsidRPr="00304C9E">
        <w:rPr>
          <w:u w:val="single"/>
        </w:rPr>
        <w:t>i</w:t>
      </w:r>
      <w:r w:rsidRPr="00304C9E">
        <w:rPr>
          <w:u w:val="single"/>
        </w:rPr>
        <w:t>opatisk artritt, psoriasisartritt og ankyloserende spondylitt</w:t>
      </w:r>
    </w:p>
    <w:p w14:paraId="2DE607F6" w14:textId="77777777" w:rsidR="00982679" w:rsidRPr="00304C9E" w:rsidRDefault="00982679" w:rsidP="00910F81">
      <w:r w:rsidRPr="00304C9E">
        <w:t>Sikkerhet og effekt av Remicade hos barn og ung</w:t>
      </w:r>
      <w:r w:rsidR="000476DF" w:rsidRPr="00304C9E">
        <w:t>dom</w:t>
      </w:r>
      <w:r w:rsidRPr="00304C9E">
        <w:t xml:space="preserve"> under 18</w:t>
      </w:r>
      <w:r w:rsidR="001D5A07">
        <w:t> år</w:t>
      </w:r>
      <w:r w:rsidRPr="00304C9E">
        <w:t xml:space="preserve"> </w:t>
      </w:r>
      <w:r w:rsidR="00F6044A" w:rsidRPr="00304C9E">
        <w:t>ved</w:t>
      </w:r>
      <w:r w:rsidRPr="00304C9E">
        <w:t xml:space="preserve"> indikasjonene juvenil id</w:t>
      </w:r>
      <w:r w:rsidR="0038466B" w:rsidRPr="00304C9E">
        <w:t>i</w:t>
      </w:r>
      <w:r w:rsidRPr="00304C9E">
        <w:t xml:space="preserve">opatisk artritt, psoriasisartritt og ankyloserende spondylitt </w:t>
      </w:r>
      <w:r w:rsidR="00D1166E">
        <w:t>har</w:t>
      </w:r>
      <w:r w:rsidRPr="00304C9E">
        <w:t xml:space="preserve"> ikke </w:t>
      </w:r>
      <w:r w:rsidR="00D1166E">
        <w:t xml:space="preserve">blitt </w:t>
      </w:r>
      <w:r w:rsidRPr="00304C9E">
        <w:t xml:space="preserve">fastslått. </w:t>
      </w:r>
      <w:r w:rsidR="00D1166E">
        <w:t xml:space="preserve">For tiden </w:t>
      </w:r>
      <w:r w:rsidR="00D1166E" w:rsidRPr="00304C9E">
        <w:t>tilgjengelig</w:t>
      </w:r>
      <w:r w:rsidR="00D1166E">
        <w:t>e</w:t>
      </w:r>
      <w:r w:rsidR="00D1166E" w:rsidRPr="00304C9E">
        <w:t xml:space="preserve"> </w:t>
      </w:r>
      <w:r w:rsidR="00D1166E">
        <w:t>d</w:t>
      </w:r>
      <w:r w:rsidR="00996677" w:rsidRPr="00304C9E">
        <w:t xml:space="preserve">ata er beskrevet i </w:t>
      </w:r>
      <w:r w:rsidR="001D5A07">
        <w:t>pkt. </w:t>
      </w:r>
      <w:r w:rsidR="00996677" w:rsidRPr="00304C9E">
        <w:t>5.2, men ingen doseringsanbefalinger kan gis.</w:t>
      </w:r>
    </w:p>
    <w:p w14:paraId="6CCC3072" w14:textId="77777777" w:rsidR="00982679" w:rsidRPr="00304C9E" w:rsidRDefault="00982679" w:rsidP="00910F81"/>
    <w:p w14:paraId="706B7B93" w14:textId="77777777" w:rsidR="00982679" w:rsidRPr="00304C9E" w:rsidRDefault="00982679" w:rsidP="00AC4E3F">
      <w:pPr>
        <w:keepNext/>
      </w:pPr>
      <w:r w:rsidRPr="00304C9E">
        <w:rPr>
          <w:u w:val="single"/>
        </w:rPr>
        <w:t>Juvenil revmatoid artritt</w:t>
      </w:r>
    </w:p>
    <w:p w14:paraId="6670A179" w14:textId="77777777" w:rsidR="00982679" w:rsidRPr="00304C9E" w:rsidRDefault="00982679" w:rsidP="00910F81">
      <w:r w:rsidRPr="00304C9E">
        <w:t>Sikkerhet og effekt av Remicade hos barn og ung</w:t>
      </w:r>
      <w:r w:rsidR="000476DF" w:rsidRPr="00304C9E">
        <w:t>dom</w:t>
      </w:r>
      <w:r w:rsidRPr="00304C9E">
        <w:t xml:space="preserve"> under 18</w:t>
      </w:r>
      <w:r w:rsidR="001D5A07">
        <w:t> år</w:t>
      </w:r>
      <w:r w:rsidRPr="00304C9E">
        <w:t xml:space="preserve"> </w:t>
      </w:r>
      <w:r w:rsidR="00F6044A" w:rsidRPr="00304C9E">
        <w:t>ved</w:t>
      </w:r>
      <w:r w:rsidRPr="00304C9E">
        <w:t xml:space="preserve"> indikasjonen juvenil revmatoid artritt </w:t>
      </w:r>
      <w:r w:rsidR="00D1166E">
        <w:t>ha</w:t>
      </w:r>
      <w:r w:rsidRPr="00304C9E">
        <w:t xml:space="preserve">r ikke </w:t>
      </w:r>
      <w:r w:rsidR="00D1166E">
        <w:t xml:space="preserve">blitt </w:t>
      </w:r>
      <w:r w:rsidRPr="00304C9E">
        <w:t xml:space="preserve">fastslått. </w:t>
      </w:r>
      <w:r w:rsidR="00D1166E">
        <w:t>For tiden</w:t>
      </w:r>
      <w:r w:rsidR="00D1166E" w:rsidRPr="00304C9E">
        <w:t xml:space="preserve"> </w:t>
      </w:r>
      <w:r w:rsidRPr="00304C9E">
        <w:t xml:space="preserve">tilgjengelige data er beskrevet i </w:t>
      </w:r>
      <w:r w:rsidR="001D5A07">
        <w:t>pkt. </w:t>
      </w:r>
      <w:r w:rsidRPr="00304C9E">
        <w:t>4.8</w:t>
      </w:r>
      <w:r w:rsidR="00996677" w:rsidRPr="00304C9E">
        <w:t xml:space="preserve"> og 5.2</w:t>
      </w:r>
      <w:r w:rsidR="000476DF" w:rsidRPr="00304C9E">
        <w:t>,</w:t>
      </w:r>
      <w:r w:rsidRPr="00304C9E">
        <w:t xml:space="preserve"> men ingen doseringsanbefalinger kan gis.</w:t>
      </w:r>
    </w:p>
    <w:p w14:paraId="09EF8E87" w14:textId="77777777" w:rsidR="00C5376C" w:rsidRPr="00304C9E" w:rsidRDefault="00C5376C" w:rsidP="00910F81"/>
    <w:p w14:paraId="463B9647" w14:textId="77777777" w:rsidR="00C5376C" w:rsidRPr="00304C9E" w:rsidRDefault="00C5376C" w:rsidP="00AC4E3F">
      <w:pPr>
        <w:keepNext/>
      </w:pPr>
      <w:r w:rsidRPr="00304C9E">
        <w:rPr>
          <w:b/>
          <w:u w:val="single"/>
        </w:rPr>
        <w:t>Administrasjonsmåte</w:t>
      </w:r>
    </w:p>
    <w:p w14:paraId="7700F556" w14:textId="77777777" w:rsidR="00C5376C" w:rsidRPr="00304C9E" w:rsidRDefault="00C5376C" w:rsidP="00910F81">
      <w:r w:rsidRPr="00304C9E">
        <w:t xml:space="preserve">Remicade </w:t>
      </w:r>
      <w:r w:rsidR="000476DF" w:rsidRPr="00304C9E">
        <w:t>skal</w:t>
      </w:r>
      <w:r w:rsidRPr="00304C9E">
        <w:t xml:space="preserve"> administreres intravenøst over en 2-timers</w:t>
      </w:r>
      <w:r w:rsidR="00CD6486">
        <w:t xml:space="preserve"> </w:t>
      </w:r>
      <w:r w:rsidRPr="00304C9E">
        <w:t>periode. Alle pasienter som får Remicade må observeres i minst 1</w:t>
      </w:r>
      <w:r w:rsidR="00285AD3">
        <w:t>–</w:t>
      </w:r>
      <w:r w:rsidRPr="00304C9E">
        <w:t>2 timer etter infusjonen med tanke på akutte infusjonsrelaterte reaksjoner. Utstyr for akuttbehandling slik som adrenalin, antihistaminer, kortikosteroider og utstyr for kunstig åndedrett må være tilgjengelig. Pasientene kan forhåndsbehandles med f.eks</w:t>
      </w:r>
      <w:r w:rsidR="003926CB" w:rsidRPr="00304C9E">
        <w:t>.</w:t>
      </w:r>
      <w:r w:rsidRPr="00304C9E">
        <w:t xml:space="preserve"> et antihistamin, hydrokortison og/eller paracetamol og infusjonshastigheten kan senkes for å redusere risikoen for infusjonsrelaterte reaksjoner, spesielt hvis infusjonsrelaterte reaksjoner har inntruffet tidligere (se </w:t>
      </w:r>
      <w:r w:rsidR="001D5A07">
        <w:t>pkt. </w:t>
      </w:r>
      <w:r w:rsidRPr="00304C9E">
        <w:t>4.4).</w:t>
      </w:r>
    </w:p>
    <w:p w14:paraId="7AD0D262" w14:textId="77777777" w:rsidR="008C7EFB" w:rsidRPr="00304C9E" w:rsidRDefault="008C7EFB" w:rsidP="00910F81"/>
    <w:p w14:paraId="3823FA67" w14:textId="78779A32" w:rsidR="008C7EFB" w:rsidRPr="00304C9E" w:rsidRDefault="006553A5" w:rsidP="00AC4E3F">
      <w:pPr>
        <w:keepNext/>
      </w:pPr>
      <w:r w:rsidRPr="00304C9E">
        <w:rPr>
          <w:u w:val="single"/>
        </w:rPr>
        <w:t>Kortere</w:t>
      </w:r>
      <w:r w:rsidR="008C7EFB" w:rsidRPr="00304C9E">
        <w:rPr>
          <w:u w:val="single"/>
        </w:rPr>
        <w:t xml:space="preserve"> infusjoner for alle indikasjoner hos voksne</w:t>
      </w:r>
    </w:p>
    <w:p w14:paraId="574A248C" w14:textId="1F6374CA" w:rsidR="008C7EFB" w:rsidRPr="00304C9E" w:rsidRDefault="008C7EFB" w:rsidP="00910F81">
      <w:r w:rsidRPr="00304C9E">
        <w:t xml:space="preserve">Hos </w:t>
      </w:r>
      <w:r w:rsidR="006553A5" w:rsidRPr="00304C9E">
        <w:t>nøye</w:t>
      </w:r>
      <w:r w:rsidRPr="00304C9E">
        <w:t xml:space="preserve"> utvalgte voksne pasienter som har tolerert minst 3</w:t>
      </w:r>
      <w:r w:rsidR="00B40A75" w:rsidRPr="00304C9E">
        <w:t xml:space="preserve"> </w:t>
      </w:r>
      <w:r w:rsidRPr="00304C9E">
        <w:t xml:space="preserve">innledende 2-timers infusjoner med Remicade (induksjonsfase) og som får </w:t>
      </w:r>
      <w:r w:rsidR="00B22563">
        <w:t>vedlikeholdsbehandling</w:t>
      </w:r>
      <w:r w:rsidRPr="00304C9E">
        <w:t xml:space="preserve">, kan man vurdere å administrere de påfølgende infusjonene over en periode på ikke mindre enn 1 time. Hvis en infusjonsreaksjon inntreffer i forbindelse med en </w:t>
      </w:r>
      <w:r w:rsidR="006553A5" w:rsidRPr="00304C9E">
        <w:t>kortere</w:t>
      </w:r>
      <w:r w:rsidRPr="00304C9E">
        <w:t xml:space="preserve"> infusjon, kan en langsommere infusjonshastighet vurderes for fremtidige infusjoner dersom behandlingen skal fortsette. </w:t>
      </w:r>
      <w:r w:rsidR="006553A5" w:rsidRPr="00304C9E">
        <w:t>Kortere</w:t>
      </w:r>
      <w:r w:rsidRPr="00304C9E">
        <w:t xml:space="preserve"> infusjoner ved doser &gt;</w:t>
      </w:r>
      <w:r w:rsidR="00A93456" w:rsidRPr="00304C9E">
        <w:t> </w:t>
      </w:r>
      <w:r w:rsidRPr="00304C9E">
        <w:t xml:space="preserve">6 mg/kg er ikke undersøkt (se </w:t>
      </w:r>
      <w:r w:rsidR="001D5A07">
        <w:t>pkt. </w:t>
      </w:r>
      <w:r w:rsidRPr="00304C9E">
        <w:t>4.8).</w:t>
      </w:r>
    </w:p>
    <w:p w14:paraId="5268F49C" w14:textId="77777777" w:rsidR="00014C45" w:rsidRPr="00304C9E" w:rsidRDefault="00014C45" w:rsidP="00910F81"/>
    <w:p w14:paraId="1F7CF824" w14:textId="77777777" w:rsidR="00014C45" w:rsidRPr="00304C9E" w:rsidRDefault="00014C45" w:rsidP="00910F81">
      <w:r w:rsidRPr="00304C9E">
        <w:t xml:space="preserve">For instruksjoner </w:t>
      </w:r>
      <w:r w:rsidR="00D1166E">
        <w:t>om</w:t>
      </w:r>
      <w:r w:rsidR="00D1166E" w:rsidRPr="00304C9E">
        <w:t xml:space="preserve"> </w:t>
      </w:r>
      <w:r w:rsidR="002C7864" w:rsidRPr="00304C9E">
        <w:t xml:space="preserve">tilberedning </w:t>
      </w:r>
      <w:r w:rsidRPr="00304C9E">
        <w:t>og administr</w:t>
      </w:r>
      <w:r w:rsidR="004954D8" w:rsidRPr="00304C9E">
        <w:t>ering</w:t>
      </w:r>
      <w:r w:rsidRPr="00304C9E">
        <w:t xml:space="preserve">, se </w:t>
      </w:r>
      <w:r w:rsidR="001D5A07">
        <w:t>pkt. </w:t>
      </w:r>
      <w:r w:rsidRPr="00304C9E">
        <w:t>6.6.</w:t>
      </w:r>
    </w:p>
    <w:p w14:paraId="18482D09" w14:textId="77777777" w:rsidR="00C56DE4" w:rsidRPr="00304C9E" w:rsidRDefault="00C56DE4" w:rsidP="00910F81"/>
    <w:p w14:paraId="23F46F57" w14:textId="77777777" w:rsidR="00922B61" w:rsidRPr="00AC4E3F" w:rsidRDefault="00170167" w:rsidP="00B451A8">
      <w:pPr>
        <w:keepNext/>
        <w:ind w:left="567" w:hanging="567"/>
        <w:outlineLvl w:val="2"/>
        <w:rPr>
          <w:b/>
          <w:bCs/>
        </w:rPr>
      </w:pPr>
      <w:r w:rsidRPr="00AC4E3F">
        <w:rPr>
          <w:b/>
          <w:bCs/>
        </w:rPr>
        <w:t>4.3</w:t>
      </w:r>
      <w:r w:rsidRPr="00AC4E3F">
        <w:rPr>
          <w:b/>
          <w:bCs/>
        </w:rPr>
        <w:tab/>
      </w:r>
      <w:r w:rsidR="00922B61" w:rsidRPr="00AC4E3F">
        <w:rPr>
          <w:b/>
          <w:bCs/>
        </w:rPr>
        <w:t>Kontraindikasjoner</w:t>
      </w:r>
    </w:p>
    <w:p w14:paraId="73601181" w14:textId="77777777" w:rsidR="00922B61" w:rsidRPr="0044253C" w:rsidRDefault="00922B61" w:rsidP="00AC4E3F">
      <w:pPr>
        <w:keepNext/>
      </w:pPr>
    </w:p>
    <w:p w14:paraId="478C64D8" w14:textId="77777777" w:rsidR="00552368" w:rsidRPr="00304C9E" w:rsidRDefault="00D1166E" w:rsidP="00910F81">
      <w:r>
        <w:t>Overfølsomhet</w:t>
      </w:r>
      <w:r w:rsidRPr="00304C9E">
        <w:t xml:space="preserve"> </w:t>
      </w:r>
      <w:r w:rsidR="00CD6486">
        <w:t>over</w:t>
      </w:r>
      <w:r w:rsidR="00552368" w:rsidRPr="00304C9E">
        <w:t xml:space="preserve">for </w:t>
      </w:r>
      <w:r w:rsidR="00956B8A">
        <w:t>virkestoffet</w:t>
      </w:r>
      <w:r w:rsidR="00552368" w:rsidRPr="00304C9E">
        <w:t xml:space="preserve">, </w:t>
      </w:r>
      <w:r w:rsidR="00CD6486">
        <w:t>over</w:t>
      </w:r>
      <w:r w:rsidR="00552368" w:rsidRPr="00304C9E">
        <w:t xml:space="preserve">for andre murine proteiner eller </w:t>
      </w:r>
      <w:r w:rsidR="00CD6486">
        <w:t>over</w:t>
      </w:r>
      <w:r w:rsidR="00552368" w:rsidRPr="00304C9E">
        <w:t>for noen av hjelpestoffene</w:t>
      </w:r>
      <w:r w:rsidR="00996677" w:rsidRPr="00304C9E">
        <w:t xml:space="preserve"> listet opp i </w:t>
      </w:r>
      <w:r w:rsidR="001D5A07">
        <w:t>pkt. </w:t>
      </w:r>
      <w:r w:rsidR="00BF6FB1" w:rsidRPr="00304C9E">
        <w:t>6.1</w:t>
      </w:r>
      <w:r w:rsidR="00552368" w:rsidRPr="00304C9E">
        <w:t>.</w:t>
      </w:r>
    </w:p>
    <w:p w14:paraId="70058A5B" w14:textId="77777777" w:rsidR="00552368" w:rsidRPr="00304C9E" w:rsidRDefault="00552368" w:rsidP="00910F81"/>
    <w:p w14:paraId="1F99C7BC" w14:textId="77777777" w:rsidR="00922B61" w:rsidRPr="00304C9E" w:rsidRDefault="00922B61" w:rsidP="00910F81">
      <w:r w:rsidRPr="00304C9E">
        <w:t xml:space="preserve">Pasienter med tuberkulose eller andre alvorlige infeksjoner som sepsis, abscesser og opportunistiske infeksjoner (se </w:t>
      </w:r>
      <w:r w:rsidR="001D5A07">
        <w:t>pkt. </w:t>
      </w:r>
      <w:r w:rsidRPr="00304C9E">
        <w:t>4.4).</w:t>
      </w:r>
    </w:p>
    <w:p w14:paraId="699048BE" w14:textId="77777777" w:rsidR="00922B61" w:rsidRPr="00304C9E" w:rsidRDefault="00922B61" w:rsidP="00910F81"/>
    <w:p w14:paraId="5F438BDF" w14:textId="77777777" w:rsidR="00C56DE4" w:rsidRPr="00304C9E" w:rsidRDefault="00922B61" w:rsidP="00910F81">
      <w:r w:rsidRPr="00304C9E">
        <w:t xml:space="preserve">Pasienter med moderat eller alvorlig hjertesvikt (NYHA, klasse III/IV) (se </w:t>
      </w:r>
      <w:r w:rsidR="001D5A07">
        <w:t>pkt. </w:t>
      </w:r>
      <w:r w:rsidRPr="00304C9E">
        <w:t>4.4 og 4.8).</w:t>
      </w:r>
    </w:p>
    <w:p w14:paraId="3D59C49A" w14:textId="77777777" w:rsidR="00C56DE4" w:rsidRPr="00304C9E" w:rsidRDefault="00C56DE4" w:rsidP="00910F81"/>
    <w:p w14:paraId="37D81293" w14:textId="77777777" w:rsidR="00922B61" w:rsidRPr="00AC4E3F" w:rsidRDefault="00170167" w:rsidP="00B451A8">
      <w:pPr>
        <w:keepNext/>
        <w:ind w:left="567" w:hanging="567"/>
        <w:outlineLvl w:val="2"/>
        <w:rPr>
          <w:b/>
          <w:bCs/>
        </w:rPr>
      </w:pPr>
      <w:r w:rsidRPr="00AC4E3F">
        <w:rPr>
          <w:b/>
          <w:bCs/>
        </w:rPr>
        <w:t>4.4</w:t>
      </w:r>
      <w:r w:rsidRPr="00AC4E3F">
        <w:rPr>
          <w:b/>
          <w:bCs/>
        </w:rPr>
        <w:tab/>
      </w:r>
      <w:r w:rsidR="00922B61" w:rsidRPr="00AC4E3F">
        <w:rPr>
          <w:b/>
          <w:bCs/>
        </w:rPr>
        <w:t>Advarsler og forsiktighetsregler</w:t>
      </w:r>
    </w:p>
    <w:p w14:paraId="774D67F1" w14:textId="77777777" w:rsidR="00922B61" w:rsidRDefault="00922B61" w:rsidP="00AC4E3F">
      <w:pPr>
        <w:keepNext/>
      </w:pPr>
    </w:p>
    <w:p w14:paraId="6F9980E2" w14:textId="77777777" w:rsidR="00956B8A" w:rsidRPr="007B5858" w:rsidRDefault="00393A3E" w:rsidP="00AC4E3F">
      <w:pPr>
        <w:keepNext/>
        <w:rPr>
          <w:u w:val="single"/>
        </w:rPr>
      </w:pPr>
      <w:r w:rsidRPr="00393A3E">
        <w:rPr>
          <w:u w:val="single"/>
        </w:rPr>
        <w:t>S</w:t>
      </w:r>
      <w:r>
        <w:rPr>
          <w:u w:val="single"/>
        </w:rPr>
        <w:t>por</w:t>
      </w:r>
      <w:r w:rsidR="00956B8A" w:rsidRPr="007B5858">
        <w:rPr>
          <w:u w:val="single"/>
        </w:rPr>
        <w:t>barhet</w:t>
      </w:r>
    </w:p>
    <w:p w14:paraId="6EF25383" w14:textId="77777777" w:rsidR="00956B8A" w:rsidRPr="0044253C" w:rsidRDefault="00956B8A" w:rsidP="00AC4E3F">
      <w:pPr>
        <w:keepNext/>
      </w:pPr>
    </w:p>
    <w:p w14:paraId="617ABAB4" w14:textId="77777777" w:rsidR="002C3EAC" w:rsidRPr="00F76D89" w:rsidRDefault="002C3EAC" w:rsidP="00910F81">
      <w:r w:rsidRPr="00F76D89">
        <w:t xml:space="preserve">For å forbedre sporbarheten </w:t>
      </w:r>
      <w:r w:rsidR="00D1166E">
        <w:t>til</w:t>
      </w:r>
      <w:r w:rsidRPr="00F76D89">
        <w:t xml:space="preserve"> biologiske legemidler skal </w:t>
      </w:r>
      <w:r w:rsidR="00294814" w:rsidRPr="00F76D89">
        <w:t>navn</w:t>
      </w:r>
      <w:r w:rsidRPr="00F76D89">
        <w:t xml:space="preserve"> og batchnummer </w:t>
      </w:r>
      <w:r w:rsidR="00D1166E">
        <w:t xml:space="preserve">til </w:t>
      </w:r>
      <w:r w:rsidRPr="00F76D89">
        <w:t xml:space="preserve">det administrerte </w:t>
      </w:r>
      <w:r w:rsidR="00D1166E">
        <w:t>legemidlet protokollføres</w:t>
      </w:r>
      <w:r w:rsidRPr="00F76D89">
        <w:t>.</w:t>
      </w:r>
    </w:p>
    <w:p w14:paraId="3C597DCF" w14:textId="77777777" w:rsidR="002C3EAC" w:rsidRPr="0044253C" w:rsidRDefault="002C3EAC" w:rsidP="00910F81"/>
    <w:p w14:paraId="503C2FB0" w14:textId="77777777" w:rsidR="00922B61" w:rsidRPr="00304C9E" w:rsidRDefault="00922B61" w:rsidP="00AC4E3F">
      <w:pPr>
        <w:keepNext/>
        <w:rPr>
          <w:u w:val="single"/>
        </w:rPr>
      </w:pPr>
      <w:r w:rsidRPr="00304C9E">
        <w:rPr>
          <w:u w:val="single"/>
        </w:rPr>
        <w:t>Infusjonsreaksjoner og hypersensitivitet</w:t>
      </w:r>
    </w:p>
    <w:p w14:paraId="2FFE4356" w14:textId="77777777" w:rsidR="00922B61" w:rsidRPr="00304C9E" w:rsidRDefault="00922B61" w:rsidP="00910F81">
      <w:r w:rsidRPr="00304C9E">
        <w:t xml:space="preserve">Infliksimab har vært forbundet med akutte infusjonsrelaterte reaksjoner, inkludert anafylaktisk sjokk og forsinkede hypersensitivitetsreaksjoner (se </w:t>
      </w:r>
      <w:r w:rsidR="001D5A07">
        <w:t>pkt. </w:t>
      </w:r>
      <w:r w:rsidRPr="00304C9E">
        <w:t>4.8).</w:t>
      </w:r>
    </w:p>
    <w:p w14:paraId="486A1042" w14:textId="77777777" w:rsidR="00922B61" w:rsidRPr="0044253C" w:rsidRDefault="00922B61" w:rsidP="00910F81"/>
    <w:p w14:paraId="27FEA1E6" w14:textId="48B60C1C" w:rsidR="00922B61" w:rsidRPr="00304C9E" w:rsidRDefault="00922B61" w:rsidP="00910F81">
      <w:r w:rsidRPr="00304C9E">
        <w:t>Akutte infusjonsreaksjoner</w:t>
      </w:r>
      <w:r w:rsidR="00AD11D0">
        <w:t>,</w:t>
      </w:r>
      <w:r w:rsidRPr="00304C9E">
        <w:t xml:space="preserve"> </w:t>
      </w:r>
      <w:r w:rsidR="00AD11D0">
        <w:t>inkludert</w:t>
      </w:r>
      <w:r w:rsidRPr="00304C9E">
        <w:t xml:space="preserve"> anafylaktiske reaksjoner</w:t>
      </w:r>
      <w:r w:rsidR="00AD11D0">
        <w:t>,</w:t>
      </w:r>
      <w:r w:rsidRPr="00304C9E">
        <w:t xml:space="preserve"> kan utvikles under (i løpet av sekunder) eller innen få timer etter infusjon. Dersom akutte infusjonsreaksjoner inntreffer</w:t>
      </w:r>
      <w:ins w:id="55" w:author="NO_MED" w:date="2025-02-23T19:21:00Z">
        <w:r w:rsidR="009717A2">
          <w:t>,</w:t>
        </w:r>
      </w:ins>
      <w:r w:rsidRPr="00304C9E">
        <w:t xml:space="preserve"> skal infusjonen </w:t>
      </w:r>
      <w:ins w:id="56" w:author="NO_MED" w:date="2025-02-23T19:21:00Z">
        <w:r w:rsidR="0088547D">
          <w:t xml:space="preserve">avbrytes </w:t>
        </w:r>
      </w:ins>
      <w:r w:rsidRPr="00304C9E">
        <w:t>umiddelbart</w:t>
      </w:r>
      <w:del w:id="57" w:author="NO_MED" w:date="2025-02-23T19:21:00Z">
        <w:r w:rsidRPr="00304C9E">
          <w:delText xml:space="preserve"> avbrytes</w:delText>
        </w:r>
      </w:del>
      <w:r w:rsidRPr="00304C9E">
        <w:t>. Utstyr for akuttbehandling slik som adrenalin, antihistaminer, kortikosteroider og utstyr for kunstig åndedrett må være tilgjengelig. Pasientene kan forhåndsbehandles med f.eks</w:t>
      </w:r>
      <w:r w:rsidR="006B0C39">
        <w:t>.</w:t>
      </w:r>
      <w:r w:rsidRPr="00304C9E">
        <w:t xml:space="preserve"> et antihistamin, hydrokortison og/eller paracetamol for å motvirke milde og forbigående reaksjoner.</w:t>
      </w:r>
    </w:p>
    <w:p w14:paraId="6E95B9F0" w14:textId="77777777" w:rsidR="00922B61" w:rsidRPr="00304C9E" w:rsidRDefault="00922B61" w:rsidP="00910F81">
      <w:r w:rsidRPr="00304C9E">
        <w:t xml:space="preserve">Antistoffer mot infliksimab kan utvikles og har vært forbundet med en økt frekvens av infusjonsreaksjoner. En liten andel av infusjonsreaksjonene var alvorlige allergiske reaksjoner. Det er også sett en sammenheng mellom utvikling av antistoffer mot infliksimab og redusert varighet av respons. Samtidig </w:t>
      </w:r>
      <w:r w:rsidR="006B0C39">
        <w:t>administrering</w:t>
      </w:r>
      <w:r w:rsidRPr="00304C9E">
        <w:t xml:space="preserve"> av immunmodulerende legemidler har vært forbundet med lavere </w:t>
      </w:r>
      <w:r w:rsidR="006D79F0" w:rsidRPr="00304C9E">
        <w:t xml:space="preserve">forekomst </w:t>
      </w:r>
      <w:r w:rsidRPr="00304C9E">
        <w:t xml:space="preserve">av antistoffer mot infliksimab og en redusert frekvens av infusjonsreaksjoner. Effekten av samtidig immunmodulerende behandling var mer uttalt hos pasienter behandlet episodisk enn hos pasienter som fikk vedlikeholdsbehandling. Pasienter som slutter med </w:t>
      </w:r>
      <w:r w:rsidR="00D97DC7" w:rsidRPr="00304C9E">
        <w:t>immunsuppressiva</w:t>
      </w:r>
      <w:r w:rsidRPr="00304C9E">
        <w:t xml:space="preserve"> før eller under Remicadebehandling, har større risiko for å utvikle disse antistoffene</w:t>
      </w:r>
      <w:r w:rsidR="006B0C39">
        <w:t>.</w:t>
      </w:r>
      <w:r w:rsidRPr="00304C9E">
        <w:t xml:space="preserve"> Antistoffer mot infliksimab kan ikke alltid detekteres i serumprøver. Dersom alvorlige reaksjoner oppstår, må symptomatisk behandling gis og ingen flere Remicadeinfusjoner må gis (se </w:t>
      </w:r>
      <w:r w:rsidR="001D5A07">
        <w:t>pkt. </w:t>
      </w:r>
      <w:r w:rsidRPr="00304C9E">
        <w:t>4.8).</w:t>
      </w:r>
    </w:p>
    <w:p w14:paraId="010B0DAC" w14:textId="77777777" w:rsidR="00922B61" w:rsidRPr="00304C9E" w:rsidRDefault="00922B61" w:rsidP="00910F81"/>
    <w:p w14:paraId="20183F1A" w14:textId="0AFB5EE0" w:rsidR="00922B61" w:rsidRPr="00304C9E" w:rsidRDefault="00922B61" w:rsidP="00910F81">
      <w:r w:rsidRPr="00304C9E">
        <w:t>Forsinkede hypersensitivitetsreaksjoner er blitt rapportert i kliniske studier. Tilgjengelig</w:t>
      </w:r>
      <w:r w:rsidR="00F77CEE" w:rsidRPr="00304C9E">
        <w:t>e</w:t>
      </w:r>
      <w:r w:rsidRPr="00304C9E">
        <w:t xml:space="preserve"> data antyder en økt risiko for forsinket hypersensitivitet ved økende lengde på Remicadeoppholdet. Pasienter må rådes til å umiddelbart søke medisinsk hjelp dersom de opplever noen forsinkede bivirkninger (se </w:t>
      </w:r>
      <w:r w:rsidR="001D5A07">
        <w:t>pkt. </w:t>
      </w:r>
      <w:r w:rsidRPr="00304C9E">
        <w:t xml:space="preserve">4.8). Dersom pasienter behandles på nytt etter en lengre periode må de </w:t>
      </w:r>
      <w:del w:id="58" w:author="NO_MED" w:date="2025-02-23T19:21:00Z">
        <w:r w:rsidRPr="00304C9E">
          <w:delText xml:space="preserve">nøye </w:delText>
        </w:r>
      </w:del>
      <w:r w:rsidRPr="00304C9E">
        <w:t>overvåkes</w:t>
      </w:r>
      <w:ins w:id="59" w:author="NO_MED" w:date="2025-02-23T19:21:00Z">
        <w:r w:rsidRPr="00304C9E">
          <w:t xml:space="preserve"> </w:t>
        </w:r>
        <w:r w:rsidR="004951A6">
          <w:t>nøye</w:t>
        </w:r>
      </w:ins>
      <w:r w:rsidR="004951A6">
        <w:t xml:space="preserve"> </w:t>
      </w:r>
      <w:r w:rsidRPr="00304C9E">
        <w:t>for tegn og symptomer på forsinket hypersensitivitetsreaksjon.</w:t>
      </w:r>
    </w:p>
    <w:p w14:paraId="5D398417" w14:textId="77777777" w:rsidR="00922B61" w:rsidRPr="00304C9E" w:rsidRDefault="00922B61" w:rsidP="00910F81"/>
    <w:p w14:paraId="028D3BD1" w14:textId="77777777" w:rsidR="00922B61" w:rsidRPr="00304C9E" w:rsidRDefault="00922B61" w:rsidP="00AC4E3F">
      <w:pPr>
        <w:keepNext/>
        <w:rPr>
          <w:u w:val="single"/>
        </w:rPr>
      </w:pPr>
      <w:r w:rsidRPr="00304C9E">
        <w:rPr>
          <w:u w:val="single"/>
        </w:rPr>
        <w:t>Infeksjoner</w:t>
      </w:r>
    </w:p>
    <w:p w14:paraId="7F3C676F" w14:textId="77777777" w:rsidR="00922B61" w:rsidRPr="00304C9E" w:rsidRDefault="00922B61" w:rsidP="00910F81">
      <w:r w:rsidRPr="00304C9E">
        <w:t xml:space="preserve">Pasienter må monitoreres nøye for infeksjoner </w:t>
      </w:r>
      <w:r w:rsidR="00AD11D0">
        <w:t>inkludert</w:t>
      </w:r>
      <w:r w:rsidRPr="00304C9E">
        <w:t xml:space="preserve"> tuberkulose før, under og etter behandling med Remicade. Siden eliminasjonen av infliksimab kan ta opp til seks måneder, bør monitoreringen fortsette gjennom hele denne perioden. Videre behandling med Remicade skal ikke gis dersom en pasient utvikler en alvorlig infeksjon eller sepsis.</w:t>
      </w:r>
    </w:p>
    <w:p w14:paraId="4B591B77" w14:textId="77777777" w:rsidR="00922B61" w:rsidRPr="00304C9E" w:rsidRDefault="00922B61" w:rsidP="00910F81"/>
    <w:p w14:paraId="347F84AA" w14:textId="77777777" w:rsidR="00922B61" w:rsidRPr="00304C9E" w:rsidRDefault="00922B61" w:rsidP="00910F81">
      <w:r w:rsidRPr="00304C9E">
        <w:t>Forsiktighet må utvises når det vurderes å gi Remicade til pasienter med kronisk infeksjon eller som har hatt tilbakevendende infeksjoner, inkludert samtidig immunsuppressiv behandling. Pasientene skal når det er hensiktsmessig rådes til å unngå å utsette seg for potensielle risikofaktorer for infeksjon.</w:t>
      </w:r>
    </w:p>
    <w:p w14:paraId="1B113ED5" w14:textId="77777777" w:rsidR="00922B61" w:rsidRPr="00304C9E" w:rsidRDefault="00922B61" w:rsidP="00910F81"/>
    <w:p w14:paraId="7FA43962" w14:textId="77777777" w:rsidR="003E35BD" w:rsidRDefault="00922B61" w:rsidP="00910F81">
      <w:r w:rsidRPr="00304C9E">
        <w:t>Tumornekrosefaktor alfa (TNF</w:t>
      </w:r>
      <w:r w:rsidRPr="00304C9E">
        <w:rPr>
          <w:vertAlign w:val="subscript"/>
        </w:rPr>
        <w:sym w:font="Symbol" w:char="F061"/>
      </w:r>
      <w:r w:rsidRPr="00304C9E">
        <w:t>) medierer inflammasjon og modulerer cellulære immunresponser. Eksperimentelle data viser at TNF</w:t>
      </w:r>
      <w:r w:rsidRPr="00304C9E">
        <w:rPr>
          <w:vertAlign w:val="subscript"/>
        </w:rPr>
        <w:sym w:font="Symbol" w:char="F061"/>
      </w:r>
      <w:r w:rsidRPr="00304C9E">
        <w:t xml:space="preserve"> er viktig for å bekjempe intracellulære infeksjoner. Klinisk erfaring viser at hos noen pasienter som behandles med infliksimab er pasientens eget forsvar mot infeksjoner nedsatt.</w:t>
      </w:r>
    </w:p>
    <w:p w14:paraId="5A3A53CB" w14:textId="77777777" w:rsidR="00922B61" w:rsidRPr="00304C9E" w:rsidRDefault="00922B61" w:rsidP="00910F81"/>
    <w:p w14:paraId="0AAD81DE" w14:textId="77777777" w:rsidR="00922B61" w:rsidRPr="00304C9E" w:rsidRDefault="00922B61" w:rsidP="00910F81">
      <w:r w:rsidRPr="00304C9E">
        <w:t>Man bør være oppmerksom på at hemming av TNF</w:t>
      </w:r>
      <w:r w:rsidRPr="00304C9E">
        <w:rPr>
          <w:vertAlign w:val="subscript"/>
        </w:rPr>
        <w:sym w:font="Symbol" w:char="F061"/>
      </w:r>
      <w:r w:rsidRPr="00304C9E">
        <w:t xml:space="preserve"> kan maskere symptomer på infeksjoner slik som feber. Tidlig gjenkjennelse av et atypisk klinisk forløp for alvorlige infeksjoner</w:t>
      </w:r>
      <w:r w:rsidR="00E51AF6" w:rsidRPr="00304C9E">
        <w:t xml:space="preserve"> og for typiske </w:t>
      </w:r>
      <w:r w:rsidR="00CA5AEB" w:rsidRPr="00304C9E">
        <w:t xml:space="preserve">kliniske </w:t>
      </w:r>
      <w:r w:rsidR="00E51AF6" w:rsidRPr="00304C9E">
        <w:t>forløp for sjeldne og uvanlige infeksjoner</w:t>
      </w:r>
      <w:r w:rsidRPr="00304C9E">
        <w:t xml:space="preserve"> er kritisk for å redusere forsinkelse av diagnostisering og behandling.</w:t>
      </w:r>
    </w:p>
    <w:p w14:paraId="3D5BE370" w14:textId="77777777" w:rsidR="00922B61" w:rsidRPr="00304C9E" w:rsidRDefault="00922B61" w:rsidP="00910F81"/>
    <w:p w14:paraId="09310599" w14:textId="77777777" w:rsidR="00922B61" w:rsidRPr="00304C9E" w:rsidRDefault="00922B61" w:rsidP="00910F81">
      <w:r w:rsidRPr="00304C9E">
        <w:t>Pasienter som får TNF-hemmere er mer mottagelige for alvorlige infeksjoner.</w:t>
      </w:r>
    </w:p>
    <w:p w14:paraId="38B0841E" w14:textId="77777777" w:rsidR="00922B61" w:rsidRPr="00304C9E" w:rsidRDefault="00922B61" w:rsidP="00910F81">
      <w:r w:rsidRPr="00304C9E">
        <w:lastRenderedPageBreak/>
        <w:t xml:space="preserve">Tuberkulose, bakterielle infeksjoner, </w:t>
      </w:r>
      <w:r w:rsidR="00AD11D0">
        <w:t>inkludert</w:t>
      </w:r>
      <w:r w:rsidRPr="00304C9E">
        <w:t xml:space="preserve"> sepsis og pneumoni, invasive soppinfeksjoner</w:t>
      </w:r>
      <w:r w:rsidR="00CF08C0" w:rsidRPr="00304C9E">
        <w:t>, virale infeksjoner</w:t>
      </w:r>
      <w:r w:rsidRPr="00304C9E">
        <w:t xml:space="preserve"> og andre opportunistiske infeksjoner er sett hos pasienter behandlet med infliksimab. Noen av disse infeksjonene har vært dødelige</w:t>
      </w:r>
      <w:r w:rsidR="00DD1C29" w:rsidRPr="00304C9E">
        <w:t>;</w:t>
      </w:r>
      <w:r w:rsidR="003512F7" w:rsidRPr="00304C9E">
        <w:t xml:space="preserve"> </w:t>
      </w:r>
      <w:r w:rsidR="00DD1C29" w:rsidRPr="00304C9E">
        <w:t>d</w:t>
      </w:r>
      <w:r w:rsidR="003512F7" w:rsidRPr="00304C9E">
        <w:t xml:space="preserve">e </w:t>
      </w:r>
      <w:r w:rsidR="00A273D6" w:rsidRPr="00304C9E">
        <w:t xml:space="preserve">mest frekvent </w:t>
      </w:r>
      <w:r w:rsidR="003512F7" w:rsidRPr="00304C9E">
        <w:t xml:space="preserve">rapporterte </w:t>
      </w:r>
      <w:r w:rsidR="00DD1C29" w:rsidRPr="00304C9E">
        <w:t>opportunistiske infeksjonene</w:t>
      </w:r>
      <w:r w:rsidR="003512F7" w:rsidRPr="00304C9E">
        <w:t xml:space="preserve"> med en mortalitetsrate på &gt; 5 % </w:t>
      </w:r>
      <w:r w:rsidR="00DD1C29" w:rsidRPr="00304C9E">
        <w:t>inkluderer</w:t>
      </w:r>
      <w:r w:rsidR="003512F7" w:rsidRPr="00304C9E">
        <w:t xml:space="preserve"> pneumocystose, kandidose</w:t>
      </w:r>
      <w:r w:rsidR="007E495D" w:rsidRPr="00304C9E">
        <w:t>, listeriose</w:t>
      </w:r>
      <w:r w:rsidR="003512F7" w:rsidRPr="00304C9E">
        <w:t xml:space="preserve"> og aspergillos</w:t>
      </w:r>
      <w:r w:rsidR="007E495D" w:rsidRPr="00304C9E">
        <w:t>e</w:t>
      </w:r>
      <w:r w:rsidRPr="00304C9E">
        <w:t>.</w:t>
      </w:r>
    </w:p>
    <w:p w14:paraId="66C93BF4" w14:textId="77777777" w:rsidR="00922B61" w:rsidRPr="00304C9E" w:rsidRDefault="00922B61" w:rsidP="00910F81">
      <w:r w:rsidRPr="00304C9E">
        <w:t>Pasienter som utvikler en ny infeksjon under behandling med Remicade skal overvåkes nøye og gjennomgå en fullstendig diagnostisk evaluering. Administrering av Remicade skal seponeres dersom pasienten utvikler en ny alvorlig infeksjon eller sepsis, og passende antimikrobiell eller antifungal behandling skal påbegynnes inntil infeksjonen er under kontroll.</w:t>
      </w:r>
    </w:p>
    <w:p w14:paraId="510DDD4D" w14:textId="77777777" w:rsidR="00922B61" w:rsidRPr="00304C9E" w:rsidRDefault="00922B61" w:rsidP="00910F81"/>
    <w:p w14:paraId="1BEFAEC3" w14:textId="77777777" w:rsidR="00014C45" w:rsidRPr="00304C9E" w:rsidRDefault="00014C45" w:rsidP="00AC4E3F">
      <w:pPr>
        <w:keepNext/>
      </w:pPr>
      <w:r w:rsidRPr="00304C9E">
        <w:rPr>
          <w:i/>
        </w:rPr>
        <w:t>Tuberkulose</w:t>
      </w:r>
    </w:p>
    <w:p w14:paraId="551035DF" w14:textId="77777777" w:rsidR="003E35BD" w:rsidRDefault="00922B61" w:rsidP="00910F81">
      <w:r w:rsidRPr="00304C9E">
        <w:t>Det har vært rapporter på aktiv tuberkulose hos pasienter behandlet med Remicade. Man bør være oppmerksom på at hovedandelen av disse rapportene var ekstrapulmonal tuberkulose, beskrevet som enten lokal eller disseminert sykdom.</w:t>
      </w:r>
    </w:p>
    <w:p w14:paraId="69EF8D57" w14:textId="77777777" w:rsidR="00922B61" w:rsidRPr="00304C9E" w:rsidRDefault="00922B61" w:rsidP="00910F81"/>
    <w:p w14:paraId="260E40F0" w14:textId="77777777" w:rsidR="003E35BD" w:rsidRDefault="00922B61" w:rsidP="00910F81">
      <w:r w:rsidRPr="00304C9E">
        <w:t xml:space="preserve">Før oppstart av behandling med Remicade skal alle pasienter undersøkes for både aktiv og inaktiv (”latent”) tuberkulose. Denne undersøkelsen skal inneholde en detaljert anamnese med tidligere forekomst av tuberkulose eller mulig tidligere kontakt med tuberkulose og tidligere og/eller pågående </w:t>
      </w:r>
      <w:r w:rsidR="00D97DC7" w:rsidRPr="00304C9E">
        <w:t>immunsuppressiv</w:t>
      </w:r>
      <w:r w:rsidRPr="00304C9E">
        <w:t xml:space="preserve"> behandling. Passende screeningtester </w:t>
      </w:r>
      <w:r w:rsidR="00697344">
        <w:t>(</w:t>
      </w:r>
      <w:r w:rsidR="00697344" w:rsidRPr="00697344">
        <w:t>f.eks</w:t>
      </w:r>
      <w:r w:rsidR="001C290A">
        <w:t>.</w:t>
      </w:r>
      <w:r w:rsidR="00697344">
        <w:t xml:space="preserve"> </w:t>
      </w:r>
      <w:r w:rsidRPr="00304C9E">
        <w:t>tuberkulintest</w:t>
      </w:r>
      <w:r w:rsidR="00697344">
        <w:t>,</w:t>
      </w:r>
      <w:r w:rsidRPr="00304C9E">
        <w:t xml:space="preserve"> røntgen av lungene</w:t>
      </w:r>
      <w:r w:rsidR="003C21C4">
        <w:t>, og/eller Interferon Gamma Release Assay),</w:t>
      </w:r>
      <w:r w:rsidRPr="00304C9E">
        <w:t xml:space="preserve"> bør utføres på alle pasienter (lokale retningslinjer kan benyttes). Det anbefales at gjennomføringen av disse testene noteres i pasientkort</w:t>
      </w:r>
      <w:r w:rsidR="006E4A96">
        <w:t>et</w:t>
      </w:r>
      <w:r w:rsidRPr="00304C9E">
        <w:t>. Forskrivere påminnes risikoen for falsk negativ tuberkulintest, spesielt hos pasienter som er alvorlig syke eller immunsupprimerte.</w:t>
      </w:r>
    </w:p>
    <w:p w14:paraId="0BDDF41C" w14:textId="77777777" w:rsidR="00922B61" w:rsidRPr="00304C9E" w:rsidRDefault="00922B61" w:rsidP="00910F81"/>
    <w:p w14:paraId="5CEA7D22" w14:textId="77777777" w:rsidR="003E35BD" w:rsidRDefault="00922B61" w:rsidP="00910F81">
      <w:r w:rsidRPr="00304C9E">
        <w:t>Dersom aktiv tuberkulose diagnostiseres, må ikke behandling med Remicade startes opp (se</w:t>
      </w:r>
      <w:r w:rsidR="00A969DF" w:rsidRPr="00304C9E">
        <w:t xml:space="preserve"> </w:t>
      </w:r>
      <w:r w:rsidR="001D5A07">
        <w:t>pkt. </w:t>
      </w:r>
      <w:r w:rsidRPr="00304C9E">
        <w:t>4.3).</w:t>
      </w:r>
    </w:p>
    <w:p w14:paraId="2ACF6C93" w14:textId="77777777" w:rsidR="00922B61" w:rsidRPr="00304C9E" w:rsidRDefault="00922B61" w:rsidP="00910F81"/>
    <w:p w14:paraId="72851A77" w14:textId="77777777" w:rsidR="003E35BD" w:rsidRDefault="00922B61" w:rsidP="00910F81">
      <w:r w:rsidRPr="00304C9E">
        <w:t>Dersom man mistenker latent tuberkulose, bør en lege med ekspertise i turbekulosebehandling konsulteres. I alle situasjoner beskrevet under skal nytte/risiko-forholdet ved Remicadebehandling vurderes svært nøye.</w:t>
      </w:r>
    </w:p>
    <w:p w14:paraId="775549FA" w14:textId="77777777" w:rsidR="00922B61" w:rsidRPr="00304C9E" w:rsidRDefault="00922B61" w:rsidP="00910F81"/>
    <w:p w14:paraId="1E03FAAD" w14:textId="77777777" w:rsidR="003E35BD" w:rsidRDefault="00922B61" w:rsidP="00910F81">
      <w:r w:rsidRPr="00304C9E">
        <w:t>Dersom inaktiv (”latent”) tuberkulose diagnostiseres skal behandling mot latent tuberkulose startes i henhold til lokale retningslinjer før oppstart av Remicade.</w:t>
      </w:r>
    </w:p>
    <w:p w14:paraId="19B48642" w14:textId="77777777" w:rsidR="00922B61" w:rsidRPr="00304C9E" w:rsidRDefault="00922B61" w:rsidP="00910F81"/>
    <w:p w14:paraId="3D8F496D" w14:textId="77777777" w:rsidR="003E35BD" w:rsidRDefault="00922B61" w:rsidP="00910F81">
      <w:r w:rsidRPr="00304C9E">
        <w:t>Hos pasienter som har flere eller signifikante risikofaktorer for tuberkulose og som har negativ test for latent tuberkulose, bør anti-tuberkulosebehandling overveies før oppstart av Remicade.</w:t>
      </w:r>
    </w:p>
    <w:p w14:paraId="3D009DF5" w14:textId="77777777" w:rsidR="00922B61" w:rsidRPr="00304C9E" w:rsidRDefault="00922B61" w:rsidP="00910F81"/>
    <w:p w14:paraId="5BB8A528" w14:textId="77777777" w:rsidR="00922B61" w:rsidRPr="00304C9E" w:rsidRDefault="00922B61" w:rsidP="00910F81">
      <w:r w:rsidRPr="00304C9E">
        <w:t>Bruk av anti-tuberkulosebehandling bør også vurderes før oppstart av Remicade hos pasienter som tidligere har hatt latent eller aktiv tuberkulose og hvor adekvat behandling ikke kan bekreftes.</w:t>
      </w:r>
    </w:p>
    <w:p w14:paraId="55A4D19D" w14:textId="77777777" w:rsidR="00922B61" w:rsidRPr="00B965AF" w:rsidRDefault="00B965AF" w:rsidP="00910F81">
      <w:r w:rsidRPr="00B965AF">
        <w:t xml:space="preserve">Noen tilfeller av </w:t>
      </w:r>
      <w:r>
        <w:t xml:space="preserve">aktiv </w:t>
      </w:r>
      <w:r w:rsidRPr="00B965AF">
        <w:t>tuberkulose er blitt ra</w:t>
      </w:r>
      <w:r>
        <w:t>p</w:t>
      </w:r>
      <w:r w:rsidRPr="00B965AF">
        <w:t xml:space="preserve">portert hos pasienter </w:t>
      </w:r>
      <w:r>
        <w:t>behandlet med Remicade under og etter behandling mot latent tuberkulose.</w:t>
      </w:r>
    </w:p>
    <w:p w14:paraId="2F0A44F6" w14:textId="68735C8A" w:rsidR="00922B61" w:rsidRPr="00304C9E" w:rsidRDefault="00922B61" w:rsidP="00910F81">
      <w:r w:rsidRPr="00304C9E">
        <w:t xml:space="preserve">Alle pasienter skal informeres om å søke medisinsk hjelp dersom tegn/symptomer på tuberkulose (f.eks. vedvarende hoste, </w:t>
      </w:r>
      <w:del w:id="60" w:author="NO_MED" w:date="2025-02-23T19:21:00Z">
        <w:r w:rsidRPr="00304C9E">
          <w:delText>tæring</w:delText>
        </w:r>
      </w:del>
      <w:ins w:id="61" w:author="NO_MED" w:date="2025-02-23T19:21:00Z">
        <w:r w:rsidR="001B1CAD">
          <w:t>avmagring</w:t>
        </w:r>
      </w:ins>
      <w:r w:rsidRPr="00304C9E">
        <w:t>/vekttap, mild feber) oppstår under eller etter behandling med Remicade.</w:t>
      </w:r>
    </w:p>
    <w:p w14:paraId="38044B70" w14:textId="77777777" w:rsidR="00014C45" w:rsidRPr="00304C9E" w:rsidRDefault="00014C45" w:rsidP="00910F81"/>
    <w:p w14:paraId="17CED8C3" w14:textId="77777777" w:rsidR="00014C45" w:rsidRPr="00304C9E" w:rsidRDefault="00014C45" w:rsidP="00AC4E3F">
      <w:pPr>
        <w:keepNext/>
      </w:pPr>
      <w:r w:rsidRPr="00304C9E">
        <w:rPr>
          <w:i/>
        </w:rPr>
        <w:t>Invasive soppinfeksjoner</w:t>
      </w:r>
    </w:p>
    <w:p w14:paraId="755E78D8" w14:textId="427362EC" w:rsidR="008C20DD" w:rsidRPr="00304C9E" w:rsidRDefault="00014C45" w:rsidP="00910F81">
      <w:r w:rsidRPr="00304C9E">
        <w:t>Hos pasienter behandlet med Remicade som utvikler en alvorlig systemisk sykdom kan man mistenke en invasiv soppinfeksjon slik som aspergillose, candidiasis, pneumocystose, histoplasmose</w:t>
      </w:r>
      <w:r w:rsidR="00666DE8" w:rsidRPr="00304C9E">
        <w:t xml:space="preserve">, </w:t>
      </w:r>
      <w:del w:id="62" w:author="NO_MED" w:date="2025-02-23T19:21:00Z">
        <w:r w:rsidR="00666DE8" w:rsidRPr="00304C9E">
          <w:delText>coccidioidomyk</w:delText>
        </w:r>
        <w:r w:rsidRPr="00304C9E">
          <w:delText>ose</w:delText>
        </w:r>
      </w:del>
      <w:ins w:id="63" w:author="NO_MED" w:date="2025-02-23T19:21:00Z">
        <w:r w:rsidR="001B1CAD">
          <w:t>koksidioidomykose</w:t>
        </w:r>
      </w:ins>
      <w:r w:rsidR="001B1CAD">
        <w:t xml:space="preserve"> </w:t>
      </w:r>
      <w:r w:rsidRPr="00304C9E">
        <w:t>eller blastomykose, og en lege med ekspertise innen diagnose og behandling av invasive soppinfeksjoner bør konsulteres i en tidlig fase ved utredning av disse pasientene.</w:t>
      </w:r>
      <w:r w:rsidR="007C683D" w:rsidRPr="00304C9E">
        <w:t> </w:t>
      </w:r>
      <w:r w:rsidR="00666DE8" w:rsidRPr="00304C9E">
        <w:t xml:space="preserve">Invasive soppinfeksjoner kan </w:t>
      </w:r>
      <w:r w:rsidR="007C683D" w:rsidRPr="00304C9E">
        <w:t xml:space="preserve">heller </w:t>
      </w:r>
      <w:r w:rsidR="00666DE8" w:rsidRPr="00304C9E">
        <w:t xml:space="preserve">opptre som disseminerte </w:t>
      </w:r>
      <w:r w:rsidR="007C683D" w:rsidRPr="00304C9E">
        <w:t>enn</w:t>
      </w:r>
      <w:r w:rsidR="00666DE8" w:rsidRPr="00304C9E">
        <w:t xml:space="preserve"> lokaliserte tilstander, og antigen- og antistofftesting kan være negativ hos noen pasienter med aktiv </w:t>
      </w:r>
      <w:del w:id="64" w:author="NO_MED" w:date="2025-02-23T19:21:00Z">
        <w:r w:rsidR="00666DE8" w:rsidRPr="00304C9E">
          <w:delText>sykdom</w:delText>
        </w:r>
      </w:del>
      <w:ins w:id="65" w:author="NO_MED" w:date="2025-02-23T19:21:00Z">
        <w:r w:rsidR="001B1CAD">
          <w:t>infeksjon</w:t>
        </w:r>
      </w:ins>
      <w:r w:rsidR="00666DE8" w:rsidRPr="00304C9E">
        <w:t>.</w:t>
      </w:r>
      <w:r w:rsidR="00A93456" w:rsidRPr="00304C9E">
        <w:t xml:space="preserve"> </w:t>
      </w:r>
      <w:r w:rsidR="00666DE8" w:rsidRPr="00304C9E">
        <w:t>Hensiktsmessig empirisk antifungal behandling bør vurderes samtidig som diagnostisk utredning gjennomføres, i det man tar hensyn til både risikoen for alvorlige soppinfeksjoner og risikoen ved antifungal behandling.</w:t>
      </w:r>
    </w:p>
    <w:p w14:paraId="444EE5AA" w14:textId="77777777" w:rsidR="008C20DD" w:rsidRPr="00304C9E" w:rsidRDefault="008C20DD" w:rsidP="00910F81"/>
    <w:p w14:paraId="21CD7384" w14:textId="5FA6CB21" w:rsidR="00014C45" w:rsidRPr="00304C9E" w:rsidRDefault="008C20DD" w:rsidP="00910F81">
      <w:r w:rsidRPr="00304C9E">
        <w:t xml:space="preserve">For pasienter som har bodd eller reist i områder hvor invasive soppinfeksjoner slik som histoplasmose, </w:t>
      </w:r>
      <w:del w:id="66" w:author="NO_MED" w:date="2025-02-23T19:21:00Z">
        <w:r w:rsidRPr="00304C9E">
          <w:delText>coccidioidomykose</w:delText>
        </w:r>
      </w:del>
      <w:ins w:id="67" w:author="NO_MED" w:date="2025-02-23T19:21:00Z">
        <w:r w:rsidR="001B1CAD">
          <w:t>koksidioidomykose</w:t>
        </w:r>
      </w:ins>
      <w:r w:rsidR="001B1CAD">
        <w:t xml:space="preserve"> </w:t>
      </w:r>
      <w:r w:rsidRPr="00304C9E">
        <w:t xml:space="preserve">eller blastomykose er </w:t>
      </w:r>
      <w:r w:rsidR="00EA31BA" w:rsidRPr="00304C9E">
        <w:t>endemiske</w:t>
      </w:r>
      <w:r w:rsidRPr="00304C9E">
        <w:t>, bør fordeler og risik</w:t>
      </w:r>
      <w:r w:rsidR="003926CB" w:rsidRPr="00304C9E">
        <w:t>o</w:t>
      </w:r>
      <w:r w:rsidRPr="00304C9E">
        <w:t xml:space="preserve"> ved Remicadebehandling vurderes nøye før man in</w:t>
      </w:r>
      <w:r w:rsidR="00A72DFA" w:rsidRPr="00304C9E">
        <w:t>nleder behandling med Remicade.</w:t>
      </w:r>
    </w:p>
    <w:p w14:paraId="61D550BD" w14:textId="77777777" w:rsidR="00922B61" w:rsidRPr="00304C9E" w:rsidRDefault="00922B61" w:rsidP="00910F81"/>
    <w:p w14:paraId="4F874EEE" w14:textId="77777777" w:rsidR="008C20DD" w:rsidRPr="00304C9E" w:rsidRDefault="008C20DD" w:rsidP="00AC4E3F">
      <w:pPr>
        <w:keepNext/>
        <w:rPr>
          <w:i/>
        </w:rPr>
      </w:pPr>
      <w:r w:rsidRPr="00304C9E">
        <w:rPr>
          <w:i/>
        </w:rPr>
        <w:lastRenderedPageBreak/>
        <w:t>Fistulerende Crohns sykdom</w:t>
      </w:r>
    </w:p>
    <w:p w14:paraId="14EBEC5C" w14:textId="77777777" w:rsidR="00922B61" w:rsidRPr="00304C9E" w:rsidRDefault="00922B61" w:rsidP="00910F81">
      <w:r w:rsidRPr="00304C9E">
        <w:t xml:space="preserve">Hos pasienter med fistulerende Crohns sykdom med akutte suppurative fistler skal ikke Remicadebehandling initieres før en kilde til mulig infeksjon, spesielt abscess, er utelukket (se </w:t>
      </w:r>
      <w:r w:rsidR="001D5A07">
        <w:t>pkt. </w:t>
      </w:r>
      <w:r w:rsidRPr="00304C9E">
        <w:t>4.3).</w:t>
      </w:r>
    </w:p>
    <w:p w14:paraId="39D74E7A" w14:textId="77777777" w:rsidR="00922B61" w:rsidRPr="00304C9E" w:rsidRDefault="00922B61" w:rsidP="00910F81"/>
    <w:p w14:paraId="13EA7BFC" w14:textId="77777777" w:rsidR="00922B61" w:rsidRPr="00304C9E" w:rsidRDefault="00922B61" w:rsidP="00AC4E3F">
      <w:pPr>
        <w:keepNext/>
      </w:pPr>
      <w:r w:rsidRPr="00304C9E">
        <w:rPr>
          <w:u w:val="single"/>
        </w:rPr>
        <w:t>Reaktivering av hepatitt B</w:t>
      </w:r>
      <w:r w:rsidR="00552368" w:rsidRPr="00304C9E">
        <w:rPr>
          <w:u w:val="single"/>
        </w:rPr>
        <w:t xml:space="preserve"> (HBV)</w:t>
      </w:r>
    </w:p>
    <w:p w14:paraId="25A327F9" w14:textId="77777777" w:rsidR="003E35BD" w:rsidRDefault="00922B61" w:rsidP="00910F81">
      <w:r w:rsidRPr="00304C9E">
        <w:t xml:space="preserve">Reaktivering av hepatitt B har forekommet hos pasienter som var kroniske bærere av dette viruset mens de fikk en TNF-antagonist, </w:t>
      </w:r>
      <w:r w:rsidR="00AD11D0">
        <w:t>inkludert</w:t>
      </w:r>
      <w:r w:rsidRPr="00304C9E">
        <w:t xml:space="preserve"> </w:t>
      </w:r>
      <w:r w:rsidR="00BA6791" w:rsidRPr="00304C9E">
        <w:t>infliksimab</w:t>
      </w:r>
      <w:r w:rsidRPr="00304C9E">
        <w:t>. Noen tilfeller har hatt dødelig utfall.</w:t>
      </w:r>
    </w:p>
    <w:p w14:paraId="7F41427C" w14:textId="77777777" w:rsidR="003079D6" w:rsidRPr="00304C9E" w:rsidRDefault="003079D6" w:rsidP="00910F81"/>
    <w:p w14:paraId="05A096BF" w14:textId="1CCB9133" w:rsidR="00922B61" w:rsidRPr="00304C9E" w:rsidRDefault="008D338E" w:rsidP="00910F81">
      <w:r w:rsidRPr="00304C9E">
        <w:t xml:space="preserve">Pasienter </w:t>
      </w:r>
      <w:r w:rsidR="00601C1E" w:rsidRPr="00304C9E">
        <w:t>skal</w:t>
      </w:r>
      <w:r w:rsidRPr="00304C9E">
        <w:t xml:space="preserve"> testes for hepatitt B-virus (HBV-infeksjon) før oppstart med Remicadebehandling. For pasienter som tester positivt på HBV-infeksjon</w:t>
      </w:r>
      <w:ins w:id="68" w:author="NO_MED" w:date="2025-02-23T19:21:00Z">
        <w:r w:rsidR="001B7493">
          <w:t>,</w:t>
        </w:r>
      </w:ins>
      <w:r w:rsidRPr="00304C9E">
        <w:t xml:space="preserve"> anbefales </w:t>
      </w:r>
      <w:del w:id="69" w:author="NO_MED" w:date="2025-02-23T19:21:00Z">
        <w:r w:rsidRPr="00304C9E">
          <w:delText>det at de henvises til</w:delText>
        </w:r>
      </w:del>
      <w:ins w:id="70" w:author="NO_MED" w:date="2025-02-23T19:21:00Z">
        <w:r w:rsidR="00AF45EC">
          <w:t>en</w:t>
        </w:r>
      </w:ins>
      <w:r w:rsidRPr="00304C9E">
        <w:t xml:space="preserve"> konsultasjon med lege med ekspertise på behandling av hepatitt B. </w:t>
      </w:r>
      <w:r w:rsidR="00922B61" w:rsidRPr="00304C9E">
        <w:t>Bærere av HBV som har behov for Remicadebehandling, skal overvåkes nøye for tegn og symptomer på aktiv HBV-infeksjon under behandlingen og i flere måneder etter avsluttet behandling. Det finnes ikke tilstrekkelige data på behandling av pasienter som er bærere av HBV med antivirale legemidler i kombinasjon med TNF-antagonistbehandling for å hindre HBV-reaktivering. Hos pasienter som utvikler HBV-reaktivering, skal Remicade seponeres og effektiv antiviral behandling med egnet støttebehandling skal igangsettes</w:t>
      </w:r>
      <w:r w:rsidR="008F263C" w:rsidRPr="00304C9E">
        <w:t>.</w:t>
      </w:r>
    </w:p>
    <w:p w14:paraId="7CC3CF10" w14:textId="77777777" w:rsidR="00922B61" w:rsidRPr="00304C9E" w:rsidRDefault="00922B61" w:rsidP="00910F81"/>
    <w:p w14:paraId="7EEB830F" w14:textId="77777777" w:rsidR="00922B61" w:rsidRPr="00304C9E" w:rsidRDefault="00922B61" w:rsidP="00AC4E3F">
      <w:pPr>
        <w:keepNext/>
        <w:rPr>
          <w:u w:val="single"/>
        </w:rPr>
      </w:pPr>
      <w:r w:rsidRPr="00304C9E">
        <w:rPr>
          <w:u w:val="single"/>
        </w:rPr>
        <w:t>Tilstander i lever og galleveier</w:t>
      </w:r>
    </w:p>
    <w:p w14:paraId="2C0FC62B" w14:textId="7FC1A771" w:rsidR="00922B61" w:rsidRPr="00304C9E" w:rsidRDefault="00285D45" w:rsidP="00910F81">
      <w:r>
        <w:t>T</w:t>
      </w:r>
      <w:r w:rsidRPr="00304C9E">
        <w:t>ilfeller</w:t>
      </w:r>
      <w:r>
        <w:t xml:space="preserve"> av g</w:t>
      </w:r>
      <w:r w:rsidR="00922B61" w:rsidRPr="00304C9E">
        <w:t>ulsott og ikke-infeksiøs hepatitt, noen med tegn på autoimmun hepatitt</w:t>
      </w:r>
      <w:ins w:id="71" w:author="NO_MED" w:date="2025-02-23T19:21:00Z">
        <w:r w:rsidR="00AF45EC">
          <w:t>,</w:t>
        </w:r>
      </w:ins>
      <w:r w:rsidR="00922B61" w:rsidRPr="00304C9E">
        <w:t xml:space="preserve"> er sett etter markedsføring av Remicade. Isolerte tilfeller av leversvikt som resulterte i levertransplantasjon eller død har forekommet. Pasienter med symptomer eller tegn på leverdysfunksjon skal undersøkes for tegn på leverskade. Dersom pasienten utvikler gulsott og/eller ALAT-økning </w:t>
      </w:r>
      <w:r w:rsidR="00DB47A0">
        <w:t>≥</w:t>
      </w:r>
      <w:r w:rsidR="00A969DF" w:rsidRPr="00304C9E">
        <w:t> </w:t>
      </w:r>
      <w:r w:rsidR="00922B61" w:rsidRPr="00304C9E">
        <w:t>5</w:t>
      </w:r>
      <w:r w:rsidR="00A969DF" w:rsidRPr="00304C9E">
        <w:t> </w:t>
      </w:r>
      <w:r w:rsidR="00922B61" w:rsidRPr="00304C9E">
        <w:t>ganger den øvre normalgrensen, skal Remicade seponeres og en grundig undersøkelse gjennomføres</w:t>
      </w:r>
      <w:r w:rsidR="008F263C" w:rsidRPr="00304C9E">
        <w:t>.</w:t>
      </w:r>
    </w:p>
    <w:p w14:paraId="743232DD" w14:textId="77777777" w:rsidR="00922B61" w:rsidRPr="00304C9E" w:rsidRDefault="00922B61" w:rsidP="00910F81"/>
    <w:p w14:paraId="44D640EB" w14:textId="77777777" w:rsidR="00922B61" w:rsidRPr="00304C9E" w:rsidRDefault="00922B61" w:rsidP="00AC4E3F">
      <w:pPr>
        <w:keepNext/>
        <w:rPr>
          <w:u w:val="single"/>
        </w:rPr>
      </w:pPr>
      <w:r w:rsidRPr="00304C9E">
        <w:rPr>
          <w:u w:val="single"/>
        </w:rPr>
        <w:t xml:space="preserve">Samtidig </w:t>
      </w:r>
      <w:r w:rsidR="006B0C39">
        <w:rPr>
          <w:u w:val="single"/>
        </w:rPr>
        <w:t>administrering</w:t>
      </w:r>
      <w:r w:rsidRPr="00304C9E">
        <w:rPr>
          <w:u w:val="single"/>
        </w:rPr>
        <w:t xml:space="preserve"> av TNF</w:t>
      </w:r>
      <w:r w:rsidR="00D97DC7" w:rsidRPr="00304C9E">
        <w:rPr>
          <w:u w:val="single"/>
          <w:vertAlign w:val="subscript"/>
        </w:rPr>
        <w:sym w:font="Symbol" w:char="F061"/>
      </w:r>
      <w:r w:rsidR="00D97DC7" w:rsidRPr="00304C9E">
        <w:rPr>
          <w:u w:val="single"/>
        </w:rPr>
        <w:t>-</w:t>
      </w:r>
      <w:r w:rsidR="0040285C" w:rsidRPr="00304C9E">
        <w:rPr>
          <w:u w:val="single"/>
        </w:rPr>
        <w:t xml:space="preserve">hemmer </w:t>
      </w:r>
      <w:r w:rsidRPr="00304C9E">
        <w:rPr>
          <w:u w:val="single"/>
        </w:rPr>
        <w:t>og anakinra</w:t>
      </w:r>
    </w:p>
    <w:p w14:paraId="6A85624B" w14:textId="77777777" w:rsidR="003E35BD" w:rsidRDefault="00922B61" w:rsidP="00910F81">
      <w:pPr>
        <w:rPr>
          <w:szCs w:val="22"/>
        </w:rPr>
      </w:pPr>
      <w:r w:rsidRPr="00304C9E">
        <w:t xml:space="preserve">Alvorlige infeksjoner </w:t>
      </w:r>
      <w:r w:rsidR="00E95ABD" w:rsidRPr="00304C9E">
        <w:t xml:space="preserve">og nøytropeni </w:t>
      </w:r>
      <w:r w:rsidRPr="00304C9E">
        <w:t>ble sett i kliniske studier ved samtidig bruk av anakinra og et annet TNF</w:t>
      </w:r>
      <w:r w:rsidRPr="00304C9E">
        <w:rPr>
          <w:szCs w:val="22"/>
          <w:vertAlign w:val="subscript"/>
        </w:rPr>
        <w:t>α</w:t>
      </w:r>
      <w:r w:rsidRPr="00304C9E">
        <w:t>-hemmende legemiddel, etanercept, uten</w:t>
      </w:r>
      <w:r w:rsidRPr="00304C9E">
        <w:rPr>
          <w:szCs w:val="22"/>
        </w:rPr>
        <w:t xml:space="preserve"> ytterligere klinisk nytte sammenlignet med etanercept alene. På grunn av typen bivirkninger sett ved kombinasjonsbehandling med etanercept og anakinra, kan lignende toksisitet også resultere fra kombinasjonen av anakinra og andre legemidler som hemmer </w:t>
      </w:r>
      <w:r w:rsidRPr="00304C9E">
        <w:t>TNF</w:t>
      </w:r>
      <w:r w:rsidRPr="00304C9E">
        <w:rPr>
          <w:szCs w:val="22"/>
          <w:vertAlign w:val="subscript"/>
        </w:rPr>
        <w:t>α</w:t>
      </w:r>
      <w:r w:rsidRPr="00304C9E">
        <w:rPr>
          <w:szCs w:val="22"/>
        </w:rPr>
        <w:t>. Kombinasjonen av Remicade og anakinra er derfor ikke anbefalt.</w:t>
      </w:r>
    </w:p>
    <w:p w14:paraId="1A18B8CE" w14:textId="77777777" w:rsidR="00552368" w:rsidRPr="00304C9E" w:rsidRDefault="00552368" w:rsidP="00910F81">
      <w:pPr>
        <w:rPr>
          <w:szCs w:val="22"/>
        </w:rPr>
      </w:pPr>
    </w:p>
    <w:p w14:paraId="41767D58" w14:textId="77777777" w:rsidR="00552368" w:rsidRPr="00304C9E" w:rsidRDefault="00D97DC7" w:rsidP="00AC4E3F">
      <w:pPr>
        <w:keepNext/>
        <w:rPr>
          <w:szCs w:val="22"/>
          <w:u w:val="single"/>
        </w:rPr>
      </w:pPr>
      <w:r w:rsidRPr="00304C9E">
        <w:rPr>
          <w:szCs w:val="22"/>
          <w:u w:val="single"/>
        </w:rPr>
        <w:t>Samtidig</w:t>
      </w:r>
      <w:r w:rsidR="00552368" w:rsidRPr="00304C9E">
        <w:rPr>
          <w:szCs w:val="22"/>
          <w:u w:val="single"/>
        </w:rPr>
        <w:t xml:space="preserve"> administrering av </w:t>
      </w:r>
      <w:r w:rsidR="00271A57" w:rsidRPr="00304C9E">
        <w:rPr>
          <w:szCs w:val="22"/>
          <w:u w:val="single"/>
        </w:rPr>
        <w:t>TNF</w:t>
      </w:r>
      <w:r w:rsidRPr="00304C9E">
        <w:rPr>
          <w:u w:val="single"/>
          <w:vertAlign w:val="subscript"/>
        </w:rPr>
        <w:sym w:font="Symbol" w:char="F061"/>
      </w:r>
      <w:r w:rsidRPr="00304C9E">
        <w:rPr>
          <w:u w:val="single"/>
        </w:rPr>
        <w:t>-</w:t>
      </w:r>
      <w:r w:rsidR="0040285C" w:rsidRPr="00304C9E">
        <w:rPr>
          <w:szCs w:val="22"/>
          <w:u w:val="single"/>
        </w:rPr>
        <w:t>hemmer</w:t>
      </w:r>
      <w:r w:rsidR="00271A57" w:rsidRPr="00304C9E">
        <w:rPr>
          <w:szCs w:val="22"/>
          <w:u w:val="single"/>
        </w:rPr>
        <w:t xml:space="preserve"> og abatacept</w:t>
      </w:r>
    </w:p>
    <w:p w14:paraId="79B36FE2" w14:textId="77777777" w:rsidR="00271A57" w:rsidRPr="00304C9E" w:rsidRDefault="00271A57" w:rsidP="00910F81">
      <w:r w:rsidRPr="00304C9E">
        <w:rPr>
          <w:szCs w:val="22"/>
        </w:rPr>
        <w:t>I kliniske studier har samtidig administrering av TNF-antagonister og abatacept vært assosiert med en økt risiko for infeksjoner, inkludert alvorlige infeksjoner sammenlignet med TNF-antagonister alene, uten økt klinisk nytte. Kombinasjonen av Remicade og abatacept er ikke anbefalt.</w:t>
      </w:r>
    </w:p>
    <w:p w14:paraId="73D825E9" w14:textId="77777777" w:rsidR="00922B61" w:rsidRPr="00304C9E" w:rsidRDefault="00922B61" w:rsidP="00910F81"/>
    <w:p w14:paraId="463362BD" w14:textId="77777777" w:rsidR="005F7838" w:rsidRPr="00304C9E" w:rsidRDefault="005F7838" w:rsidP="00AC4E3F">
      <w:pPr>
        <w:keepNext/>
        <w:rPr>
          <w:u w:val="single"/>
        </w:rPr>
      </w:pPr>
      <w:r w:rsidRPr="00304C9E">
        <w:rPr>
          <w:u w:val="single"/>
        </w:rPr>
        <w:t>Samtidig behandling med andre biologiske legemidler</w:t>
      </w:r>
    </w:p>
    <w:p w14:paraId="3C5FD9AE" w14:textId="77777777" w:rsidR="005F7838" w:rsidRPr="00304C9E" w:rsidRDefault="005F7838" w:rsidP="00910F81">
      <w:r w:rsidRPr="00304C9E">
        <w:t xml:space="preserve">Det er begrenset informasjon om samtidig bruk av infliksimab med andre biologiske legemidler </w:t>
      </w:r>
      <w:r w:rsidR="00127860" w:rsidRPr="00304C9E">
        <w:t xml:space="preserve">som </w:t>
      </w:r>
      <w:r w:rsidRPr="00304C9E">
        <w:t>bruk</w:t>
      </w:r>
      <w:r w:rsidR="008F0844" w:rsidRPr="00304C9E">
        <w:t>es</w:t>
      </w:r>
      <w:r w:rsidRPr="00304C9E">
        <w:t xml:space="preserve"> til å behandle </w:t>
      </w:r>
      <w:r w:rsidR="008F0844" w:rsidRPr="00304C9E">
        <w:t xml:space="preserve">de </w:t>
      </w:r>
      <w:r w:rsidRPr="00304C9E">
        <w:t xml:space="preserve">samme </w:t>
      </w:r>
      <w:r w:rsidR="00695937" w:rsidRPr="00304C9E">
        <w:t>sykdomme</w:t>
      </w:r>
      <w:r w:rsidR="008F0844" w:rsidRPr="00304C9E">
        <w:t>ne</w:t>
      </w:r>
      <w:r w:rsidR="00695937" w:rsidRPr="00304C9E">
        <w:t xml:space="preserve"> </w:t>
      </w:r>
      <w:r w:rsidRPr="00304C9E">
        <w:t>som infliksimab. Samtidig bruk av infliksimab og disse biologiske legemidlene anbefales ikke på grunn av muligheten for økt risiko for infeksjoner,</w:t>
      </w:r>
      <w:r w:rsidR="007A6ADB">
        <w:t xml:space="preserve"> </w:t>
      </w:r>
      <w:r w:rsidRPr="00304C9E">
        <w:t>og andre potentielle farmakologiske interaksjoner.</w:t>
      </w:r>
    </w:p>
    <w:p w14:paraId="442ECD11" w14:textId="77777777" w:rsidR="005F7838" w:rsidRPr="0044253C" w:rsidRDefault="005F7838" w:rsidP="00910F81"/>
    <w:p w14:paraId="527DCB62" w14:textId="77777777" w:rsidR="00E95ABD" w:rsidRPr="00304C9E" w:rsidRDefault="00E95ABD" w:rsidP="00AC4E3F">
      <w:pPr>
        <w:keepNext/>
        <w:tabs>
          <w:tab w:val="left" w:pos="1218"/>
        </w:tabs>
        <w:rPr>
          <w:szCs w:val="22"/>
          <w:u w:val="single"/>
        </w:rPr>
      </w:pPr>
      <w:r w:rsidRPr="00304C9E">
        <w:rPr>
          <w:szCs w:val="22"/>
          <w:u w:val="single"/>
        </w:rPr>
        <w:t>Bytte mellom biologiske DMARDs</w:t>
      </w:r>
    </w:p>
    <w:p w14:paraId="3EF05002" w14:textId="488E0DB2" w:rsidR="003E35BD" w:rsidRDefault="00695937" w:rsidP="00910F81">
      <w:pPr>
        <w:tabs>
          <w:tab w:val="left" w:pos="1218"/>
        </w:tabs>
        <w:rPr>
          <w:szCs w:val="22"/>
        </w:rPr>
      </w:pPr>
      <w:r w:rsidRPr="00304C9E">
        <w:rPr>
          <w:szCs w:val="22"/>
        </w:rPr>
        <w:t>Fo</w:t>
      </w:r>
      <w:r w:rsidR="000B3482" w:rsidRPr="00304C9E">
        <w:rPr>
          <w:szCs w:val="22"/>
        </w:rPr>
        <w:t>r</w:t>
      </w:r>
      <w:r w:rsidRPr="00304C9E">
        <w:rPr>
          <w:szCs w:val="22"/>
        </w:rPr>
        <w:t>siktighet bør utvises og pasienter skal fort</w:t>
      </w:r>
      <w:r w:rsidR="008F0844" w:rsidRPr="00304C9E">
        <w:rPr>
          <w:szCs w:val="22"/>
        </w:rPr>
        <w:t>satt monitoreres</w:t>
      </w:r>
      <w:r w:rsidRPr="00304C9E">
        <w:rPr>
          <w:szCs w:val="22"/>
        </w:rPr>
        <w:t xml:space="preserve"> v</w:t>
      </w:r>
      <w:r w:rsidR="00E95ABD" w:rsidRPr="00304C9E">
        <w:rPr>
          <w:szCs w:val="22"/>
        </w:rPr>
        <w:t xml:space="preserve">ed bytte fra en biologisk behandling til en annen, </w:t>
      </w:r>
      <w:r w:rsidRPr="00304C9E">
        <w:rPr>
          <w:szCs w:val="22"/>
        </w:rPr>
        <w:t xml:space="preserve">ettersom overlappende biologisk aktivitet kan </w:t>
      </w:r>
      <w:del w:id="72" w:author="NO_MED" w:date="2025-02-23T19:21:00Z">
        <w:r w:rsidRPr="00304C9E">
          <w:rPr>
            <w:szCs w:val="22"/>
          </w:rPr>
          <w:delText>videre</w:delText>
        </w:r>
      </w:del>
      <w:ins w:id="73" w:author="NO_MED" w:date="2025-02-23T19:21:00Z">
        <w:r w:rsidR="001B7493">
          <w:rPr>
            <w:szCs w:val="22"/>
          </w:rPr>
          <w:t>ytterligere</w:t>
        </w:r>
      </w:ins>
      <w:r w:rsidR="001B7493">
        <w:rPr>
          <w:szCs w:val="22"/>
        </w:rPr>
        <w:t xml:space="preserve"> </w:t>
      </w:r>
      <w:r w:rsidRPr="00304C9E">
        <w:rPr>
          <w:szCs w:val="22"/>
        </w:rPr>
        <w:t>øke risikoen for bivirkninger, inkludert infeksjon</w:t>
      </w:r>
      <w:r w:rsidR="00E95ABD" w:rsidRPr="00304C9E">
        <w:rPr>
          <w:szCs w:val="22"/>
        </w:rPr>
        <w:t>.</w:t>
      </w:r>
    </w:p>
    <w:p w14:paraId="243A3BAA" w14:textId="77777777" w:rsidR="009A25DC" w:rsidRDefault="009A25DC" w:rsidP="00910F81">
      <w:pPr>
        <w:tabs>
          <w:tab w:val="left" w:pos="1218"/>
        </w:tabs>
        <w:rPr>
          <w:szCs w:val="22"/>
        </w:rPr>
      </w:pPr>
    </w:p>
    <w:p w14:paraId="690FA18D" w14:textId="77777777" w:rsidR="009A25DC" w:rsidRPr="007B5858" w:rsidRDefault="009A25DC" w:rsidP="007B5858">
      <w:pPr>
        <w:keepNext/>
        <w:tabs>
          <w:tab w:val="left" w:pos="1218"/>
        </w:tabs>
        <w:rPr>
          <w:szCs w:val="22"/>
          <w:u w:val="single"/>
        </w:rPr>
      </w:pPr>
      <w:r w:rsidRPr="007B5858">
        <w:rPr>
          <w:szCs w:val="22"/>
          <w:u w:val="single"/>
        </w:rPr>
        <w:t>Vaksinasjoner</w:t>
      </w:r>
    </w:p>
    <w:p w14:paraId="17B5924A" w14:textId="77777777" w:rsidR="009A25DC" w:rsidRDefault="009A25DC" w:rsidP="00910F81">
      <w:pPr>
        <w:tabs>
          <w:tab w:val="left" w:pos="1218"/>
        </w:tabs>
        <w:rPr>
          <w:lang w:bidi="ne-NP"/>
        </w:rPr>
      </w:pPr>
      <w:r w:rsidRPr="00304C9E">
        <w:t>Det anbefales at pasienter, hvis mulig, fullfører alle vaksinasjoner i henhold til gjeldende retningslinjer for vaksinasjon før behandling med Remicade innledes.</w:t>
      </w:r>
      <w:r>
        <w:t xml:space="preserve"> </w:t>
      </w:r>
      <w:r w:rsidR="0096763D" w:rsidRPr="009E5F0B">
        <w:rPr>
          <w:lang w:bidi="ne-NP"/>
        </w:rPr>
        <w:t>Pasi</w:t>
      </w:r>
      <w:r w:rsidR="0096763D">
        <w:rPr>
          <w:lang w:bidi="ne-NP"/>
        </w:rPr>
        <w:t>enter s</w:t>
      </w:r>
      <w:r w:rsidR="00752911">
        <w:rPr>
          <w:lang w:bidi="ne-NP"/>
        </w:rPr>
        <w:t>om behandles med infliks</w:t>
      </w:r>
      <w:r w:rsidR="0096763D">
        <w:rPr>
          <w:lang w:bidi="ne-NP"/>
        </w:rPr>
        <w:t>imab</w:t>
      </w:r>
      <w:r w:rsidR="00524827">
        <w:rPr>
          <w:lang w:bidi="ne-NP"/>
        </w:rPr>
        <w:t>,</w:t>
      </w:r>
      <w:r w:rsidR="0096763D">
        <w:rPr>
          <w:lang w:bidi="ne-NP"/>
        </w:rPr>
        <w:t xml:space="preserve"> </w:t>
      </w:r>
      <w:r w:rsidR="0096763D" w:rsidRPr="009E5F0B">
        <w:rPr>
          <w:lang w:bidi="ne-NP"/>
        </w:rPr>
        <w:t>kan vaksineres</w:t>
      </w:r>
      <w:r w:rsidR="00553151">
        <w:rPr>
          <w:lang w:bidi="ne-NP"/>
        </w:rPr>
        <w:t xml:space="preserve"> under behandlingen</w:t>
      </w:r>
      <w:r w:rsidR="0096763D" w:rsidRPr="009E5F0B">
        <w:rPr>
          <w:lang w:bidi="ne-NP"/>
        </w:rPr>
        <w:t>, men ikke med levende vaksiner (se pkt.</w:t>
      </w:r>
      <w:r w:rsidR="0096763D">
        <w:rPr>
          <w:lang w:bidi="ne-NP"/>
        </w:rPr>
        <w:t> 4</w:t>
      </w:r>
      <w:r w:rsidR="0096763D" w:rsidRPr="009E5F0B">
        <w:rPr>
          <w:lang w:bidi="ne-NP"/>
        </w:rPr>
        <w:t>.5 og 4.6)</w:t>
      </w:r>
    </w:p>
    <w:p w14:paraId="2BB9E239" w14:textId="77777777" w:rsidR="0096763D" w:rsidRDefault="0096763D" w:rsidP="00910F81">
      <w:pPr>
        <w:tabs>
          <w:tab w:val="left" w:pos="1218"/>
        </w:tabs>
        <w:rPr>
          <w:lang w:bidi="ne-NP"/>
        </w:rPr>
      </w:pPr>
    </w:p>
    <w:p w14:paraId="1528672C" w14:textId="0CB03A09" w:rsidR="0096763D" w:rsidRDefault="00E037D6" w:rsidP="00910F81">
      <w:pPr>
        <w:tabs>
          <w:tab w:val="left" w:pos="1218"/>
        </w:tabs>
        <w:rPr>
          <w:szCs w:val="22"/>
        </w:rPr>
      </w:pPr>
      <w:r>
        <w:rPr>
          <w:szCs w:val="22"/>
        </w:rPr>
        <w:t>I en undergruppe av 90 voksne pasienter med r</w:t>
      </w:r>
      <w:r w:rsidRPr="00BC4217">
        <w:rPr>
          <w:szCs w:val="22"/>
        </w:rPr>
        <w:t>evmatoid artritt</w:t>
      </w:r>
      <w:r>
        <w:rPr>
          <w:szCs w:val="22"/>
        </w:rPr>
        <w:t xml:space="preserve"> fra ASPIRE-studien ga en tilsvarende andel av pasienter i hver behandlingsgruppe (metotreksat pluss: </w:t>
      </w:r>
      <w:r w:rsidRPr="00933774">
        <w:t>placebo [</w:t>
      </w:r>
      <w:r>
        <w:t>n = </w:t>
      </w:r>
      <w:r w:rsidRPr="00933774">
        <w:t>17], 3 mg/kg [</w:t>
      </w:r>
      <w:r>
        <w:t>n = </w:t>
      </w:r>
      <w:r w:rsidRPr="00933774">
        <w:t>27]</w:t>
      </w:r>
      <w:r>
        <w:t xml:space="preserve"> eller</w:t>
      </w:r>
      <w:r w:rsidRPr="00933774">
        <w:t xml:space="preserve"> 6 mg/kg </w:t>
      </w:r>
      <w:r w:rsidRPr="00160688">
        <w:t>Remicade</w:t>
      </w:r>
      <w:r w:rsidRPr="00933774">
        <w:t xml:space="preserve"> [</w:t>
      </w:r>
      <w:r>
        <w:t>n = </w:t>
      </w:r>
      <w:r w:rsidRPr="00933774">
        <w:t>46])</w:t>
      </w:r>
      <w:r>
        <w:t xml:space="preserve"> en effe</w:t>
      </w:r>
      <w:r w:rsidR="00272F4C">
        <w:t>k</w:t>
      </w:r>
      <w:r>
        <w:t xml:space="preserve">tiv dobbel økning i titer for polyvalent pneumpkokkvaksine, noe som indikerer at </w:t>
      </w:r>
      <w:r>
        <w:rPr>
          <w:szCs w:val="22"/>
        </w:rPr>
        <w:t xml:space="preserve">Remicade ikke påvirker T-celleuavhengig humoral immunrespons. </w:t>
      </w:r>
      <w:del w:id="74" w:author="NO_MED" w:date="2025-02-23T19:21:00Z">
        <w:r w:rsidR="008844FA">
          <w:delText>Men det</w:delText>
        </w:r>
      </w:del>
      <w:ins w:id="75" w:author="NO_MED" w:date="2025-02-23T19:21:00Z">
        <w:r w:rsidR="00AC7D21">
          <w:t>D</w:t>
        </w:r>
        <w:r w:rsidR="008844FA">
          <w:t>et</w:t>
        </w:r>
      </w:ins>
      <w:r w:rsidR="008844FA">
        <w:t xml:space="preserve"> finnes</w:t>
      </w:r>
      <w:ins w:id="76" w:author="NO_MED" w:date="2025-02-23T19:21:00Z">
        <w:r w:rsidR="008844FA">
          <w:t xml:space="preserve"> </w:t>
        </w:r>
        <w:r w:rsidR="000A1C90">
          <w:lastRenderedPageBreak/>
          <w:t>imidlertid</w:t>
        </w:r>
      </w:ins>
      <w:r w:rsidR="000A1C90">
        <w:t xml:space="preserve"> </w:t>
      </w:r>
      <w:r w:rsidR="008844FA">
        <w:t>studier fra</w:t>
      </w:r>
      <w:r w:rsidR="00514E41" w:rsidRPr="00514E41">
        <w:t xml:space="preserve"> </w:t>
      </w:r>
      <w:r w:rsidR="00445E17">
        <w:t xml:space="preserve">publisert </w:t>
      </w:r>
      <w:r w:rsidR="00514E41" w:rsidRPr="00514E41">
        <w:t>litteratur</w:t>
      </w:r>
      <w:r w:rsidR="008844FA">
        <w:t xml:space="preserve"> </w:t>
      </w:r>
      <w:r w:rsidR="00445E17">
        <w:t>på</w:t>
      </w:r>
      <w:r w:rsidR="00514E41">
        <w:t xml:space="preserve"> ulike indikasjoner (f.eks. r</w:t>
      </w:r>
      <w:r w:rsidR="00514E41" w:rsidRPr="00514E41">
        <w:t xml:space="preserve">eumatoid artritt, psoriasis, Crohns sykdom) </w:t>
      </w:r>
      <w:r w:rsidR="008844FA">
        <w:t xml:space="preserve">som </w:t>
      </w:r>
      <w:r w:rsidR="00514E41" w:rsidRPr="00514E41">
        <w:t>tyder på at ikke-levende vaksin</w:t>
      </w:r>
      <w:r w:rsidR="00A9099F">
        <w:t>asjoner som gis sammen</w:t>
      </w:r>
      <w:r w:rsidR="00514E41" w:rsidRPr="00514E41">
        <w:t xml:space="preserve"> med anti-TNF-behandlinger, inkludert Remicade, </w:t>
      </w:r>
      <w:r w:rsidR="008844FA">
        <w:t xml:space="preserve">kan </w:t>
      </w:r>
      <w:r w:rsidR="0011387E">
        <w:t xml:space="preserve">fremkalle lavere immunrespons </w:t>
      </w:r>
      <w:r w:rsidR="00C56B27">
        <w:t>enn</w:t>
      </w:r>
      <w:r w:rsidR="00514E41" w:rsidRPr="00514E41">
        <w:t xml:space="preserve"> </w:t>
      </w:r>
      <w:r w:rsidR="002547E1">
        <w:t xml:space="preserve">i </w:t>
      </w:r>
      <w:r w:rsidR="00514E41" w:rsidRPr="00514E41">
        <w:t xml:space="preserve">pasienter </w:t>
      </w:r>
      <w:r w:rsidR="0011387E">
        <w:t xml:space="preserve">som ikke </w:t>
      </w:r>
      <w:r w:rsidR="00930AEE">
        <w:t>har fått</w:t>
      </w:r>
      <w:r w:rsidR="0011387E">
        <w:t xml:space="preserve"> anti</w:t>
      </w:r>
      <w:r w:rsidR="00A9099F">
        <w:t>-TNF-behandling</w:t>
      </w:r>
      <w:r w:rsidR="00514E41" w:rsidRPr="00514E41">
        <w:t>.</w:t>
      </w:r>
    </w:p>
    <w:p w14:paraId="4A0ABAE1" w14:textId="77777777" w:rsidR="007C683D" w:rsidRPr="00304C9E" w:rsidRDefault="007C683D" w:rsidP="00910F81">
      <w:pPr>
        <w:tabs>
          <w:tab w:val="left" w:pos="1218"/>
        </w:tabs>
        <w:rPr>
          <w:szCs w:val="22"/>
        </w:rPr>
      </w:pPr>
    </w:p>
    <w:p w14:paraId="18B036E9" w14:textId="77777777" w:rsidR="00922B61" w:rsidRDefault="00BC2B0F" w:rsidP="00AC4E3F">
      <w:pPr>
        <w:keepNext/>
        <w:rPr>
          <w:u w:val="single"/>
        </w:rPr>
      </w:pPr>
      <w:r>
        <w:rPr>
          <w:u w:val="single"/>
        </w:rPr>
        <w:t xml:space="preserve">Levende vaksiner/terapeutisk </w:t>
      </w:r>
      <w:r w:rsidR="007D40C1">
        <w:rPr>
          <w:u w:val="single"/>
        </w:rPr>
        <w:t>behandling med infeksiøse agenser</w:t>
      </w:r>
    </w:p>
    <w:p w14:paraId="3B375512" w14:textId="5FAF32F9" w:rsidR="00922B61" w:rsidRDefault="007D40C1" w:rsidP="00910F81">
      <w:r>
        <w:t xml:space="preserve">Det </w:t>
      </w:r>
      <w:r w:rsidR="00A82434">
        <w:t>foreligger begrenset</w:t>
      </w:r>
      <w:r w:rsidR="00BC2B0F">
        <w:t xml:space="preserve"> </w:t>
      </w:r>
      <w:r>
        <w:t xml:space="preserve">mengde data </w:t>
      </w:r>
      <w:r w:rsidR="00922B61" w:rsidRPr="00304C9E">
        <w:t>for respons på vaksinasjon med levende vaksiner eller på den sekundære overføringen av infeksjon med levende vaksiner</w:t>
      </w:r>
      <w:r>
        <w:t xml:space="preserve"> hos pasienter som får anti-TNF</w:t>
      </w:r>
      <w:r w:rsidR="00D60F64">
        <w:t>-</w:t>
      </w:r>
      <w:r>
        <w:t>behandling.</w:t>
      </w:r>
      <w:r w:rsidR="00BC2B0F">
        <w:t xml:space="preserve"> Bruk av levende vaksiner kan resultere i kliniske infeksjone</w:t>
      </w:r>
      <w:r w:rsidR="002E76F0">
        <w:t>r</w:t>
      </w:r>
      <w:r w:rsidR="00BC2B0F">
        <w:t xml:space="preserve">, inkludert </w:t>
      </w:r>
      <w:del w:id="77" w:author="NO_MED" w:date="2025-02-23T19:21:00Z">
        <w:r>
          <w:delText>systemiske</w:delText>
        </w:r>
      </w:del>
      <w:ins w:id="78" w:author="NO_MED" w:date="2025-02-23T19:21:00Z">
        <w:r w:rsidR="00F57EA2">
          <w:t>disseminerte</w:t>
        </w:r>
      </w:ins>
      <w:r w:rsidR="00BC2B0F">
        <w:t xml:space="preserve"> infeksjoner.</w:t>
      </w:r>
      <w:r w:rsidR="00922B61" w:rsidRPr="00304C9E">
        <w:t xml:space="preserve"> </w:t>
      </w:r>
      <w:r w:rsidR="002E76F0">
        <w:t xml:space="preserve">Det er ikke anbefalt å gi </w:t>
      </w:r>
      <w:r w:rsidR="00922B61" w:rsidRPr="00304C9E">
        <w:t>levende vaksiner</w:t>
      </w:r>
      <w:r>
        <w:t xml:space="preserve"> samtidig med Remicade</w:t>
      </w:r>
      <w:r w:rsidR="00922B61" w:rsidRPr="00304C9E">
        <w:t>.</w:t>
      </w:r>
    </w:p>
    <w:p w14:paraId="54C777DE" w14:textId="77777777" w:rsidR="00D60F64" w:rsidRDefault="00D60F64" w:rsidP="00910F81"/>
    <w:p w14:paraId="034E61CF" w14:textId="77777777" w:rsidR="00DE0BCF" w:rsidRPr="003D249F" w:rsidRDefault="00DE0BCF" w:rsidP="00EA1A17">
      <w:pPr>
        <w:keepNext/>
        <w:rPr>
          <w:u w:val="single"/>
        </w:rPr>
      </w:pPr>
      <w:r w:rsidRPr="003D249F">
        <w:rPr>
          <w:u w:val="single"/>
        </w:rPr>
        <w:t xml:space="preserve">Spedbarn eksponert </w:t>
      </w:r>
      <w:r w:rsidRPr="003D249F">
        <w:rPr>
          <w:i/>
          <w:u w:val="single"/>
        </w:rPr>
        <w:t>in utero</w:t>
      </w:r>
    </w:p>
    <w:p w14:paraId="710AF3B9" w14:textId="39CB6252" w:rsidR="00D60F64" w:rsidRPr="00D60F64" w:rsidRDefault="004960EF" w:rsidP="00910F81">
      <w:r>
        <w:t>Det er</w:t>
      </w:r>
      <w:r w:rsidR="00D60F64">
        <w:t xml:space="preserve"> rapportert om </w:t>
      </w:r>
      <w:r w:rsidR="007A6ADB">
        <w:t>dødelig</w:t>
      </w:r>
      <w:r w:rsidR="00D60F64">
        <w:t xml:space="preserve"> utgang </w:t>
      </w:r>
      <w:r w:rsidR="003406F9">
        <w:t>av</w:t>
      </w:r>
      <w:r w:rsidR="00D60F64">
        <w:t xml:space="preserve"> </w:t>
      </w:r>
      <w:del w:id="79" w:author="NO_MED" w:date="2025-02-23T19:21:00Z">
        <w:r w:rsidR="00D60F64">
          <w:delText>systemisk</w:delText>
        </w:r>
      </w:del>
      <w:ins w:id="80" w:author="NO_MED" w:date="2025-02-23T19:21:00Z">
        <w:r w:rsidR="00F57EA2">
          <w:t>disseminert</w:t>
        </w:r>
      </w:ins>
      <w:r w:rsidR="00D60F64">
        <w:t xml:space="preserve"> Bacillus Calmette-Guérin (BCG)-infeksjon</w:t>
      </w:r>
      <w:r w:rsidR="003406F9">
        <w:t>, etter administrering av BCG</w:t>
      </w:r>
      <w:r w:rsidR="00D60F64">
        <w:t>-vaksine etter fødsel</w:t>
      </w:r>
      <w:r>
        <w:t xml:space="preserve">, hos spedbarn som ble eksponert for infliksimab </w:t>
      </w:r>
      <w:r w:rsidRPr="009C7818">
        <w:rPr>
          <w:i/>
        </w:rPr>
        <w:t>in uter</w:t>
      </w:r>
      <w:r>
        <w:rPr>
          <w:i/>
        </w:rPr>
        <w:t>o.</w:t>
      </w:r>
      <w:r>
        <w:t xml:space="preserve"> </w:t>
      </w:r>
      <w:r w:rsidR="00D60F64">
        <w:t xml:space="preserve">Det er anbefalt å vente minst </w:t>
      </w:r>
      <w:r w:rsidR="00A55FE3">
        <w:t>12</w:t>
      </w:r>
      <w:r w:rsidR="00655296">
        <w:t> </w:t>
      </w:r>
      <w:r w:rsidR="00D60F64">
        <w:t xml:space="preserve">måneder etter fødsel før administrering av levende vaksiner til </w:t>
      </w:r>
      <w:r w:rsidR="00D77210">
        <w:t>sped</w:t>
      </w:r>
      <w:r w:rsidR="00D60F64">
        <w:t xml:space="preserve">barn som ble eksponert for infliksimab </w:t>
      </w:r>
      <w:r w:rsidR="00D60F64" w:rsidRPr="001D5A07">
        <w:rPr>
          <w:i/>
        </w:rPr>
        <w:t>in utero</w:t>
      </w:r>
      <w:r w:rsidR="00B60208">
        <w:rPr>
          <w:iCs/>
        </w:rPr>
        <w:t>.</w:t>
      </w:r>
      <w:r w:rsidR="00B60208">
        <w:t xml:space="preserve"> Admin</w:t>
      </w:r>
      <w:r w:rsidR="00860521">
        <w:t>i</w:t>
      </w:r>
      <w:r w:rsidR="00B60208">
        <w:t>strering av levende vaksine v</w:t>
      </w:r>
      <w:r w:rsidR="00C8645D">
        <w:t>e</w:t>
      </w:r>
      <w:r w:rsidR="00B60208">
        <w:t xml:space="preserve">d et tidligere tidspunkt kan </w:t>
      </w:r>
      <w:r w:rsidR="000A5A1A">
        <w:t>vurderes</w:t>
      </w:r>
      <w:r w:rsidR="00B60208">
        <w:t xml:space="preserve"> dersom det finnes en </w:t>
      </w:r>
      <w:r w:rsidR="00951DFB">
        <w:t>klar</w:t>
      </w:r>
      <w:r w:rsidR="00B60208">
        <w:t xml:space="preserve"> klinisk fordel for det individuelle barnet og hvis infliximab </w:t>
      </w:r>
      <w:r w:rsidR="00AF5B93">
        <w:t>ikke kan</w:t>
      </w:r>
      <w:r w:rsidR="006D0C86">
        <w:t xml:space="preserve"> påvises</w:t>
      </w:r>
      <w:r w:rsidR="002648CE">
        <w:t xml:space="preserve"> i serum</w:t>
      </w:r>
      <w:r w:rsidR="00854A4C">
        <w:t xml:space="preserve"> hos barnet</w:t>
      </w:r>
      <w:r w:rsidR="00AF5B93">
        <w:t xml:space="preserve">, </w:t>
      </w:r>
      <w:r w:rsidR="00B60208">
        <w:t>eller dersom admin</w:t>
      </w:r>
      <w:r w:rsidR="00B37AB2">
        <w:t>i</w:t>
      </w:r>
      <w:r w:rsidR="00B60208">
        <w:t xml:space="preserve">streringen av infliximab var begrenset til </w:t>
      </w:r>
      <w:del w:id="81" w:author="NO_MED" w:date="2025-02-23T19:21:00Z">
        <w:r w:rsidR="00B60208">
          <w:delText>den</w:delText>
        </w:r>
      </w:del>
      <w:ins w:id="82" w:author="NO_MED" w:date="2025-02-23T19:21:00Z">
        <w:r w:rsidR="00B60208">
          <w:t>de</w:t>
        </w:r>
        <w:r w:rsidR="00B34DDC">
          <w:t>t</w:t>
        </w:r>
      </w:ins>
      <w:r w:rsidR="00B60208">
        <w:t xml:space="preserve"> første trimester</w:t>
      </w:r>
      <w:r w:rsidR="00E522AF">
        <w:t xml:space="preserve"> </w:t>
      </w:r>
      <w:r w:rsidR="00582F1B">
        <w:t>av svangerskapet</w:t>
      </w:r>
      <w:r w:rsidR="00D60F64">
        <w:t xml:space="preserve"> (se </w:t>
      </w:r>
      <w:r w:rsidR="001D5A07">
        <w:t>pkt.</w:t>
      </w:r>
      <w:bookmarkStart w:id="83" w:name="_Hlk83027141"/>
      <w:r w:rsidR="001D5A07">
        <w:t> </w:t>
      </w:r>
      <w:bookmarkEnd w:id="83"/>
      <w:r w:rsidR="00D60F64">
        <w:t>4.6).</w:t>
      </w:r>
    </w:p>
    <w:p w14:paraId="4C3502E2" w14:textId="77777777" w:rsidR="0010789A" w:rsidRDefault="0010789A" w:rsidP="00910F81"/>
    <w:p w14:paraId="28BC80A1" w14:textId="77777777" w:rsidR="0010789A" w:rsidRPr="003D249F" w:rsidRDefault="0010789A" w:rsidP="00EA1A17">
      <w:pPr>
        <w:keepNext/>
        <w:rPr>
          <w:u w:val="single"/>
        </w:rPr>
      </w:pPr>
      <w:r w:rsidRPr="003D249F">
        <w:rPr>
          <w:u w:val="single"/>
        </w:rPr>
        <w:t>Spedbarn eksponert via brystmelk</w:t>
      </w:r>
    </w:p>
    <w:p w14:paraId="629F62DF" w14:textId="77777777" w:rsidR="0010789A" w:rsidRDefault="0010789A" w:rsidP="00910F81">
      <w:r>
        <w:t xml:space="preserve">Administrering av levende vaksine til et </w:t>
      </w:r>
      <w:r w:rsidR="007F64A4">
        <w:t xml:space="preserve">ammende spedbarn </w:t>
      </w:r>
      <w:r w:rsidR="001722B9">
        <w:t>samtidig som</w:t>
      </w:r>
      <w:r>
        <w:t xml:space="preserve"> moren behandles med </w:t>
      </w:r>
      <w:r>
        <w:rPr>
          <w:lang w:bidi="ne-NP"/>
        </w:rPr>
        <w:t xml:space="preserve">infliksimab </w:t>
      </w:r>
      <w:r w:rsidR="00DE0BCF">
        <w:rPr>
          <w:lang w:bidi="ne-NP"/>
        </w:rPr>
        <w:t xml:space="preserve">anbefales ikke, </w:t>
      </w:r>
      <w:bookmarkStart w:id="84" w:name="_Hlk83027004"/>
      <w:r w:rsidR="007F64A4" w:rsidRPr="007F64A4">
        <w:rPr>
          <w:lang w:bidi="ne-NP"/>
        </w:rPr>
        <w:t>med mindre serumnivåer av infliksimab hos spedbarnet ikke er påviselige</w:t>
      </w:r>
      <w:r w:rsidR="007F64A4">
        <w:rPr>
          <w:lang w:bidi="ne-NP"/>
        </w:rPr>
        <w:t xml:space="preserve"> </w:t>
      </w:r>
      <w:bookmarkEnd w:id="84"/>
      <w:r w:rsidR="00DE0BCF">
        <w:rPr>
          <w:lang w:bidi="ne-NP"/>
        </w:rPr>
        <w:t>(se pkt.</w:t>
      </w:r>
      <w:r w:rsidR="007F64A4">
        <w:t> </w:t>
      </w:r>
      <w:r w:rsidR="00DE0BCF">
        <w:rPr>
          <w:lang w:bidi="ne-NP"/>
        </w:rPr>
        <w:t>4.6).</w:t>
      </w:r>
    </w:p>
    <w:p w14:paraId="17A102AB" w14:textId="77777777" w:rsidR="0010789A" w:rsidRDefault="0010789A" w:rsidP="00910F81"/>
    <w:p w14:paraId="16F0250D" w14:textId="1F0A1D0F" w:rsidR="0010789A" w:rsidRPr="00401077" w:rsidRDefault="0010789A" w:rsidP="00EA1A17">
      <w:pPr>
        <w:keepNext/>
        <w:rPr>
          <w:u w:val="single"/>
        </w:rPr>
      </w:pPr>
      <w:bookmarkStart w:id="85" w:name="_Hlk189739876"/>
      <w:r w:rsidRPr="00401077">
        <w:rPr>
          <w:u w:val="single"/>
        </w:rPr>
        <w:t>Terapeutisk behandling med infeksiøse agenser</w:t>
      </w:r>
    </w:p>
    <w:p w14:paraId="15CA2FC7" w14:textId="4A87A414" w:rsidR="00BC2B0F" w:rsidRPr="00304C9E" w:rsidRDefault="007D40C1" w:rsidP="00910F81">
      <w:r w:rsidRPr="00401077">
        <w:t xml:space="preserve">Terapeutisk behandling med </w:t>
      </w:r>
      <w:r w:rsidR="002C024C" w:rsidRPr="00401077">
        <w:t xml:space="preserve">infeksiøse </w:t>
      </w:r>
      <w:r w:rsidRPr="00401077">
        <w:t xml:space="preserve">agenser </w:t>
      </w:r>
      <w:r w:rsidR="002C024C">
        <w:t>som levende</w:t>
      </w:r>
      <w:r>
        <w:t>,</w:t>
      </w:r>
      <w:r w:rsidR="002C024C">
        <w:t xml:space="preserve"> svekke</w:t>
      </w:r>
      <w:r w:rsidR="00D97E6C">
        <w:t>d</w:t>
      </w:r>
      <w:r w:rsidR="00A82434">
        <w:t>e</w:t>
      </w:r>
      <w:r w:rsidR="002C024C">
        <w:t xml:space="preserve"> bakterier </w:t>
      </w:r>
      <w:bookmarkEnd w:id="85"/>
      <w:r w:rsidR="002C024C">
        <w:t xml:space="preserve">(f. eks. </w:t>
      </w:r>
      <w:r w:rsidR="00A82434" w:rsidRPr="002C024C">
        <w:t xml:space="preserve">instillasjon </w:t>
      </w:r>
      <w:r w:rsidR="00A82434">
        <w:t xml:space="preserve">av </w:t>
      </w:r>
      <w:r w:rsidR="002C024C">
        <w:t>tuberkulosevaksine</w:t>
      </w:r>
      <w:r w:rsidR="002C024C" w:rsidRPr="002C024C">
        <w:t xml:space="preserve"> </w:t>
      </w:r>
      <w:r w:rsidR="002C024C">
        <w:t xml:space="preserve">i </w:t>
      </w:r>
      <w:r w:rsidR="002C024C" w:rsidRPr="002C024C">
        <w:t>urinblære</w:t>
      </w:r>
      <w:r>
        <w:t xml:space="preserve"> til behandlig av kreft</w:t>
      </w:r>
      <w:r w:rsidR="002C024C">
        <w:t xml:space="preserve">) kan resultere i kliniske infeksjoner, inkludert </w:t>
      </w:r>
      <w:del w:id="86" w:author="NO_MED" w:date="2025-02-23T19:21:00Z">
        <w:r>
          <w:delText>systemiske</w:delText>
        </w:r>
      </w:del>
      <w:ins w:id="87" w:author="NO_MED" w:date="2025-02-23T19:21:00Z">
        <w:r w:rsidR="00C65D70">
          <w:t>disseminerte</w:t>
        </w:r>
      </w:ins>
      <w:r>
        <w:t xml:space="preserve"> </w:t>
      </w:r>
      <w:r w:rsidR="002C024C">
        <w:t>infeksjoner.</w:t>
      </w:r>
      <w:r>
        <w:t xml:space="preserve"> T</w:t>
      </w:r>
      <w:r w:rsidR="002C024C">
        <w:t>erapeutisk</w:t>
      </w:r>
      <w:r>
        <w:t xml:space="preserve"> behandling med </w:t>
      </w:r>
      <w:r w:rsidR="002C024C">
        <w:t>infeksiøse</w:t>
      </w:r>
      <w:r>
        <w:t xml:space="preserve"> agenser samtidig med Remic</w:t>
      </w:r>
      <w:r w:rsidR="00DB47A0">
        <w:t>adebehandling er ikke anbefalt.</w:t>
      </w:r>
    </w:p>
    <w:p w14:paraId="0897A6C9" w14:textId="77777777" w:rsidR="00922B61" w:rsidRPr="00304C9E" w:rsidRDefault="00922B61" w:rsidP="00910F81"/>
    <w:p w14:paraId="3CE6170E" w14:textId="77777777" w:rsidR="00922B61" w:rsidRPr="00304C9E" w:rsidRDefault="00922B61" w:rsidP="00AC4E3F">
      <w:pPr>
        <w:keepNext/>
        <w:rPr>
          <w:u w:val="single"/>
        </w:rPr>
      </w:pPr>
      <w:r w:rsidRPr="00304C9E">
        <w:rPr>
          <w:u w:val="single"/>
        </w:rPr>
        <w:t>Autoimmune prosesser</w:t>
      </w:r>
    </w:p>
    <w:p w14:paraId="620F4A1A" w14:textId="50AE6742" w:rsidR="003E35BD" w:rsidRDefault="00922B61" w:rsidP="00910F81">
      <w:r w:rsidRPr="00304C9E">
        <w:t>Den relative mangelen av TNF</w:t>
      </w:r>
      <w:r w:rsidRPr="00304C9E">
        <w:rPr>
          <w:vertAlign w:val="subscript"/>
        </w:rPr>
        <w:sym w:font="Symbol" w:char="F061"/>
      </w:r>
      <w:r w:rsidRPr="00304C9E">
        <w:t xml:space="preserve"> forårsaket av anti-TNF-behandling kan resultere i starten på en </w:t>
      </w:r>
      <w:del w:id="88" w:author="NO_MED" w:date="2025-02-23T19:21:00Z">
        <w:r w:rsidRPr="00304C9E">
          <w:delText>autoimmuniseringsprosess.</w:delText>
        </w:r>
      </w:del>
      <w:ins w:id="89" w:author="NO_MED" w:date="2025-02-23T19:21:00Z">
        <w:r w:rsidRPr="00304C9E">
          <w:t>autoimmun</w:t>
        </w:r>
        <w:r w:rsidR="00C65D70">
          <w:t xml:space="preserve"> </w:t>
        </w:r>
        <w:r w:rsidRPr="00304C9E">
          <w:t>prosess.</w:t>
        </w:r>
      </w:ins>
      <w:r w:rsidRPr="00304C9E">
        <w:t xml:space="preserve"> Hvis en pasient utvikler symptomer som indikerer et lupuslignende syndrom etter behandling med Remicade, og utvikler antistoffer mot dobbelttrådet DNA, må videre behandling med Remicade ikke gis (se </w:t>
      </w:r>
      <w:r w:rsidR="001D5A07">
        <w:t>pkt. </w:t>
      </w:r>
      <w:r w:rsidRPr="00304C9E">
        <w:t>4.8).</w:t>
      </w:r>
    </w:p>
    <w:p w14:paraId="7F9AB55D" w14:textId="77777777" w:rsidR="00922B61" w:rsidRPr="00304C9E" w:rsidRDefault="00922B61" w:rsidP="00910F81"/>
    <w:p w14:paraId="6D2C9C88" w14:textId="77777777" w:rsidR="00922B61" w:rsidRPr="00304C9E" w:rsidRDefault="00922B61" w:rsidP="00AC4E3F">
      <w:pPr>
        <w:keepNext/>
        <w:rPr>
          <w:u w:val="single"/>
        </w:rPr>
      </w:pPr>
      <w:r w:rsidRPr="00304C9E">
        <w:rPr>
          <w:u w:val="single"/>
        </w:rPr>
        <w:t>Ne</w:t>
      </w:r>
      <w:r w:rsidR="006D79F0" w:rsidRPr="00304C9E">
        <w:rPr>
          <w:u w:val="single"/>
        </w:rPr>
        <w:t>v</w:t>
      </w:r>
      <w:r w:rsidRPr="00304C9E">
        <w:rPr>
          <w:u w:val="single"/>
        </w:rPr>
        <w:t>rologiske tilstander</w:t>
      </w:r>
    </w:p>
    <w:p w14:paraId="637DEF09" w14:textId="77777777" w:rsidR="00922B61" w:rsidRPr="00304C9E" w:rsidRDefault="001A5D38" w:rsidP="00910F81">
      <w:r w:rsidRPr="00304C9E">
        <w:t xml:space="preserve">Bruk av TNF-hemmende legemidler, </w:t>
      </w:r>
      <w:r w:rsidR="00AD11D0">
        <w:t>inkludert</w:t>
      </w:r>
      <w:r w:rsidRPr="00304C9E">
        <w:t xml:space="preserve"> i</w:t>
      </w:r>
      <w:r w:rsidR="00922B61" w:rsidRPr="00304C9E">
        <w:t>nfliksimab</w:t>
      </w:r>
      <w:r w:rsidRPr="00304C9E">
        <w:t>,</w:t>
      </w:r>
      <w:r w:rsidR="00922B61" w:rsidRPr="00304C9E">
        <w:t xml:space="preserve"> har vært forbundet med </w:t>
      </w:r>
      <w:r w:rsidRPr="00304C9E">
        <w:t xml:space="preserve">tilfeller av </w:t>
      </w:r>
      <w:r w:rsidR="00922B61" w:rsidRPr="00304C9E">
        <w:t xml:space="preserve">debut eller forverring av kliniske symptomer og/eller radiografiske tegn på demyeliniserende sykdommer i sentralnervesystemet, </w:t>
      </w:r>
      <w:r w:rsidR="00AD11D0">
        <w:t>inkludert</w:t>
      </w:r>
      <w:r w:rsidR="00922B61" w:rsidRPr="00304C9E">
        <w:t xml:space="preserve"> multippel sklerose, og perifere demyeliniserende sykdommer, </w:t>
      </w:r>
      <w:r w:rsidR="00AD11D0">
        <w:t>inkludert</w:t>
      </w:r>
      <w:r w:rsidR="00922B61" w:rsidRPr="00304C9E">
        <w:t xml:space="preserve"> Guillain-Barrés syndrom. Hos pasienter med allerede eksisterende eller nylig inntruffet debut av </w:t>
      </w:r>
      <w:r w:rsidR="00D97DC7" w:rsidRPr="00304C9E">
        <w:t>demyeliniserende</w:t>
      </w:r>
      <w:r w:rsidR="00922B61" w:rsidRPr="00304C9E">
        <w:t xml:space="preserve"> sykdommer, </w:t>
      </w:r>
      <w:bookmarkStart w:id="90" w:name="OLE_LINK3"/>
      <w:bookmarkStart w:id="91" w:name="OLE_LINK4"/>
      <w:r w:rsidR="00922B61" w:rsidRPr="00304C9E">
        <w:t xml:space="preserve">skal nytte og risiko vurderes nøye før oppstart av </w:t>
      </w:r>
      <w:r w:rsidRPr="00304C9E">
        <w:t>anti-TNF-</w:t>
      </w:r>
      <w:r w:rsidR="00922B61" w:rsidRPr="00304C9E">
        <w:t>behandling.</w:t>
      </w:r>
      <w:r w:rsidRPr="00304C9E">
        <w:t xml:space="preserve"> Seponering av Remicade bør vurderes dersom noen av disse sykdommene oppstår.</w:t>
      </w:r>
    </w:p>
    <w:bookmarkEnd w:id="90"/>
    <w:bookmarkEnd w:id="91"/>
    <w:p w14:paraId="7148202E" w14:textId="77777777" w:rsidR="00922B61" w:rsidRPr="00304C9E" w:rsidRDefault="00922B61" w:rsidP="00910F81"/>
    <w:p w14:paraId="770784D6" w14:textId="77777777" w:rsidR="00922B61" w:rsidRPr="00304C9E" w:rsidRDefault="00922B61" w:rsidP="00AC4E3F">
      <w:pPr>
        <w:keepNext/>
        <w:rPr>
          <w:u w:val="single"/>
        </w:rPr>
      </w:pPr>
      <w:r w:rsidRPr="00304C9E">
        <w:rPr>
          <w:u w:val="single"/>
        </w:rPr>
        <w:t>Maligniteter og lymfoproliferative sykdommer</w:t>
      </w:r>
    </w:p>
    <w:p w14:paraId="767FF6F5" w14:textId="7CD021ED" w:rsidR="003E35BD" w:rsidRDefault="00922B61" w:rsidP="00910F81">
      <w:r w:rsidRPr="00304C9E">
        <w:t>I de kontrollerte delene av kliniske studier med TNF-hemmende legemidler er det observert flere tilfeller av maligniteter inkludert lymfom blant pasienter som fikk en TNF-hemmer</w:t>
      </w:r>
      <w:ins w:id="92" w:author="NO_MED" w:date="2025-02-23T19:21:00Z">
        <w:r w:rsidR="00DD63F9">
          <w:t>,</w:t>
        </w:r>
      </w:ins>
      <w:r w:rsidRPr="00304C9E">
        <w:t xml:space="preserve"> sammenlignet med kontrollpasienter. I kliniske studier med Remicade var antall tilfeller av lymfom hos pasienter behandlet med Remicade (ved alle godkjente indikasjoner) høyere enn forventet ellers i befolkningen, men forekomsten av lymfom var sjelden. </w:t>
      </w:r>
      <w:r w:rsidR="0013498D" w:rsidRPr="00304C9E">
        <w:t>Etter markedsføring er det blitt rapportert tilfeller med leukemi hos pasienter behandlet med en TNF-antagonist. D</w:t>
      </w:r>
      <w:r w:rsidRPr="00304C9E">
        <w:t>et</w:t>
      </w:r>
      <w:r w:rsidR="0013498D" w:rsidRPr="00304C9E">
        <w:t xml:space="preserve"> er</w:t>
      </w:r>
      <w:r w:rsidRPr="00304C9E">
        <w:t xml:space="preserve"> i utgangspunktet en økt risiko for lymfom </w:t>
      </w:r>
      <w:r w:rsidR="0013498D" w:rsidRPr="00304C9E">
        <w:t xml:space="preserve">og leukemi </w:t>
      </w:r>
      <w:r w:rsidRPr="00304C9E">
        <w:t xml:space="preserve">hos </w:t>
      </w:r>
      <w:r w:rsidR="00D97DC7" w:rsidRPr="00304C9E">
        <w:t>revmatoid</w:t>
      </w:r>
      <w:r w:rsidRPr="00304C9E">
        <w:t xml:space="preserve"> artrittpasienter med mangeårig, svært aktiv inflammatorisk sykdom, noe som kompliserer estimering av risiko.</w:t>
      </w:r>
    </w:p>
    <w:p w14:paraId="26320087" w14:textId="77777777" w:rsidR="00922B61" w:rsidRPr="00304C9E" w:rsidRDefault="00922B61" w:rsidP="00910F81"/>
    <w:p w14:paraId="674B07B1" w14:textId="77777777" w:rsidR="003E35BD" w:rsidRDefault="00922B61" w:rsidP="00910F81">
      <w:r w:rsidRPr="00304C9E">
        <w:t xml:space="preserve">I en eksplorativ klinisk studie hvor bruken av Remicade hos pasienter med moderat til alvorlig kronisk obstruktiv lungesykdom (KOLS) ble evaluert, ble det rapportert flere maligniteter hos pasienter </w:t>
      </w:r>
      <w:r w:rsidRPr="00304C9E">
        <w:lastRenderedPageBreak/>
        <w:t>behandlet med Remicade sammenlignet med kontrollpasienter. Alle pasientene hadde vært storrøykere. Forsiktighet må utvises ved vurdering av behandling av pasienter med økt risiko for maligniteter på grunn av storrøyking.</w:t>
      </w:r>
    </w:p>
    <w:p w14:paraId="44730A89" w14:textId="77777777" w:rsidR="00922B61" w:rsidRPr="00304C9E" w:rsidRDefault="00922B61" w:rsidP="00910F81"/>
    <w:p w14:paraId="0C67FF91" w14:textId="4DBC4091" w:rsidR="00922B61" w:rsidRPr="00304C9E" w:rsidRDefault="00922B61" w:rsidP="00910F81">
      <w:r w:rsidRPr="00304C9E">
        <w:t xml:space="preserve">Med dagens kunnskap kan en risiko for utvikling av lymfomer eller andre maligniteter hos pasienter behandlet med TNF-hemmende legemidler ikke utelukkes (se </w:t>
      </w:r>
      <w:r w:rsidR="001D5A07">
        <w:t>pkt. </w:t>
      </w:r>
      <w:r w:rsidRPr="00304C9E">
        <w:t xml:space="preserve">4.8). </w:t>
      </w:r>
      <w:r w:rsidR="00D97DC7" w:rsidRPr="00304C9E">
        <w:t>Forsiktighet</w:t>
      </w:r>
      <w:r w:rsidRPr="00304C9E">
        <w:t xml:space="preserve"> må utvises ved vurdering av TNF-hemmende behandling </w:t>
      </w:r>
      <w:del w:id="93" w:author="NO_MED" w:date="2025-02-23T19:21:00Z">
        <w:r w:rsidRPr="00304C9E">
          <w:delText>til</w:delText>
        </w:r>
      </w:del>
      <w:ins w:id="94" w:author="NO_MED" w:date="2025-02-23T19:21:00Z">
        <w:r w:rsidR="00DD63F9">
          <w:t>av</w:t>
        </w:r>
      </w:ins>
      <w:r w:rsidR="00DD63F9">
        <w:t xml:space="preserve"> </w:t>
      </w:r>
      <w:r w:rsidRPr="00304C9E">
        <w:t>pasienter med tidligere malignitet eller ved vurdering av fortsatt behandling av pasienter som utvikler malignitet.</w:t>
      </w:r>
    </w:p>
    <w:p w14:paraId="0CC41055" w14:textId="77777777" w:rsidR="003E35BD" w:rsidRDefault="003E35BD" w:rsidP="00910F81"/>
    <w:p w14:paraId="58B33843" w14:textId="4A05E29A" w:rsidR="00922B61" w:rsidRPr="00304C9E" w:rsidRDefault="00922B61" w:rsidP="00910F81">
      <w:r w:rsidRPr="00304C9E">
        <w:t xml:space="preserve">Forsiktighet skal også utvises hos pasienter med psoriasis og med </w:t>
      </w:r>
      <w:del w:id="95" w:author="NO_MED" w:date="2025-02-23T19:21:00Z">
        <w:r w:rsidRPr="00304C9E">
          <w:delText>ekstensiv</w:delText>
        </w:r>
      </w:del>
      <w:ins w:id="96" w:author="NO_MED" w:date="2025-02-23T19:21:00Z">
        <w:r w:rsidR="004951A6">
          <w:t>omfattende</w:t>
        </w:r>
      </w:ins>
      <w:r w:rsidRPr="00304C9E">
        <w:t xml:space="preserve"> immunsuppressiv behandling eller forlenget PUVA-behandling i anamnesen.</w:t>
      </w:r>
    </w:p>
    <w:p w14:paraId="6E8242B2" w14:textId="77777777" w:rsidR="00922B61" w:rsidRPr="00304C9E" w:rsidRDefault="00922B61" w:rsidP="00910F81"/>
    <w:p w14:paraId="16459722" w14:textId="77777777" w:rsidR="003E35BD" w:rsidRDefault="0013498D" w:rsidP="00910F81">
      <w:r w:rsidRPr="00304C9E">
        <w:t>Etter markedsføring er det blitt rapportert maligniteter</w:t>
      </w:r>
      <w:r w:rsidR="00AD7965" w:rsidRPr="00304C9E">
        <w:t xml:space="preserve"> (</w:t>
      </w:r>
      <w:r w:rsidRPr="00304C9E">
        <w:t>noen fatale</w:t>
      </w:r>
      <w:r w:rsidR="00AD7965" w:rsidRPr="00304C9E">
        <w:t>)</w:t>
      </w:r>
      <w:r w:rsidRPr="00304C9E">
        <w:t xml:space="preserve"> hos barn, tenåringer og unge voksne (opp til 22</w:t>
      </w:r>
      <w:r w:rsidR="001D5A07">
        <w:t> år</w:t>
      </w:r>
      <w:r w:rsidRPr="00304C9E">
        <w:t>) behandlet med TNF-</w:t>
      </w:r>
      <w:r w:rsidR="00AD7965" w:rsidRPr="00304C9E">
        <w:t>hemmere</w:t>
      </w:r>
      <w:r w:rsidRPr="00304C9E">
        <w:t xml:space="preserve"> inkludert Remicade (oppstart av behandling ≤</w:t>
      </w:r>
      <w:r w:rsidR="00A969DF" w:rsidRPr="00304C9E">
        <w:t> </w:t>
      </w:r>
      <w:r w:rsidRPr="00304C9E">
        <w:t>18</w:t>
      </w:r>
      <w:r w:rsidR="001D5A07">
        <w:t> år</w:t>
      </w:r>
      <w:r w:rsidRPr="00304C9E">
        <w:t>). Omtrent ha</w:t>
      </w:r>
      <w:r w:rsidR="00AD7965" w:rsidRPr="00304C9E">
        <w:t>l</w:t>
      </w:r>
      <w:r w:rsidRPr="00304C9E">
        <w:t xml:space="preserve">vparten av tilfellene var lymfomer. De andre tilfellene representerte mange forskjellige maligniteter og inkluderte sjeldne maligniteter </w:t>
      </w:r>
      <w:r w:rsidR="00AD7965" w:rsidRPr="00304C9E">
        <w:t xml:space="preserve">som </w:t>
      </w:r>
      <w:r w:rsidR="004B12CC" w:rsidRPr="00304C9E">
        <w:t>vanligvis</w:t>
      </w:r>
      <w:r w:rsidR="00AD7965" w:rsidRPr="00304C9E">
        <w:t xml:space="preserve"> er blitt</w:t>
      </w:r>
      <w:r w:rsidRPr="00304C9E">
        <w:t xml:space="preserve"> assosiert med immunsuppresjon. En risiko for utvikling av maligniteter hos </w:t>
      </w:r>
      <w:r w:rsidR="008C20DD" w:rsidRPr="00304C9E">
        <w:t>pasienter</w:t>
      </w:r>
      <w:r w:rsidRPr="00304C9E">
        <w:t xml:space="preserve"> behandlet med TNF-</w:t>
      </w:r>
      <w:r w:rsidR="00AD7965" w:rsidRPr="00304C9E">
        <w:t>hemmere</w:t>
      </w:r>
      <w:r w:rsidRPr="00304C9E">
        <w:t xml:space="preserve"> kan ikke utelukkes.</w:t>
      </w:r>
    </w:p>
    <w:p w14:paraId="06C3BF8F" w14:textId="77777777" w:rsidR="0013498D" w:rsidRPr="00304C9E" w:rsidRDefault="0013498D" w:rsidP="00910F81"/>
    <w:p w14:paraId="1E987A03" w14:textId="77777777" w:rsidR="00922B61" w:rsidRPr="00304C9E" w:rsidRDefault="00285D45" w:rsidP="00910F81">
      <w:pPr>
        <w:rPr>
          <w:szCs w:val="22"/>
        </w:rPr>
      </w:pPr>
      <w:r>
        <w:rPr>
          <w:szCs w:val="22"/>
        </w:rPr>
        <w:t>T</w:t>
      </w:r>
      <w:r w:rsidR="00922B61" w:rsidRPr="00304C9E">
        <w:rPr>
          <w:szCs w:val="22"/>
        </w:rPr>
        <w:t xml:space="preserve">ilfeller av hepatosplenisk T-cellelymfom </w:t>
      </w:r>
      <w:r w:rsidR="008C20DD" w:rsidRPr="00304C9E">
        <w:rPr>
          <w:szCs w:val="22"/>
        </w:rPr>
        <w:t xml:space="preserve">(HSTCL) </w:t>
      </w:r>
      <w:r w:rsidR="00922B61" w:rsidRPr="00304C9E">
        <w:rPr>
          <w:szCs w:val="22"/>
        </w:rPr>
        <w:t xml:space="preserve">er rapportert etter markedsføring hos pasienter behandlet med TNF-hemmere inkludert </w:t>
      </w:r>
      <w:r w:rsidR="00381B85" w:rsidRPr="00304C9E">
        <w:rPr>
          <w:szCs w:val="22"/>
        </w:rPr>
        <w:t>infliksimab</w:t>
      </w:r>
      <w:r w:rsidR="00922B61" w:rsidRPr="00304C9E">
        <w:rPr>
          <w:szCs w:val="22"/>
        </w:rPr>
        <w:t xml:space="preserve">. Denne sjeldne </w:t>
      </w:r>
      <w:r w:rsidR="008F263C" w:rsidRPr="00304C9E">
        <w:rPr>
          <w:szCs w:val="22"/>
        </w:rPr>
        <w:t xml:space="preserve">typen </w:t>
      </w:r>
      <w:r w:rsidR="00922B61" w:rsidRPr="00304C9E">
        <w:rPr>
          <w:szCs w:val="22"/>
        </w:rPr>
        <w:t xml:space="preserve">T-cellelymfom har et veldig aggressivt sykdomsforløp og er vanligvis dødelig. </w:t>
      </w:r>
      <w:r w:rsidR="00B965AF">
        <w:rPr>
          <w:szCs w:val="22"/>
        </w:rPr>
        <w:t>Nesten alle pasiente</w:t>
      </w:r>
      <w:r w:rsidR="00F16AC0">
        <w:rPr>
          <w:szCs w:val="22"/>
        </w:rPr>
        <w:t>ne</w:t>
      </w:r>
      <w:r w:rsidR="00B965AF">
        <w:rPr>
          <w:szCs w:val="22"/>
        </w:rPr>
        <w:t xml:space="preserve"> hadde fått behandling med A</w:t>
      </w:r>
      <w:r w:rsidR="00B965AF" w:rsidRPr="00F16AC0">
        <w:t xml:space="preserve">ZA </w:t>
      </w:r>
      <w:r w:rsidR="00B965AF" w:rsidRPr="00355786">
        <w:t>ell</w:t>
      </w:r>
      <w:r w:rsidR="00B965AF">
        <w:t>e</w:t>
      </w:r>
      <w:r w:rsidR="00B965AF" w:rsidRPr="00355786">
        <w:t xml:space="preserve">r </w:t>
      </w:r>
      <w:r w:rsidR="00B965AF" w:rsidRPr="00F16AC0">
        <w:t xml:space="preserve">6-MP </w:t>
      </w:r>
      <w:r w:rsidR="00B965AF" w:rsidRPr="00355786">
        <w:t>samtidig</w:t>
      </w:r>
      <w:r w:rsidR="00F16AC0">
        <w:t xml:space="preserve"> med</w:t>
      </w:r>
      <w:r w:rsidR="00B965AF" w:rsidRPr="00355786">
        <w:t xml:space="preserve"> eller rett før</w:t>
      </w:r>
      <w:r w:rsidR="00B965AF" w:rsidRPr="00F16AC0">
        <w:t xml:space="preserve"> </w:t>
      </w:r>
      <w:r w:rsidR="00B965AF" w:rsidRPr="00355786">
        <w:t>en</w:t>
      </w:r>
      <w:r w:rsidR="00B965AF" w:rsidRPr="00F16AC0">
        <w:t xml:space="preserve"> TNF-</w:t>
      </w:r>
      <w:r w:rsidR="00B965AF" w:rsidRPr="00355786">
        <w:t>hemmer</w:t>
      </w:r>
      <w:r w:rsidR="00B965AF" w:rsidRPr="00F16AC0">
        <w:t xml:space="preserve">. </w:t>
      </w:r>
      <w:r w:rsidR="0057750C">
        <w:t>De aller fleste</w:t>
      </w:r>
      <w:r w:rsidR="00922B61" w:rsidRPr="00304C9E">
        <w:rPr>
          <w:szCs w:val="22"/>
        </w:rPr>
        <w:t xml:space="preserve"> tilfellene med Remicade inntraff hos pasienter med Crohns sykdom eller ulcerøs kolitt, og flertallet av disse ble rapportert </w:t>
      </w:r>
      <w:r w:rsidR="00717AD0">
        <w:rPr>
          <w:szCs w:val="22"/>
        </w:rPr>
        <w:t>hos</w:t>
      </w:r>
      <w:r w:rsidR="00922B61" w:rsidRPr="00304C9E">
        <w:rPr>
          <w:szCs w:val="22"/>
        </w:rPr>
        <w:t xml:space="preserve"> ungdom eller unge voksne menn. Den potensielle risikoen med kombinasjonen av AZA eller 6</w:t>
      </w:r>
      <w:r w:rsidR="00A969DF" w:rsidRPr="00304C9E">
        <w:rPr>
          <w:szCs w:val="22"/>
        </w:rPr>
        <w:noBreakHyphen/>
      </w:r>
      <w:r w:rsidR="00922B61" w:rsidRPr="00304C9E">
        <w:rPr>
          <w:szCs w:val="22"/>
        </w:rPr>
        <w:t>MP og Remicade bør overveies nøye. Risiko for å utvikle hepatosplenisk T</w:t>
      </w:r>
      <w:r w:rsidR="00A969DF" w:rsidRPr="00304C9E">
        <w:rPr>
          <w:szCs w:val="22"/>
        </w:rPr>
        <w:noBreakHyphen/>
      </w:r>
      <w:r w:rsidR="00922B61" w:rsidRPr="00304C9E">
        <w:rPr>
          <w:szCs w:val="22"/>
        </w:rPr>
        <w:t xml:space="preserve">cellelymfom hos pasienter som behandles med Remicade kan ikke utelukkes (se </w:t>
      </w:r>
      <w:r w:rsidR="001D5A07">
        <w:rPr>
          <w:szCs w:val="22"/>
        </w:rPr>
        <w:t>pkt. </w:t>
      </w:r>
      <w:r w:rsidR="00922B61" w:rsidRPr="00304C9E">
        <w:rPr>
          <w:szCs w:val="22"/>
        </w:rPr>
        <w:t>4.8).</w:t>
      </w:r>
    </w:p>
    <w:p w14:paraId="5A8D8D3F" w14:textId="77777777" w:rsidR="00DD1C1D" w:rsidRPr="00304C9E" w:rsidRDefault="00DD1C1D" w:rsidP="00910F81">
      <w:pPr>
        <w:rPr>
          <w:szCs w:val="22"/>
        </w:rPr>
      </w:pPr>
    </w:p>
    <w:p w14:paraId="037080A8" w14:textId="77777777" w:rsidR="003E35BD" w:rsidRDefault="00DD1C1D" w:rsidP="00910F81">
      <w:pPr>
        <w:rPr>
          <w:szCs w:val="22"/>
        </w:rPr>
      </w:pPr>
      <w:r w:rsidRPr="00304C9E">
        <w:rPr>
          <w:szCs w:val="22"/>
        </w:rPr>
        <w:t xml:space="preserve">Melanom og </w:t>
      </w:r>
      <w:r w:rsidR="00127860" w:rsidRPr="00304C9E">
        <w:rPr>
          <w:szCs w:val="22"/>
        </w:rPr>
        <w:t>Merkel</w:t>
      </w:r>
      <w:r w:rsidRPr="00304C9E">
        <w:rPr>
          <w:szCs w:val="22"/>
        </w:rPr>
        <w:t>cell</w:t>
      </w:r>
      <w:r w:rsidR="00CE6A18" w:rsidRPr="00304C9E">
        <w:rPr>
          <w:szCs w:val="22"/>
        </w:rPr>
        <w:t>e</w:t>
      </w:r>
      <w:r w:rsidR="00D31A43" w:rsidRPr="00304C9E">
        <w:rPr>
          <w:szCs w:val="22"/>
        </w:rPr>
        <w:t>k</w:t>
      </w:r>
      <w:r w:rsidRPr="00304C9E">
        <w:rPr>
          <w:szCs w:val="22"/>
        </w:rPr>
        <w:t>ar</w:t>
      </w:r>
      <w:r w:rsidR="00D31A43" w:rsidRPr="00304C9E">
        <w:rPr>
          <w:szCs w:val="22"/>
        </w:rPr>
        <w:t>s</w:t>
      </w:r>
      <w:r w:rsidRPr="00304C9E">
        <w:rPr>
          <w:szCs w:val="22"/>
        </w:rPr>
        <w:t xml:space="preserve">inom er blitt rapportert hos pasienter behandlet med TNF-hemmere, inkludert Remicade (se </w:t>
      </w:r>
      <w:r w:rsidR="001D5A07">
        <w:rPr>
          <w:szCs w:val="22"/>
        </w:rPr>
        <w:t>pkt. </w:t>
      </w:r>
      <w:r w:rsidRPr="00304C9E">
        <w:rPr>
          <w:szCs w:val="22"/>
        </w:rPr>
        <w:t xml:space="preserve">4.8). Regelmessig </w:t>
      </w:r>
      <w:r w:rsidR="00CE6A18" w:rsidRPr="00304C9E">
        <w:rPr>
          <w:szCs w:val="22"/>
        </w:rPr>
        <w:t>hudundersøkelse er anbefalt</w:t>
      </w:r>
      <w:r w:rsidRPr="00304C9E">
        <w:rPr>
          <w:szCs w:val="22"/>
        </w:rPr>
        <w:t xml:space="preserve">, spesielt for </w:t>
      </w:r>
      <w:r w:rsidR="00CE6A18" w:rsidRPr="00304C9E">
        <w:rPr>
          <w:szCs w:val="22"/>
        </w:rPr>
        <w:t xml:space="preserve">pasienter </w:t>
      </w:r>
      <w:r w:rsidRPr="00304C9E">
        <w:rPr>
          <w:szCs w:val="22"/>
        </w:rPr>
        <w:t>som har risikofaktorer for hudkreft.</w:t>
      </w:r>
    </w:p>
    <w:p w14:paraId="0E046D8C" w14:textId="77777777" w:rsidR="003406F9" w:rsidRDefault="003406F9" w:rsidP="00910F81">
      <w:pPr>
        <w:rPr>
          <w:szCs w:val="22"/>
        </w:rPr>
      </w:pPr>
    </w:p>
    <w:p w14:paraId="5AEB5665" w14:textId="77777777" w:rsidR="003406F9" w:rsidRDefault="003406F9" w:rsidP="00910F81">
      <w:pPr>
        <w:rPr>
          <w:szCs w:val="22"/>
        </w:rPr>
      </w:pPr>
      <w:r>
        <w:rPr>
          <w:szCs w:val="22"/>
        </w:rPr>
        <w:t>I en populasjonsbasert retrospektiv kohortstudie med data fra svensk</w:t>
      </w:r>
      <w:r w:rsidR="00D97E6C">
        <w:rPr>
          <w:szCs w:val="22"/>
        </w:rPr>
        <w:t>e</w:t>
      </w:r>
      <w:r>
        <w:rPr>
          <w:szCs w:val="22"/>
        </w:rPr>
        <w:t xml:space="preserve"> folkehelseregist</w:t>
      </w:r>
      <w:r w:rsidR="00D97E6C">
        <w:rPr>
          <w:szCs w:val="22"/>
        </w:rPr>
        <w:t>re</w:t>
      </w:r>
      <w:r>
        <w:rPr>
          <w:szCs w:val="22"/>
        </w:rPr>
        <w:t xml:space="preserve"> ble det oppdaget en økt forekomst av livmorhalskreft hos kvinner med revmatoid artritt behandlet med infliksimab, sammenlignet med pasienter som ikke var behandlet med biologiske legemidler eller befolkningen generelt, inkludert de over 60</w:t>
      </w:r>
      <w:r w:rsidR="001D5A07">
        <w:rPr>
          <w:szCs w:val="22"/>
        </w:rPr>
        <w:t> år</w:t>
      </w:r>
      <w:r>
        <w:rPr>
          <w:szCs w:val="22"/>
        </w:rPr>
        <w:t>. Regelmessig screening bør opprettholdes hos kvinner som behandles med Remicade, inkludert de over 60</w:t>
      </w:r>
      <w:r w:rsidR="001D5A07">
        <w:rPr>
          <w:szCs w:val="22"/>
        </w:rPr>
        <w:t> år</w:t>
      </w:r>
      <w:r>
        <w:rPr>
          <w:szCs w:val="22"/>
        </w:rPr>
        <w:t>.</w:t>
      </w:r>
    </w:p>
    <w:p w14:paraId="115E45EC" w14:textId="77777777" w:rsidR="005E430E" w:rsidRDefault="005E430E" w:rsidP="00910F81"/>
    <w:p w14:paraId="68AD316B" w14:textId="77777777" w:rsidR="00922B61" w:rsidRPr="00304C9E" w:rsidRDefault="00922B61" w:rsidP="00910F81">
      <w:r w:rsidRPr="00304C9E">
        <w:t xml:space="preserve">Alle pasienter med ulcerøs kolitt som har økt risiko for dysplasi eller tykktarmskreft (f. eks. pasienter med mangeårig ulcerøs kolitt eller primær skleroserende kolangitt), eller som har hatt dysplasi eller tykktarmskreft, bør undersøkes for dysplasi med jevne mellomrom før behandling og gjennom hele sykdomsforløpet. Denne undersøkelsen bør inkludere koloskopi og biopsi ifølge lokale retningslinjer. </w:t>
      </w:r>
      <w:r w:rsidR="003C21C4">
        <w:t>Nåværende</w:t>
      </w:r>
      <w:r w:rsidRPr="00304C9E">
        <w:t xml:space="preserve"> data</w:t>
      </w:r>
      <w:r w:rsidR="007F1B98">
        <w:t xml:space="preserve"> </w:t>
      </w:r>
      <w:r w:rsidR="003C21C4">
        <w:t>indikerer</w:t>
      </w:r>
      <w:r w:rsidRPr="00304C9E">
        <w:t xml:space="preserve"> ikke </w:t>
      </w:r>
      <w:r w:rsidR="001C290A">
        <w:t>at</w:t>
      </w:r>
      <w:r w:rsidR="001C290A" w:rsidRPr="00304C9E">
        <w:t xml:space="preserve"> </w:t>
      </w:r>
      <w:r w:rsidRPr="00304C9E">
        <w:t>infliksimabbehandling påvirker risikoen for å utvikle dysplasi eller tykktarmskreft.</w:t>
      </w:r>
    </w:p>
    <w:p w14:paraId="574DC909" w14:textId="77777777" w:rsidR="00922B61" w:rsidRPr="00304C9E" w:rsidRDefault="00922B61" w:rsidP="00910F81"/>
    <w:p w14:paraId="5E263F13" w14:textId="77777777" w:rsidR="003E35BD" w:rsidRDefault="00922B61" w:rsidP="00910F81">
      <w:r w:rsidRPr="00304C9E">
        <w:t xml:space="preserve">Ettersom muligheten for økt risiko for utvikling av kreft hos pasienter med nydiagnostisert dysplasi behandlet med Remicade ikke er kjent, </w:t>
      </w:r>
      <w:r w:rsidR="001C290A">
        <w:t xml:space="preserve">bør </w:t>
      </w:r>
      <w:r w:rsidRPr="00304C9E">
        <w:t xml:space="preserve">nytte og risiko </w:t>
      </w:r>
      <w:r w:rsidR="007F1B98">
        <w:t xml:space="preserve">av fortsatt behandling </w:t>
      </w:r>
      <w:r w:rsidRPr="00304C9E">
        <w:t xml:space="preserve">for hver pasient vurderes nøye </w:t>
      </w:r>
      <w:r w:rsidR="007F1B98">
        <w:t>av legen</w:t>
      </w:r>
      <w:r w:rsidRPr="00304C9E">
        <w:t>.</w:t>
      </w:r>
    </w:p>
    <w:p w14:paraId="7C4EAFD0" w14:textId="77777777" w:rsidR="00922B61" w:rsidRPr="00304C9E" w:rsidRDefault="00922B61" w:rsidP="00910F81"/>
    <w:p w14:paraId="71BBBEB0" w14:textId="77777777" w:rsidR="00922B61" w:rsidRPr="00304C9E" w:rsidRDefault="00922B61" w:rsidP="00AC4E3F">
      <w:pPr>
        <w:keepNext/>
        <w:rPr>
          <w:u w:val="single"/>
        </w:rPr>
      </w:pPr>
      <w:r w:rsidRPr="00304C9E">
        <w:rPr>
          <w:u w:val="single"/>
        </w:rPr>
        <w:t>Hjertesvikt</w:t>
      </w:r>
    </w:p>
    <w:p w14:paraId="4A8F5727" w14:textId="77777777" w:rsidR="00922B61" w:rsidRPr="00304C9E" w:rsidRDefault="00922B61" w:rsidP="00910F81">
      <w:r w:rsidRPr="00304C9E">
        <w:t>Remicade bør brukes med forsiktighet hos pasienter med mild hjertesvikt (NYHA klasse</w:t>
      </w:r>
      <w:r w:rsidR="00A969DF" w:rsidRPr="00304C9E">
        <w:t> </w:t>
      </w:r>
      <w:r w:rsidRPr="00304C9E">
        <w:t xml:space="preserve">I/II). Pasienter bør monitoreres nøye og behandling med Remicade skal ikke fortsette hos pasienter som utvikler nye eller forverrede symptomer på hjertesvikt (se </w:t>
      </w:r>
      <w:r w:rsidR="001D5A07">
        <w:t>pkt. </w:t>
      </w:r>
      <w:r w:rsidRPr="00304C9E">
        <w:t>4.3 og 4.8).</w:t>
      </w:r>
    </w:p>
    <w:p w14:paraId="780F5EB0" w14:textId="77777777" w:rsidR="00922B61" w:rsidRPr="00304C9E" w:rsidRDefault="00922B61" w:rsidP="00910F81"/>
    <w:p w14:paraId="00B078E2" w14:textId="77777777" w:rsidR="00C07B27" w:rsidRPr="00304C9E" w:rsidRDefault="00C07B27" w:rsidP="00AC4E3F">
      <w:pPr>
        <w:keepNext/>
        <w:tabs>
          <w:tab w:val="left" w:pos="1218"/>
        </w:tabs>
        <w:rPr>
          <w:szCs w:val="22"/>
          <w:u w:val="single"/>
        </w:rPr>
      </w:pPr>
      <w:r w:rsidRPr="00304C9E">
        <w:rPr>
          <w:szCs w:val="22"/>
          <w:u w:val="single"/>
        </w:rPr>
        <w:t>Hematologiske reaksjoner</w:t>
      </w:r>
    </w:p>
    <w:p w14:paraId="0D1A1BCB" w14:textId="77777777" w:rsidR="00C07B27" w:rsidRPr="00304C9E" w:rsidRDefault="00C07B27" w:rsidP="00910F81">
      <w:pPr>
        <w:tabs>
          <w:tab w:val="left" w:pos="1218"/>
        </w:tabs>
        <w:rPr>
          <w:szCs w:val="22"/>
        </w:rPr>
      </w:pPr>
      <w:r w:rsidRPr="00304C9E">
        <w:rPr>
          <w:szCs w:val="22"/>
        </w:rPr>
        <w:t>Det er blitt rapportert pancytopeni, leukopeni, nøytropeni og trombocytopeni hos pasienter behandlet med TNF-hemmere</w:t>
      </w:r>
      <w:r w:rsidR="005372AB" w:rsidRPr="00304C9E">
        <w:rPr>
          <w:szCs w:val="22"/>
        </w:rPr>
        <w:t>, inkludert Remicade</w:t>
      </w:r>
      <w:r w:rsidRPr="00304C9E">
        <w:rPr>
          <w:szCs w:val="22"/>
        </w:rPr>
        <w:t xml:space="preserve">. Alle pasienter bør anbefales å søke øyeblikkelig medisinsk </w:t>
      </w:r>
      <w:r w:rsidRPr="00304C9E">
        <w:rPr>
          <w:szCs w:val="22"/>
        </w:rPr>
        <w:lastRenderedPageBreak/>
        <w:t xml:space="preserve">hjelp dersom de utvikler tegn og symptomer på bloddyskrasier (f. eks. vedvarende feber, blåmerker, blødning, blekhet). Hos pasienter med bekreftete signifikante hematologiske unormaliteter skal seponering av </w:t>
      </w:r>
      <w:r w:rsidR="005372AB" w:rsidRPr="00304C9E">
        <w:rPr>
          <w:szCs w:val="22"/>
        </w:rPr>
        <w:t>Remicade</w:t>
      </w:r>
      <w:r w:rsidRPr="00304C9E">
        <w:rPr>
          <w:szCs w:val="22"/>
        </w:rPr>
        <w:t xml:space="preserve"> vurderes.</w:t>
      </w:r>
    </w:p>
    <w:p w14:paraId="3DA8FC3C" w14:textId="77777777" w:rsidR="00C07B27" w:rsidRPr="00304C9E" w:rsidRDefault="00C07B27" w:rsidP="00910F81"/>
    <w:p w14:paraId="16E165B3" w14:textId="77777777" w:rsidR="00922B61" w:rsidRPr="00304C9E" w:rsidRDefault="00922B61" w:rsidP="00AC4E3F">
      <w:pPr>
        <w:keepNext/>
        <w:rPr>
          <w:u w:val="single"/>
        </w:rPr>
      </w:pPr>
      <w:r w:rsidRPr="00304C9E">
        <w:rPr>
          <w:u w:val="single"/>
        </w:rPr>
        <w:t>Annet</w:t>
      </w:r>
    </w:p>
    <w:p w14:paraId="6007425E" w14:textId="462485CA" w:rsidR="00922B61" w:rsidRPr="00304C9E" w:rsidRDefault="00922B61" w:rsidP="00910F81">
      <w:r w:rsidRPr="00304C9E">
        <w:t>Den lange halveringstiden til infliksimab bør tas i betraktning dersom kirurgi er planlagt. En pasient som trenger kirurgi mens han/hun behandles med Remicade bør monitoreres nøye for infeks</w:t>
      </w:r>
      <w:r w:rsidR="00DF011E">
        <w:t>iøse og ikke-infeksiøse komplikasjoner</w:t>
      </w:r>
      <w:r w:rsidRPr="00304C9E">
        <w:t>, og passende tiltak bør iverksettes</w:t>
      </w:r>
      <w:r w:rsidR="0023626F">
        <w:t xml:space="preserve"> </w:t>
      </w:r>
      <w:r w:rsidR="0023626F" w:rsidRPr="00304C9E">
        <w:t xml:space="preserve">(se </w:t>
      </w:r>
      <w:r w:rsidR="0023626F">
        <w:t>pkt. </w:t>
      </w:r>
      <w:r w:rsidR="0023626F" w:rsidRPr="00304C9E">
        <w:t>4.8)</w:t>
      </w:r>
      <w:r w:rsidRPr="00304C9E">
        <w:t>.</w:t>
      </w:r>
    </w:p>
    <w:p w14:paraId="1189EEC9" w14:textId="77777777" w:rsidR="00922B61" w:rsidRPr="00304C9E" w:rsidRDefault="00922B61" w:rsidP="00910F81"/>
    <w:p w14:paraId="739A584D" w14:textId="77777777" w:rsidR="00922B61" w:rsidRPr="00304C9E" w:rsidRDefault="00922B61" w:rsidP="00910F81">
      <w:r w:rsidRPr="00304C9E">
        <w:t>Manglende respons på behandling av Crohns sykdom kan indikere en vedvarende fibrotisk striktur som kan kreve kirurgisk behandling.</w:t>
      </w:r>
      <w:r w:rsidR="006D3269">
        <w:t xml:space="preserve"> D</w:t>
      </w:r>
      <w:r w:rsidR="005F0E2F">
        <w:t xml:space="preserve">et finnes </w:t>
      </w:r>
      <w:r w:rsidR="00800CEB">
        <w:t>ingen</w:t>
      </w:r>
      <w:r w:rsidR="005F0E2F">
        <w:t xml:space="preserve"> holdepunkt</w:t>
      </w:r>
      <w:r w:rsidR="00800CEB">
        <w:t>er</w:t>
      </w:r>
      <w:r w:rsidR="006D3269">
        <w:t xml:space="preserve"> for</w:t>
      </w:r>
      <w:r w:rsidRPr="00304C9E">
        <w:t xml:space="preserve"> at infliksimab forverrer eller gir </w:t>
      </w:r>
      <w:r w:rsidR="005F0E2F">
        <w:t>fibr</w:t>
      </w:r>
      <w:r w:rsidR="006D3269">
        <w:t xml:space="preserve">otiske </w:t>
      </w:r>
      <w:r w:rsidRPr="00304C9E">
        <w:t>strikturer.</w:t>
      </w:r>
    </w:p>
    <w:p w14:paraId="033A8686" w14:textId="77777777" w:rsidR="00D21C6E" w:rsidRPr="00304C9E" w:rsidRDefault="00D21C6E" w:rsidP="00910F81"/>
    <w:p w14:paraId="77478297" w14:textId="77777777" w:rsidR="00D21C6E" w:rsidRPr="00304C9E" w:rsidRDefault="00D21C6E" w:rsidP="00AC4E3F">
      <w:pPr>
        <w:keepNext/>
      </w:pPr>
      <w:r w:rsidRPr="00304C9E">
        <w:rPr>
          <w:u w:val="single"/>
        </w:rPr>
        <w:t>Spesielle populasjoner</w:t>
      </w:r>
    </w:p>
    <w:p w14:paraId="0D69D8BE" w14:textId="77777777" w:rsidR="00D21C6E" w:rsidRPr="00304C9E" w:rsidRDefault="00D21C6E" w:rsidP="00AC4E3F">
      <w:pPr>
        <w:keepNext/>
        <w:rPr>
          <w:i/>
        </w:rPr>
      </w:pPr>
      <w:r w:rsidRPr="00304C9E">
        <w:rPr>
          <w:i/>
        </w:rPr>
        <w:t>Eldre</w:t>
      </w:r>
    </w:p>
    <w:p w14:paraId="30AC9B36" w14:textId="77777777" w:rsidR="00D21C6E" w:rsidRPr="00304C9E" w:rsidRDefault="00A13309" w:rsidP="00910F81">
      <w:r w:rsidRPr="00304C9E">
        <w:t>Forekomsten</w:t>
      </w:r>
      <w:r w:rsidR="00D21C6E" w:rsidRPr="00304C9E">
        <w:t xml:space="preserve"> av alvorlige infeksjoner hos pasienter </w:t>
      </w:r>
      <w:r w:rsidRPr="00304C9E">
        <w:t xml:space="preserve">på </w:t>
      </w:r>
      <w:r w:rsidR="00D21C6E" w:rsidRPr="00304C9E">
        <w:t>65</w:t>
      </w:r>
      <w:r w:rsidR="001D5A07">
        <w:t> år</w:t>
      </w:r>
      <w:r w:rsidR="00D21C6E" w:rsidRPr="00304C9E">
        <w:t xml:space="preserve"> </w:t>
      </w:r>
      <w:r w:rsidRPr="00304C9E">
        <w:t>eller eldre</w:t>
      </w:r>
      <w:r w:rsidR="00D21C6E" w:rsidRPr="00304C9E">
        <w:t xml:space="preserve"> som ble behandlet med Remicade </w:t>
      </w:r>
      <w:r w:rsidRPr="00304C9E">
        <w:t>v</w:t>
      </w:r>
      <w:r w:rsidR="00D21C6E" w:rsidRPr="00304C9E">
        <w:t>ar høyere</w:t>
      </w:r>
      <w:r w:rsidRPr="00304C9E">
        <w:t xml:space="preserve"> </w:t>
      </w:r>
      <w:r w:rsidR="00D21C6E" w:rsidRPr="00304C9E">
        <w:t>enn hos de</w:t>
      </w:r>
      <w:r w:rsidRPr="00304C9E">
        <w:t>m</w:t>
      </w:r>
      <w:r w:rsidR="00D21C6E" w:rsidRPr="00304C9E">
        <w:t xml:space="preserve"> som var yngre enn 65</w:t>
      </w:r>
      <w:r w:rsidR="001D5A07">
        <w:t> år</w:t>
      </w:r>
      <w:r w:rsidR="00D21C6E" w:rsidRPr="00304C9E">
        <w:t xml:space="preserve">. </w:t>
      </w:r>
      <w:r w:rsidRPr="00304C9E">
        <w:t xml:space="preserve">Noen </w:t>
      </w:r>
      <w:r w:rsidR="00D21C6E" w:rsidRPr="00304C9E">
        <w:t xml:space="preserve">av disse hadde en fatal utgang. Spesiell oppmerksomhet angående risikoen for infeksjon bør utvises når man behandler eldre pasienter (se </w:t>
      </w:r>
      <w:r w:rsidR="001D5A07">
        <w:t>pkt. </w:t>
      </w:r>
      <w:r w:rsidR="00D21C6E" w:rsidRPr="00304C9E">
        <w:t>4.8).</w:t>
      </w:r>
    </w:p>
    <w:p w14:paraId="68CB2435" w14:textId="77777777" w:rsidR="008C20DD" w:rsidRPr="00304C9E" w:rsidRDefault="008C20DD" w:rsidP="00910F81"/>
    <w:p w14:paraId="5438EAEE" w14:textId="77777777" w:rsidR="008C20DD" w:rsidRPr="00304C9E" w:rsidRDefault="008C20DD" w:rsidP="00AC4E3F">
      <w:pPr>
        <w:keepNext/>
        <w:rPr>
          <w:b/>
          <w:u w:val="single"/>
        </w:rPr>
      </w:pPr>
      <w:r w:rsidRPr="00304C9E">
        <w:rPr>
          <w:b/>
          <w:u w:val="single"/>
        </w:rPr>
        <w:t>Pediatrisk populasjon</w:t>
      </w:r>
    </w:p>
    <w:p w14:paraId="269998F5" w14:textId="77777777" w:rsidR="008C20DD" w:rsidRPr="00304C9E" w:rsidRDefault="008C20DD" w:rsidP="00AC4E3F">
      <w:pPr>
        <w:keepNext/>
        <w:rPr>
          <w:u w:val="single"/>
        </w:rPr>
      </w:pPr>
      <w:r w:rsidRPr="00304C9E">
        <w:rPr>
          <w:u w:val="single"/>
        </w:rPr>
        <w:t>Infeksjoner</w:t>
      </w:r>
    </w:p>
    <w:p w14:paraId="6D8DC971" w14:textId="77777777" w:rsidR="007B5858" w:rsidRDefault="008C20DD" w:rsidP="007B5858">
      <w:pPr>
        <w:tabs>
          <w:tab w:val="left" w:pos="1218"/>
        </w:tabs>
      </w:pPr>
      <w:r w:rsidRPr="00304C9E">
        <w:t xml:space="preserve">I kliniske studier er infeksjoner rapportert </w:t>
      </w:r>
      <w:r w:rsidR="00ED090D" w:rsidRPr="00304C9E">
        <w:t xml:space="preserve">hos en høyere andel av pediatriske pasienter sammenlignet med voksne pasienter (se </w:t>
      </w:r>
      <w:r w:rsidR="001D5A07">
        <w:t>pkt. </w:t>
      </w:r>
      <w:r w:rsidR="00ED090D" w:rsidRPr="00304C9E">
        <w:t>4.8).</w:t>
      </w:r>
    </w:p>
    <w:p w14:paraId="7375D71A" w14:textId="77777777" w:rsidR="00ED090D" w:rsidRPr="00304C9E" w:rsidRDefault="00ED090D" w:rsidP="00910F81"/>
    <w:p w14:paraId="0ACA05BF" w14:textId="77777777" w:rsidR="00ED090D" w:rsidRPr="00304C9E" w:rsidRDefault="00ED090D" w:rsidP="00AC4E3F">
      <w:pPr>
        <w:keepNext/>
        <w:rPr>
          <w:u w:val="single"/>
        </w:rPr>
      </w:pPr>
      <w:r w:rsidRPr="00304C9E">
        <w:rPr>
          <w:u w:val="single"/>
        </w:rPr>
        <w:t>Vaksinasjoner</w:t>
      </w:r>
    </w:p>
    <w:p w14:paraId="034B2943" w14:textId="77777777" w:rsidR="003E35BD" w:rsidRDefault="00ED090D" w:rsidP="00910F81">
      <w:r w:rsidRPr="00304C9E">
        <w:t xml:space="preserve">Det anbefales at </w:t>
      </w:r>
      <w:r w:rsidR="00C842CC" w:rsidRPr="00304C9E">
        <w:t>pediatriske pasienter</w:t>
      </w:r>
      <w:r w:rsidRPr="00304C9E">
        <w:t>, hvis mulig, fullfører alle vaksinasjoner i henhold til gjeldende retningslinjer for vaksinasjon</w:t>
      </w:r>
      <w:r w:rsidR="000A79FE" w:rsidRPr="00304C9E">
        <w:t>,</w:t>
      </w:r>
      <w:r w:rsidRPr="00304C9E">
        <w:t xml:space="preserve"> før behandling med Remicade innledes.</w:t>
      </w:r>
      <w:r w:rsidR="00445E17">
        <w:t xml:space="preserve"> </w:t>
      </w:r>
      <w:r w:rsidR="00445E17" w:rsidRPr="00445E17">
        <w:t>Pediatriske pasienter som behandles med infliximab, kan vaksineres</w:t>
      </w:r>
      <w:r w:rsidR="00272F4C">
        <w:t xml:space="preserve"> under behandlingen</w:t>
      </w:r>
      <w:r w:rsidR="00445E17" w:rsidRPr="00445E17">
        <w:t>, men ikk</w:t>
      </w:r>
      <w:r w:rsidR="00445E17">
        <w:t>e med levende vaksiner (se pkt. </w:t>
      </w:r>
      <w:r w:rsidR="00445E17" w:rsidRPr="00445E17">
        <w:t>4.5 og 4.6)</w:t>
      </w:r>
      <w:r w:rsidR="00445E17">
        <w:t>.</w:t>
      </w:r>
    </w:p>
    <w:p w14:paraId="757A9DA5" w14:textId="77777777" w:rsidR="00ED090D" w:rsidRPr="00304C9E" w:rsidRDefault="00ED090D" w:rsidP="00910F81"/>
    <w:p w14:paraId="7BFEA685" w14:textId="77777777" w:rsidR="00ED090D" w:rsidRPr="00304C9E" w:rsidRDefault="00ED090D" w:rsidP="00AC4E3F">
      <w:pPr>
        <w:keepNext/>
        <w:rPr>
          <w:u w:val="single"/>
        </w:rPr>
      </w:pPr>
      <w:r w:rsidRPr="00304C9E">
        <w:rPr>
          <w:u w:val="single"/>
        </w:rPr>
        <w:t>Maligniteter og lymfoproliferative sykdommer</w:t>
      </w:r>
    </w:p>
    <w:p w14:paraId="73473C84" w14:textId="77777777" w:rsidR="00ED090D" w:rsidRPr="00304C9E" w:rsidRDefault="00ED090D" w:rsidP="00910F81">
      <w:pPr>
        <w:rPr>
          <w:iCs/>
          <w:szCs w:val="22"/>
        </w:rPr>
      </w:pPr>
      <w:r w:rsidRPr="00304C9E">
        <w:t>Maligniteter, deriblant noen fatale, er rapportert hos barn, ungdom og unge voksne (opp til 22</w:t>
      </w:r>
      <w:r w:rsidR="001D5A07">
        <w:t> år</w:t>
      </w:r>
      <w:r w:rsidRPr="00304C9E">
        <w:t>s alder) som er behandlet med TNF-hemmere</w:t>
      </w:r>
      <w:r w:rsidR="00D51273" w:rsidRPr="00304C9E">
        <w:t xml:space="preserve"> (behandlingsstart </w:t>
      </w:r>
      <w:r w:rsidR="00D51273" w:rsidRPr="00304C9E">
        <w:rPr>
          <w:iCs/>
          <w:szCs w:val="22"/>
        </w:rPr>
        <w:t>≤</w:t>
      </w:r>
      <w:r w:rsidR="00A93456" w:rsidRPr="00304C9E">
        <w:rPr>
          <w:iCs/>
          <w:szCs w:val="22"/>
        </w:rPr>
        <w:t> </w:t>
      </w:r>
      <w:r w:rsidR="00D51273" w:rsidRPr="00304C9E">
        <w:rPr>
          <w:iCs/>
          <w:szCs w:val="22"/>
        </w:rPr>
        <w:t>18</w:t>
      </w:r>
      <w:r w:rsidR="001D5A07">
        <w:rPr>
          <w:iCs/>
          <w:szCs w:val="22"/>
        </w:rPr>
        <w:t> år</w:t>
      </w:r>
      <w:r w:rsidR="00D51273" w:rsidRPr="00304C9E">
        <w:rPr>
          <w:iCs/>
          <w:szCs w:val="22"/>
        </w:rPr>
        <w:t xml:space="preserve">s alder), inkludert Remicade brukt etter markedsføring. Omtrent halvparten av tilfellene var lymfomer. De øvrige tilfellene representerte en rekke forskjellige maligniteter og inkluderte sjeldne maligniteter som vanligvis forbindes med immunsuppresjon. </w:t>
      </w:r>
      <w:r w:rsidR="003926CB" w:rsidRPr="00304C9E">
        <w:rPr>
          <w:iCs/>
          <w:szCs w:val="22"/>
        </w:rPr>
        <w:t>En r</w:t>
      </w:r>
      <w:r w:rsidR="00D51273" w:rsidRPr="00304C9E">
        <w:rPr>
          <w:iCs/>
          <w:szCs w:val="22"/>
        </w:rPr>
        <w:t>isiko for utvikling av maligniteter hos barn og ung</w:t>
      </w:r>
      <w:r w:rsidR="00EA31BA" w:rsidRPr="00304C9E">
        <w:rPr>
          <w:iCs/>
          <w:szCs w:val="22"/>
        </w:rPr>
        <w:t>dom</w:t>
      </w:r>
      <w:r w:rsidR="00D51273" w:rsidRPr="00304C9E">
        <w:rPr>
          <w:iCs/>
          <w:szCs w:val="22"/>
        </w:rPr>
        <w:t xml:space="preserve"> som behandles med TNF-hemmere kan ikke utelukkes.</w:t>
      </w:r>
    </w:p>
    <w:p w14:paraId="0EE98C11" w14:textId="77777777" w:rsidR="00D51273" w:rsidRPr="00304C9E" w:rsidRDefault="00D51273" w:rsidP="00910F81">
      <w:pPr>
        <w:rPr>
          <w:iCs/>
          <w:szCs w:val="22"/>
        </w:rPr>
      </w:pPr>
    </w:p>
    <w:p w14:paraId="30AF223F" w14:textId="77777777" w:rsidR="00D51273" w:rsidRPr="00304C9E" w:rsidRDefault="00285D45" w:rsidP="00910F81">
      <w:pPr>
        <w:rPr>
          <w:iCs/>
          <w:szCs w:val="22"/>
        </w:rPr>
      </w:pPr>
      <w:r>
        <w:rPr>
          <w:iCs/>
          <w:szCs w:val="22"/>
        </w:rPr>
        <w:t>T</w:t>
      </w:r>
      <w:r w:rsidR="00D51273" w:rsidRPr="00304C9E">
        <w:rPr>
          <w:iCs/>
          <w:szCs w:val="22"/>
        </w:rPr>
        <w:t xml:space="preserve">ilfeller av </w:t>
      </w:r>
      <w:r w:rsidR="00407890" w:rsidRPr="00304C9E">
        <w:rPr>
          <w:iCs/>
          <w:szCs w:val="22"/>
        </w:rPr>
        <w:t xml:space="preserve">hepatosplenisk T-cellelymfom er rapportert etter markedsføring hos pasienter behandlet med TNF-hemmere, inkludert </w:t>
      </w:r>
      <w:r w:rsidR="002031E1" w:rsidRPr="00304C9E">
        <w:rPr>
          <w:iCs/>
          <w:szCs w:val="22"/>
        </w:rPr>
        <w:t>infli</w:t>
      </w:r>
      <w:r w:rsidR="003926CB" w:rsidRPr="00304C9E">
        <w:rPr>
          <w:iCs/>
          <w:szCs w:val="22"/>
        </w:rPr>
        <w:t>ks</w:t>
      </w:r>
      <w:r w:rsidR="002031E1" w:rsidRPr="00304C9E">
        <w:rPr>
          <w:iCs/>
          <w:szCs w:val="22"/>
        </w:rPr>
        <w:t xml:space="preserve">imab. Denne sjeldne typen T-cellelymfom har et svært aggressivt sykdomsforløp og er vanligvis dødelig. </w:t>
      </w:r>
      <w:r w:rsidR="002749F9">
        <w:rPr>
          <w:szCs w:val="22"/>
        </w:rPr>
        <w:t>Nesten alle pasiente</w:t>
      </w:r>
      <w:r w:rsidR="00F16AC0">
        <w:rPr>
          <w:szCs w:val="22"/>
        </w:rPr>
        <w:t>ne</w:t>
      </w:r>
      <w:r w:rsidR="002749F9">
        <w:rPr>
          <w:szCs w:val="22"/>
        </w:rPr>
        <w:t xml:space="preserve"> hadde fått behandling med A</w:t>
      </w:r>
      <w:r w:rsidR="002749F9" w:rsidRPr="003E621E">
        <w:t>ZA ell</w:t>
      </w:r>
      <w:r w:rsidR="002749F9">
        <w:t>e</w:t>
      </w:r>
      <w:r w:rsidR="002749F9" w:rsidRPr="003E621E">
        <w:t xml:space="preserve">r 6-MP samtidig </w:t>
      </w:r>
      <w:r w:rsidR="00F16AC0">
        <w:t xml:space="preserve">med </w:t>
      </w:r>
      <w:r w:rsidR="002749F9" w:rsidRPr="003E621E">
        <w:t xml:space="preserve">eller rett før en TNF-hemmer. </w:t>
      </w:r>
      <w:r w:rsidR="0057750C">
        <w:t>De aller fleste</w:t>
      </w:r>
      <w:r w:rsidR="007A6ADB">
        <w:t xml:space="preserve"> </w:t>
      </w:r>
      <w:r w:rsidR="002031E1" w:rsidRPr="00304C9E">
        <w:rPr>
          <w:iCs/>
          <w:szCs w:val="22"/>
        </w:rPr>
        <w:t>tilfellene med Remicade har forekommet hos pasienter med Crohns sykdom eller ulcerøs kolitt</w:t>
      </w:r>
      <w:r w:rsidR="00BB36ED">
        <w:rPr>
          <w:iCs/>
          <w:szCs w:val="22"/>
        </w:rPr>
        <w:t>,</w:t>
      </w:r>
      <w:r w:rsidR="002031E1" w:rsidRPr="00304C9E">
        <w:rPr>
          <w:iCs/>
          <w:szCs w:val="22"/>
        </w:rPr>
        <w:t xml:space="preserve"> og fle</w:t>
      </w:r>
      <w:r w:rsidR="0057750C">
        <w:rPr>
          <w:iCs/>
          <w:szCs w:val="22"/>
        </w:rPr>
        <w:t>rtallet</w:t>
      </w:r>
      <w:r w:rsidR="002031E1" w:rsidRPr="00304C9E">
        <w:rPr>
          <w:iCs/>
          <w:szCs w:val="22"/>
        </w:rPr>
        <w:t xml:space="preserve"> </w:t>
      </w:r>
      <w:r w:rsidR="0057750C">
        <w:rPr>
          <w:iCs/>
          <w:szCs w:val="22"/>
        </w:rPr>
        <w:t xml:space="preserve">av disse </w:t>
      </w:r>
      <w:r w:rsidR="002031E1" w:rsidRPr="00304C9E">
        <w:rPr>
          <w:iCs/>
          <w:szCs w:val="22"/>
        </w:rPr>
        <w:t>ble rapportert hos ung</w:t>
      </w:r>
      <w:r w:rsidR="00717AD0">
        <w:rPr>
          <w:iCs/>
          <w:szCs w:val="22"/>
        </w:rPr>
        <w:t>dom</w:t>
      </w:r>
      <w:r w:rsidR="002031E1" w:rsidRPr="00304C9E">
        <w:rPr>
          <w:iCs/>
          <w:szCs w:val="22"/>
        </w:rPr>
        <w:t xml:space="preserve"> eller unge voksne menn. Potensiell risiko ved kombinasjonen </w:t>
      </w:r>
      <w:r w:rsidR="00F77CEE" w:rsidRPr="00304C9E">
        <w:rPr>
          <w:iCs/>
          <w:szCs w:val="22"/>
        </w:rPr>
        <w:t>azatioprin</w:t>
      </w:r>
      <w:r w:rsidR="002031E1" w:rsidRPr="00304C9E">
        <w:rPr>
          <w:iCs/>
          <w:szCs w:val="22"/>
        </w:rPr>
        <w:t xml:space="preserve"> eller 6</w:t>
      </w:r>
      <w:r w:rsidR="000A79FE" w:rsidRPr="00304C9E">
        <w:rPr>
          <w:iCs/>
          <w:szCs w:val="22"/>
        </w:rPr>
        <w:noBreakHyphen/>
      </w:r>
      <w:r w:rsidR="003926CB" w:rsidRPr="00304C9E">
        <w:rPr>
          <w:iCs/>
          <w:szCs w:val="22"/>
        </w:rPr>
        <w:t>merkaptopurin</w:t>
      </w:r>
      <w:r w:rsidR="002031E1" w:rsidRPr="00304C9E">
        <w:rPr>
          <w:iCs/>
          <w:szCs w:val="22"/>
        </w:rPr>
        <w:t xml:space="preserve"> og Remicade bør overveies nøye. Risiko for å utvikle hepatosplenisk T-cellelymfom hos pasienter som behandles med Remicade kan ikke utelukkes (se </w:t>
      </w:r>
      <w:r w:rsidR="001D5A07">
        <w:rPr>
          <w:iCs/>
          <w:szCs w:val="22"/>
        </w:rPr>
        <w:t>pkt. </w:t>
      </w:r>
      <w:r w:rsidR="002031E1" w:rsidRPr="00304C9E">
        <w:rPr>
          <w:iCs/>
          <w:szCs w:val="22"/>
        </w:rPr>
        <w:t>4.8).</w:t>
      </w:r>
    </w:p>
    <w:p w14:paraId="49C19BF5" w14:textId="77777777" w:rsidR="002031E1" w:rsidRDefault="002031E1" w:rsidP="00910F81"/>
    <w:p w14:paraId="2388F460" w14:textId="77777777" w:rsidR="00C813F2" w:rsidRPr="008B3C2F" w:rsidRDefault="00C813F2" w:rsidP="00C813F2">
      <w:pPr>
        <w:keepNext/>
        <w:rPr>
          <w:iCs/>
          <w:szCs w:val="22"/>
          <w:u w:val="single"/>
        </w:rPr>
      </w:pPr>
      <w:r w:rsidRPr="008B3C2F">
        <w:rPr>
          <w:iCs/>
          <w:szCs w:val="22"/>
          <w:u w:val="single"/>
        </w:rPr>
        <w:t>Natriuminnhold</w:t>
      </w:r>
    </w:p>
    <w:p w14:paraId="5813CFB4" w14:textId="77777777" w:rsidR="00C813F2" w:rsidRDefault="00C813F2" w:rsidP="00C813F2">
      <w:r>
        <w:t>Remicade inneholder mindre enn 1 mmol natrium (23 mg) per dose, dvs. er så godt som «natriumfritt». Remicade blir imidlertid fortynnet med natriumklorid 9 mg/ml (0,9 %) infusjonsvæske, oppløsning. Dette bør tas i betraktning hos pasienter som står på en natriumkontrollert diett (se pkt. 6.6).</w:t>
      </w:r>
    </w:p>
    <w:p w14:paraId="3C6FCFAA" w14:textId="77777777" w:rsidR="00DA64D4" w:rsidRDefault="00DA64D4" w:rsidP="00DA64D4">
      <w:pPr>
        <w:rPr>
          <w:ins w:id="97" w:author="Nordic REG LOC MV" w:date="2025-03-12T13:23:00Z"/>
          <w:i/>
          <w:iCs/>
          <w:szCs w:val="22"/>
        </w:rPr>
      </w:pPr>
    </w:p>
    <w:p w14:paraId="6939ED81" w14:textId="70104D3B" w:rsidR="00DA64D4" w:rsidRPr="00DA64D4" w:rsidRDefault="00DA64D4">
      <w:pPr>
        <w:keepNext/>
        <w:rPr>
          <w:ins w:id="98" w:author="Nordic REG LOC MV" w:date="2025-03-12T13:23:00Z"/>
          <w:szCs w:val="22"/>
          <w:u w:val="single"/>
          <w:rPrChange w:id="99" w:author="Nordic REG LOC MV" w:date="2025-03-12T13:23:00Z">
            <w:rPr>
              <w:ins w:id="100" w:author="Nordic REG LOC MV" w:date="2025-03-12T13:23:00Z"/>
              <w:szCs w:val="22"/>
            </w:rPr>
          </w:rPrChange>
        </w:rPr>
        <w:pPrChange w:id="101" w:author="Nordic REG LOC MV" w:date="2025-03-12T13:23:00Z">
          <w:pPr/>
        </w:pPrChange>
      </w:pPr>
      <w:ins w:id="102" w:author="Nordic REG LOC MV" w:date="2025-03-12T13:23:00Z">
        <w:r w:rsidRPr="00DA64D4">
          <w:rPr>
            <w:szCs w:val="22"/>
            <w:u w:val="single"/>
            <w:rPrChange w:id="103" w:author="Nordic REG LOC MV" w:date="2025-03-12T13:23:00Z">
              <w:rPr>
                <w:szCs w:val="22"/>
              </w:rPr>
            </w:rPrChange>
          </w:rPr>
          <w:t>Polysorbat 80-innhold</w:t>
        </w:r>
      </w:ins>
    </w:p>
    <w:p w14:paraId="0B141B83" w14:textId="5FBDE5AE" w:rsidR="00C813F2" w:rsidRDefault="00DA64D4" w:rsidP="00910F81">
      <w:pPr>
        <w:rPr>
          <w:ins w:id="104" w:author="Nordic REG LOC MV" w:date="2025-03-12T13:23:00Z"/>
        </w:rPr>
      </w:pPr>
      <w:ins w:id="105" w:author="Nordic REG LOC MV" w:date="2025-03-12T13:23:00Z">
        <w:r>
          <w:rPr>
            <w:szCs w:val="22"/>
          </w:rPr>
          <w:t>Remicade</w:t>
        </w:r>
        <w:r w:rsidRPr="003F33CC">
          <w:rPr>
            <w:szCs w:val="22"/>
          </w:rPr>
          <w:t xml:space="preserve"> inneholder </w:t>
        </w:r>
        <w:r w:rsidRPr="003F33CC">
          <w:t>0,5</w:t>
        </w:r>
        <w:r>
          <w:t>0</w:t>
        </w:r>
        <w:r w:rsidRPr="003F33CC">
          <w:t xml:space="preserve"> mg polysorbat 80 (E433) i </w:t>
        </w:r>
        <w:r>
          <w:t xml:space="preserve">hver </w:t>
        </w:r>
      </w:ins>
      <w:ins w:id="106" w:author="Nordic REG LOC MV" w:date="2025-03-12T13:24:00Z">
        <w:r w:rsidRPr="00DA64D4">
          <w:t>doseenhet</w:t>
        </w:r>
      </w:ins>
      <w:ins w:id="107" w:author="Nordic REG LOC MV" w:date="2025-03-12T13:23:00Z">
        <w:r w:rsidRPr="003F33CC">
          <w:t>. Dette tilsvarer 0,</w:t>
        </w:r>
      </w:ins>
      <w:ins w:id="108" w:author="Nordic REG LOC MV" w:date="2025-03-12T13:24:00Z">
        <w:r>
          <w:t>0</w:t>
        </w:r>
      </w:ins>
      <w:ins w:id="109" w:author="Nordic REG LOC MV" w:date="2025-03-12T13:23:00Z">
        <w:r w:rsidRPr="003F33CC">
          <w:t>5 mg/ml. Polysorbater kan forårsake allergiske reaksjoner.</w:t>
        </w:r>
      </w:ins>
    </w:p>
    <w:p w14:paraId="6616FDDA" w14:textId="77777777" w:rsidR="00DA64D4" w:rsidRPr="00304C9E" w:rsidRDefault="00DA64D4" w:rsidP="00910F81"/>
    <w:p w14:paraId="1D703261" w14:textId="77777777" w:rsidR="00922B61" w:rsidRPr="00304C9E" w:rsidRDefault="00922B61" w:rsidP="00B451A8">
      <w:pPr>
        <w:keepNext/>
        <w:ind w:left="567" w:hanging="567"/>
        <w:outlineLvl w:val="2"/>
        <w:rPr>
          <w:b/>
        </w:rPr>
      </w:pPr>
      <w:r w:rsidRPr="00304C9E">
        <w:rPr>
          <w:b/>
        </w:rPr>
        <w:t>4.5</w:t>
      </w:r>
      <w:r w:rsidRPr="00304C9E">
        <w:rPr>
          <w:b/>
        </w:rPr>
        <w:tab/>
        <w:t>Interaksjon med andre legemidler og andre former for interaksjon</w:t>
      </w:r>
    </w:p>
    <w:p w14:paraId="74497925" w14:textId="77777777" w:rsidR="00922B61" w:rsidRPr="00304C9E" w:rsidRDefault="00922B61" w:rsidP="00AC4E3F">
      <w:pPr>
        <w:keepNext/>
      </w:pPr>
    </w:p>
    <w:p w14:paraId="41B96C57" w14:textId="77777777" w:rsidR="002031E1" w:rsidRPr="00304C9E" w:rsidRDefault="002031E1" w:rsidP="00910F81">
      <w:r w:rsidRPr="00304C9E">
        <w:t xml:space="preserve">Ingen interaksjonsstudier </w:t>
      </w:r>
      <w:r w:rsidR="00D1166E">
        <w:t>ha</w:t>
      </w:r>
      <w:r w:rsidRPr="00304C9E">
        <w:t xml:space="preserve">r </w:t>
      </w:r>
      <w:r w:rsidR="00BA15E4">
        <w:t>blitt ut</w:t>
      </w:r>
      <w:r w:rsidRPr="00304C9E">
        <w:t>ført.</w:t>
      </w:r>
    </w:p>
    <w:p w14:paraId="017E0EAA" w14:textId="77777777" w:rsidR="002031E1" w:rsidRPr="00304C9E" w:rsidRDefault="002031E1" w:rsidP="00910F81"/>
    <w:p w14:paraId="5C05470E" w14:textId="77777777" w:rsidR="003E35BD" w:rsidRDefault="00922B61" w:rsidP="00910F81">
      <w:r w:rsidRPr="00304C9E">
        <w:t xml:space="preserve">Hos pasienter med </w:t>
      </w:r>
      <w:r w:rsidR="008F263C" w:rsidRPr="00304C9E">
        <w:t>revmatoid</w:t>
      </w:r>
      <w:r w:rsidRPr="00304C9E">
        <w:t xml:space="preserve"> artritt, psoriasisartritt og Crohns sykdom finnes det indikasjoner på at samtidig behandling med metotreksat og andre immunmodulerende midler reduserer dannelsen av antistoffer mot infliksimab og øker plasmakonsentrasjonen av infliksimab. Resultatene er imidlertid usikre på grunn av svakheter i metodene brukt til serumanalyse av infliksimab og antistoffer mot infliksimab.</w:t>
      </w:r>
    </w:p>
    <w:p w14:paraId="5183BFE0" w14:textId="77777777" w:rsidR="00922B61" w:rsidRPr="00304C9E" w:rsidRDefault="00922B61" w:rsidP="00910F81"/>
    <w:p w14:paraId="4664C6DF" w14:textId="77777777" w:rsidR="003E35BD" w:rsidRDefault="00922B61" w:rsidP="00910F81">
      <w:r w:rsidRPr="00304C9E">
        <w:t xml:space="preserve">Kortikosteroider synes ikke å påvirke farmakokinetikken til infliksimab </w:t>
      </w:r>
      <w:r w:rsidR="00655938">
        <w:t xml:space="preserve">i </w:t>
      </w:r>
      <w:r w:rsidRPr="00304C9E">
        <w:t xml:space="preserve">noen klinisk relevant </w:t>
      </w:r>
      <w:r w:rsidR="00655938">
        <w:t>grad</w:t>
      </w:r>
      <w:r w:rsidRPr="00304C9E">
        <w:t>.</w:t>
      </w:r>
    </w:p>
    <w:p w14:paraId="232E3254" w14:textId="77777777" w:rsidR="00922B61" w:rsidRPr="00304C9E" w:rsidRDefault="00922B61" w:rsidP="00910F81"/>
    <w:p w14:paraId="3E4D87C6" w14:textId="77777777" w:rsidR="00922B61" w:rsidRPr="00304C9E" w:rsidRDefault="00922B61" w:rsidP="00910F81">
      <w:pPr>
        <w:rPr>
          <w:szCs w:val="22"/>
        </w:rPr>
      </w:pPr>
      <w:r w:rsidRPr="00304C9E">
        <w:rPr>
          <w:szCs w:val="22"/>
        </w:rPr>
        <w:t xml:space="preserve">Kombinasjonen av Remicade </w:t>
      </w:r>
      <w:r w:rsidR="00CD6C15" w:rsidRPr="00304C9E">
        <w:rPr>
          <w:szCs w:val="22"/>
        </w:rPr>
        <w:t xml:space="preserve">med andre biologiske legemidler brukt for å behandle samme sykdommer som Remicade, inkludert </w:t>
      </w:r>
      <w:r w:rsidRPr="00304C9E">
        <w:rPr>
          <w:szCs w:val="22"/>
        </w:rPr>
        <w:t xml:space="preserve">anakinra </w:t>
      </w:r>
      <w:r w:rsidR="00CD6C15" w:rsidRPr="00304C9E">
        <w:rPr>
          <w:szCs w:val="22"/>
        </w:rPr>
        <w:t>og</w:t>
      </w:r>
      <w:r w:rsidR="00381B85" w:rsidRPr="00304C9E">
        <w:rPr>
          <w:szCs w:val="22"/>
        </w:rPr>
        <w:t xml:space="preserve"> abatacept</w:t>
      </w:r>
      <w:r w:rsidR="00CD6C15" w:rsidRPr="00304C9E">
        <w:rPr>
          <w:szCs w:val="22"/>
        </w:rPr>
        <w:t>,</w:t>
      </w:r>
      <w:r w:rsidR="00381B85" w:rsidRPr="00304C9E">
        <w:rPr>
          <w:szCs w:val="22"/>
        </w:rPr>
        <w:t xml:space="preserve"> </w:t>
      </w:r>
      <w:r w:rsidRPr="00304C9E">
        <w:rPr>
          <w:szCs w:val="22"/>
        </w:rPr>
        <w:t xml:space="preserve">er ikke anbefalt (se </w:t>
      </w:r>
      <w:r w:rsidR="001D5A07">
        <w:rPr>
          <w:szCs w:val="22"/>
        </w:rPr>
        <w:t>pkt. </w:t>
      </w:r>
      <w:r w:rsidRPr="00304C9E">
        <w:rPr>
          <w:szCs w:val="22"/>
        </w:rPr>
        <w:t>4.4).</w:t>
      </w:r>
    </w:p>
    <w:p w14:paraId="3F5E86CE" w14:textId="77777777" w:rsidR="00922B61" w:rsidRPr="00304C9E" w:rsidRDefault="00922B61" w:rsidP="00910F81"/>
    <w:p w14:paraId="28665871" w14:textId="5ED3054F" w:rsidR="00C56DE4" w:rsidRDefault="00922B61" w:rsidP="00910F81">
      <w:pPr>
        <w:rPr>
          <w:szCs w:val="22"/>
        </w:rPr>
      </w:pPr>
      <w:r w:rsidRPr="00304C9E">
        <w:rPr>
          <w:szCs w:val="22"/>
        </w:rPr>
        <w:t>Det anbefales at levende vaksiner ikke gis samtidig med Remicade</w:t>
      </w:r>
      <w:r w:rsidR="009B7EB4">
        <w:rPr>
          <w:szCs w:val="22"/>
        </w:rPr>
        <w:t xml:space="preserve">. Det anbefales også å vente minst </w:t>
      </w:r>
      <w:r w:rsidR="00040645">
        <w:rPr>
          <w:szCs w:val="22"/>
        </w:rPr>
        <w:t>12</w:t>
      </w:r>
      <w:r w:rsidR="00655296">
        <w:rPr>
          <w:szCs w:val="22"/>
        </w:rPr>
        <w:t> </w:t>
      </w:r>
      <w:r w:rsidR="009B7EB4">
        <w:rPr>
          <w:szCs w:val="22"/>
        </w:rPr>
        <w:t xml:space="preserve">måneder etter fødsel før levende vaksiner gis til </w:t>
      </w:r>
      <w:r w:rsidR="00D77210">
        <w:rPr>
          <w:szCs w:val="22"/>
        </w:rPr>
        <w:t>sped</w:t>
      </w:r>
      <w:r w:rsidR="009B7EB4">
        <w:rPr>
          <w:szCs w:val="22"/>
        </w:rPr>
        <w:t xml:space="preserve">barn som </w:t>
      </w:r>
      <w:r w:rsidR="005F3F10">
        <w:rPr>
          <w:szCs w:val="22"/>
        </w:rPr>
        <w:t xml:space="preserve">ble eksponert for infliksimab </w:t>
      </w:r>
      <w:r w:rsidR="005F3F10" w:rsidRPr="001D5A07">
        <w:rPr>
          <w:i/>
          <w:szCs w:val="22"/>
        </w:rPr>
        <w:t>in utero</w:t>
      </w:r>
      <w:r w:rsidR="00BA240D">
        <w:rPr>
          <w:iCs/>
        </w:rPr>
        <w:t>.</w:t>
      </w:r>
      <w:r w:rsidR="00BA240D">
        <w:t xml:space="preserve"> Admin</w:t>
      </w:r>
      <w:r w:rsidR="00860521">
        <w:t>i</w:t>
      </w:r>
      <w:r w:rsidR="00BA240D">
        <w:t>strering av levende vaksine v</w:t>
      </w:r>
      <w:r w:rsidR="00C8645D">
        <w:t>e</w:t>
      </w:r>
      <w:r w:rsidR="00BA240D">
        <w:t>d et tidligere tidspunkt kan vurderes dersom det finnes en klar klinisk fordel for det individuelle barnet og hvis infliximab ikke kan påvises i serum hos barnet, eller dersom admin</w:t>
      </w:r>
      <w:r w:rsidR="00B37AB2">
        <w:t>i</w:t>
      </w:r>
      <w:r w:rsidR="00BA240D">
        <w:t xml:space="preserve">streringen av infliximab var begrenset til </w:t>
      </w:r>
      <w:del w:id="110" w:author="NO_MED" w:date="2025-02-23T19:21:00Z">
        <w:r w:rsidR="00BA240D">
          <w:delText>den</w:delText>
        </w:r>
      </w:del>
      <w:ins w:id="111" w:author="NO_MED" w:date="2025-02-23T19:21:00Z">
        <w:r w:rsidR="00BA240D">
          <w:t>de</w:t>
        </w:r>
        <w:r w:rsidR="00B34DDC">
          <w:t>t</w:t>
        </w:r>
      </w:ins>
      <w:r w:rsidR="00BA240D">
        <w:t xml:space="preserve"> første trimester av svangerskapet</w:t>
      </w:r>
      <w:r w:rsidRPr="00304C9E">
        <w:rPr>
          <w:szCs w:val="22"/>
        </w:rPr>
        <w:t xml:space="preserve"> (se </w:t>
      </w:r>
      <w:r w:rsidR="001D5A07">
        <w:rPr>
          <w:szCs w:val="22"/>
        </w:rPr>
        <w:t>pkt. </w:t>
      </w:r>
      <w:r w:rsidRPr="00304C9E">
        <w:rPr>
          <w:szCs w:val="22"/>
        </w:rPr>
        <w:t>4.4).</w:t>
      </w:r>
    </w:p>
    <w:p w14:paraId="795BA517" w14:textId="77777777" w:rsidR="00A51178" w:rsidRDefault="00A51178" w:rsidP="00910F81">
      <w:pPr>
        <w:rPr>
          <w:szCs w:val="22"/>
        </w:rPr>
      </w:pPr>
    </w:p>
    <w:p w14:paraId="4BD94C7B" w14:textId="77777777" w:rsidR="00E104AF" w:rsidRDefault="00E104AF" w:rsidP="00E104AF">
      <w:r>
        <w:t xml:space="preserve">Administrering av levende vaksine til et </w:t>
      </w:r>
      <w:r w:rsidR="00AF7780">
        <w:t xml:space="preserve">ammende spedbarn </w:t>
      </w:r>
      <w:r>
        <w:t xml:space="preserve">samtidig som moren behandles med </w:t>
      </w:r>
      <w:r>
        <w:rPr>
          <w:lang w:bidi="ne-NP"/>
        </w:rPr>
        <w:t xml:space="preserve">infliksimab anbefales ikke, </w:t>
      </w:r>
      <w:r w:rsidR="00AF7780" w:rsidRPr="00AF7780">
        <w:rPr>
          <w:lang w:bidi="ne-NP"/>
        </w:rPr>
        <w:t>med mindre serumnivåer av infliksimab hos spedbarnet ikke er påviselige</w:t>
      </w:r>
      <w:r w:rsidR="00AF7780">
        <w:rPr>
          <w:lang w:bidi="ne-NP"/>
        </w:rPr>
        <w:t xml:space="preserve"> </w:t>
      </w:r>
      <w:r>
        <w:rPr>
          <w:lang w:bidi="ne-NP"/>
        </w:rPr>
        <w:t>(se pkt.</w:t>
      </w:r>
      <w:r w:rsidR="00AF7780">
        <w:t> </w:t>
      </w:r>
      <w:r>
        <w:rPr>
          <w:lang w:bidi="ne-NP"/>
        </w:rPr>
        <w:t>4.4 og 4.6).</w:t>
      </w:r>
    </w:p>
    <w:p w14:paraId="6A57DE87" w14:textId="77777777" w:rsidR="00E104AF" w:rsidRDefault="00E104AF" w:rsidP="00910F81">
      <w:pPr>
        <w:rPr>
          <w:szCs w:val="22"/>
        </w:rPr>
      </w:pPr>
    </w:p>
    <w:p w14:paraId="4800C4B3" w14:textId="5498AF8A" w:rsidR="000A229E" w:rsidRPr="00304C9E" w:rsidRDefault="000A229E" w:rsidP="00910F81">
      <w:r>
        <w:t xml:space="preserve">Terapeutisk behandling med infeksiøse agenser samtidig med Remicadebehandling er ikke anbefalt (se </w:t>
      </w:r>
      <w:r w:rsidR="001D5A07">
        <w:t>pkt.</w:t>
      </w:r>
      <w:bookmarkStart w:id="112" w:name="_Hlk83027498"/>
      <w:r w:rsidR="001D5A07">
        <w:t> </w:t>
      </w:r>
      <w:bookmarkEnd w:id="112"/>
      <w:r w:rsidRPr="009B5B1B">
        <w:t>4.4).</w:t>
      </w:r>
    </w:p>
    <w:p w14:paraId="6086D0D4" w14:textId="77777777" w:rsidR="00C56DE4" w:rsidRPr="0044253C" w:rsidRDefault="00C56DE4" w:rsidP="00910F81">
      <w:pPr>
        <w:rPr>
          <w:szCs w:val="22"/>
        </w:rPr>
      </w:pPr>
    </w:p>
    <w:p w14:paraId="2F0651FF" w14:textId="77777777" w:rsidR="00922B61" w:rsidRPr="00304C9E" w:rsidRDefault="00835019" w:rsidP="00B451A8">
      <w:pPr>
        <w:keepNext/>
        <w:ind w:left="567" w:hanging="567"/>
        <w:outlineLvl w:val="2"/>
        <w:rPr>
          <w:b/>
        </w:rPr>
      </w:pPr>
      <w:r>
        <w:rPr>
          <w:b/>
        </w:rPr>
        <w:t>4.6</w:t>
      </w:r>
      <w:r>
        <w:rPr>
          <w:b/>
        </w:rPr>
        <w:tab/>
      </w:r>
      <w:r w:rsidR="002031E1" w:rsidRPr="00304C9E">
        <w:rPr>
          <w:b/>
        </w:rPr>
        <w:t>Fertilitet, g</w:t>
      </w:r>
      <w:r w:rsidR="00922B61" w:rsidRPr="00304C9E">
        <w:rPr>
          <w:b/>
        </w:rPr>
        <w:t>raviditet og amming</w:t>
      </w:r>
    </w:p>
    <w:p w14:paraId="20847C94" w14:textId="77777777" w:rsidR="00922B61" w:rsidRPr="0044253C" w:rsidRDefault="00922B61" w:rsidP="00AC4E3F">
      <w:pPr>
        <w:keepNext/>
      </w:pPr>
    </w:p>
    <w:p w14:paraId="15AC048C" w14:textId="77777777" w:rsidR="002031E1" w:rsidRPr="00304C9E" w:rsidRDefault="004954D8" w:rsidP="00AC4E3F">
      <w:pPr>
        <w:keepNext/>
        <w:rPr>
          <w:u w:val="single"/>
        </w:rPr>
      </w:pPr>
      <w:r w:rsidRPr="00304C9E">
        <w:rPr>
          <w:u w:val="single"/>
        </w:rPr>
        <w:t>Fertile kvinner</w:t>
      </w:r>
    </w:p>
    <w:p w14:paraId="03372CFB" w14:textId="77777777" w:rsidR="00737C7A" w:rsidRPr="00304C9E" w:rsidRDefault="00387709" w:rsidP="00910F81">
      <w:r w:rsidRPr="00304C9E">
        <w:t>K</w:t>
      </w:r>
      <w:r w:rsidR="002031E1" w:rsidRPr="00304C9E">
        <w:t xml:space="preserve">vinner </w:t>
      </w:r>
      <w:r w:rsidRPr="00304C9E">
        <w:t xml:space="preserve">i fertil alder </w:t>
      </w:r>
      <w:r w:rsidR="00A7048F">
        <w:t>bør vurdere</w:t>
      </w:r>
      <w:r w:rsidR="00A7048F" w:rsidRPr="00304C9E">
        <w:t xml:space="preserve"> </w:t>
      </w:r>
      <w:r w:rsidR="002031E1" w:rsidRPr="00304C9E">
        <w:t>bruk</w:t>
      </w:r>
      <w:r w:rsidR="00A7048F">
        <w:t xml:space="preserve"> av</w:t>
      </w:r>
      <w:r w:rsidR="002031E1" w:rsidRPr="00304C9E">
        <w:t xml:space="preserve"> </w:t>
      </w:r>
      <w:r w:rsidR="00EA31BA" w:rsidRPr="00304C9E">
        <w:t>sikker prevensjon</w:t>
      </w:r>
      <w:r w:rsidR="002031E1" w:rsidRPr="00304C9E">
        <w:t xml:space="preserve"> for å forhindre graviditet og fortsette bruk</w:t>
      </w:r>
      <w:r w:rsidR="00737C7A" w:rsidRPr="00304C9E">
        <w:t xml:space="preserve"> av dette i minst 6 måneder etter siste behandling med Remicade.</w:t>
      </w:r>
    </w:p>
    <w:p w14:paraId="76C53C8C" w14:textId="77777777" w:rsidR="003E35BD" w:rsidRDefault="003E35BD" w:rsidP="00910F81"/>
    <w:p w14:paraId="07B0BCE1" w14:textId="77777777" w:rsidR="00922B61" w:rsidRPr="00304C9E" w:rsidRDefault="00922B61" w:rsidP="00AC4E3F">
      <w:pPr>
        <w:keepNext/>
        <w:rPr>
          <w:u w:val="single"/>
        </w:rPr>
      </w:pPr>
      <w:r w:rsidRPr="00304C9E">
        <w:rPr>
          <w:u w:val="single"/>
        </w:rPr>
        <w:t>Graviditet</w:t>
      </w:r>
    </w:p>
    <w:p w14:paraId="224AAB14" w14:textId="77777777" w:rsidR="00733788" w:rsidRDefault="00BE38A2" w:rsidP="00910F81">
      <w:r>
        <w:t>En</w:t>
      </w:r>
      <w:r w:rsidR="00E9421A" w:rsidRPr="00304C9E">
        <w:t xml:space="preserve"> moderat </w:t>
      </w:r>
      <w:r>
        <w:t>mengde data</w:t>
      </w:r>
      <w:r w:rsidR="00E9421A" w:rsidRPr="00304C9E">
        <w:t xml:space="preserve"> </w:t>
      </w:r>
      <w:r w:rsidR="00BD521A">
        <w:t>fra</w:t>
      </w:r>
      <w:r w:rsidR="00844D95" w:rsidRPr="00304C9E">
        <w:t xml:space="preserve"> </w:t>
      </w:r>
      <w:r w:rsidR="002D04E1" w:rsidRPr="00304C9E">
        <w:t xml:space="preserve">prospektivt </w:t>
      </w:r>
      <w:r w:rsidR="00555AD7">
        <w:t>samlede</w:t>
      </w:r>
      <w:r w:rsidR="00A16744" w:rsidRPr="00304C9E">
        <w:t xml:space="preserve"> </w:t>
      </w:r>
      <w:r>
        <w:t>graviditeter</w:t>
      </w:r>
      <w:r w:rsidR="00A16744" w:rsidRPr="00304C9E">
        <w:t xml:space="preserve"> </w:t>
      </w:r>
      <w:r w:rsidR="00A7048F">
        <w:t xml:space="preserve">som resulterte i levende fødsel </w:t>
      </w:r>
      <w:r w:rsidR="00A16744" w:rsidRPr="00304C9E">
        <w:t xml:space="preserve">med kjent utfall </w:t>
      </w:r>
      <w:r w:rsidR="00A7048F">
        <w:t xml:space="preserve">og </w:t>
      </w:r>
      <w:r w:rsidR="00A16744" w:rsidRPr="00304C9E">
        <w:t xml:space="preserve">som ble </w:t>
      </w:r>
      <w:r w:rsidR="007D31C3" w:rsidRPr="00304C9E">
        <w:t>eksponert</w:t>
      </w:r>
      <w:r w:rsidR="00A16744" w:rsidRPr="00304C9E">
        <w:t xml:space="preserve"> for infliksimab</w:t>
      </w:r>
      <w:r w:rsidR="006375EA" w:rsidRPr="00304C9E">
        <w:t>,</w:t>
      </w:r>
      <w:r w:rsidR="00A16744" w:rsidRPr="00304C9E">
        <w:t xml:space="preserve"> </w:t>
      </w:r>
      <w:r w:rsidR="00A7048F" w:rsidRPr="00304C9E">
        <w:t>inklu</w:t>
      </w:r>
      <w:r w:rsidR="00A7048F">
        <w:t>dert</w:t>
      </w:r>
      <w:r w:rsidR="00A7048F" w:rsidRPr="00304C9E">
        <w:t xml:space="preserve"> </w:t>
      </w:r>
      <w:r w:rsidR="006375EA" w:rsidRPr="00304C9E">
        <w:t>omtrent</w:t>
      </w:r>
      <w:r w:rsidR="00362264">
        <w:t xml:space="preserve"> </w:t>
      </w:r>
      <w:r w:rsidR="00733788">
        <w:t>1</w:t>
      </w:r>
      <w:r w:rsidR="002079A0">
        <w:t xml:space="preserve"> </w:t>
      </w:r>
      <w:r w:rsidR="00733788">
        <w:t>100</w:t>
      </w:r>
      <w:r w:rsidR="006375EA" w:rsidRPr="00304C9E">
        <w:t xml:space="preserve"> </w:t>
      </w:r>
      <w:r w:rsidR="007D31C3" w:rsidRPr="00304C9E">
        <w:t>eksponert</w:t>
      </w:r>
      <w:r w:rsidR="006375EA" w:rsidRPr="00304C9E">
        <w:t xml:space="preserve"> </w:t>
      </w:r>
      <w:r w:rsidR="00A16744" w:rsidRPr="00304C9E">
        <w:t xml:space="preserve">for infliksimab </w:t>
      </w:r>
      <w:r w:rsidR="007D31C3" w:rsidRPr="00304C9E">
        <w:t>i løpet av</w:t>
      </w:r>
      <w:r w:rsidR="006375EA" w:rsidRPr="00304C9E">
        <w:t xml:space="preserve"> det første trimesteret, </w:t>
      </w:r>
      <w:r w:rsidR="00922B61" w:rsidRPr="00304C9E">
        <w:t xml:space="preserve">indikerer ingen </w:t>
      </w:r>
      <w:r w:rsidR="00733788">
        <w:t>økning i hyppigheten av misdannelser hos de nyfødte</w:t>
      </w:r>
      <w:r w:rsidR="00922B61" w:rsidRPr="00304C9E">
        <w:t>.</w:t>
      </w:r>
    </w:p>
    <w:p w14:paraId="2591DF9B" w14:textId="77777777" w:rsidR="00733788" w:rsidRDefault="00733788" w:rsidP="00910F81"/>
    <w:p w14:paraId="683BFFC5" w14:textId="77777777" w:rsidR="00733788" w:rsidRDefault="00733788" w:rsidP="00910F81">
      <w:r>
        <w:t>Basert på en observasjonsstudie fra Nord-Europa, ble en økt risiko (OR, 95 % KI; p-verdi) for keisersnitt (1,50; 1,14</w:t>
      </w:r>
      <w:r w:rsidR="00B9311F">
        <w:t>–</w:t>
      </w:r>
      <w:r>
        <w:t>1,96; p</w:t>
      </w:r>
      <w:r w:rsidR="00BB42D7">
        <w:t> </w:t>
      </w:r>
      <w:r>
        <w:t>=</w:t>
      </w:r>
      <w:r w:rsidR="00BB42D7">
        <w:t> </w:t>
      </w:r>
      <w:r>
        <w:t>0,0032), prematur fødsel (1,48; 1,05</w:t>
      </w:r>
      <w:r w:rsidR="00B9311F">
        <w:t>–</w:t>
      </w:r>
      <w:r>
        <w:t xml:space="preserve">2,09; </w:t>
      </w:r>
      <w:r w:rsidR="004B53BA">
        <w:t>p</w:t>
      </w:r>
      <w:r w:rsidR="00BB42D7">
        <w:t> </w:t>
      </w:r>
      <w:r>
        <w:t>=</w:t>
      </w:r>
      <w:r w:rsidR="00BB42D7">
        <w:t> </w:t>
      </w:r>
      <w:r>
        <w:t>0,024), liten</w:t>
      </w:r>
      <w:r w:rsidR="004B53BA">
        <w:t xml:space="preserve"> vekst</w:t>
      </w:r>
      <w:r>
        <w:t xml:space="preserve"> basert på gestasjonsalder (2,79; 1,54</w:t>
      </w:r>
      <w:r w:rsidR="00B9311F">
        <w:t>–</w:t>
      </w:r>
      <w:r>
        <w:t>5,04; p</w:t>
      </w:r>
      <w:r w:rsidR="00BB42D7">
        <w:t> </w:t>
      </w:r>
      <w:r>
        <w:t>=</w:t>
      </w:r>
      <w:r w:rsidR="00BB42D7">
        <w:t> </w:t>
      </w:r>
      <w:r>
        <w:t>0,0007) og lav fødselsvekt (2,03; 1,41</w:t>
      </w:r>
      <w:r w:rsidR="00B9311F">
        <w:t>–</w:t>
      </w:r>
      <w:r>
        <w:t>2,94; p</w:t>
      </w:r>
      <w:r w:rsidR="00BB42D7">
        <w:t> </w:t>
      </w:r>
      <w:r>
        <w:t>=</w:t>
      </w:r>
      <w:r w:rsidR="00BB42D7">
        <w:t> </w:t>
      </w:r>
      <w:r>
        <w:t>0,0002) observert hos kvinner som ble eksponert for infliksimab under graviditeten (med eller uten immunmodulerende midler/kortikosteroider, 27</w:t>
      </w:r>
      <w:r w:rsidR="00362264">
        <w:t>0 </w:t>
      </w:r>
      <w:r>
        <w:t>graviditeter)</w:t>
      </w:r>
      <w:r w:rsidR="00A5144D">
        <w:t>,</w:t>
      </w:r>
      <w:r>
        <w:t xml:space="preserve"> sammenlignet med kvinner </w:t>
      </w:r>
      <w:r w:rsidR="00A5144D">
        <w:t xml:space="preserve">kun </w:t>
      </w:r>
      <w:r>
        <w:t>eksponert for immun</w:t>
      </w:r>
      <w:r w:rsidR="00362264">
        <w:t>modulerende</w:t>
      </w:r>
      <w:r>
        <w:t xml:space="preserve"> midler og/eller kortikosteroider </w:t>
      </w:r>
      <w:r w:rsidR="00362264">
        <w:t>(6460 graviditeter). De</w:t>
      </w:r>
      <w:r w:rsidR="00FE0D7E">
        <w:t>n</w:t>
      </w:r>
      <w:r w:rsidR="00362264">
        <w:t xml:space="preserve"> potensielle </w:t>
      </w:r>
      <w:r w:rsidR="00FE0D7E">
        <w:t>medvirkningen</w:t>
      </w:r>
      <w:r w:rsidR="00362264">
        <w:t xml:space="preserve"> av eksponering for infliksimab og/eller alvorlighetsgraden av underliggende sykdom på disse utfallene er uklar.</w:t>
      </w:r>
    </w:p>
    <w:p w14:paraId="60D006D3" w14:textId="77777777" w:rsidR="00733788" w:rsidRDefault="00733788" w:rsidP="00910F81"/>
    <w:p w14:paraId="27A2B9D3" w14:textId="77777777" w:rsidR="00922B61" w:rsidRDefault="00922B61" w:rsidP="00910F81">
      <w:pPr>
        <w:rPr>
          <w:szCs w:val="22"/>
        </w:rPr>
      </w:pPr>
      <w:r w:rsidRPr="00304C9E">
        <w:t>P</w:t>
      </w:r>
      <w:r w:rsidR="00BD521A">
        <w:t xml:space="preserve">å </w:t>
      </w:r>
      <w:r w:rsidRPr="00304C9E">
        <w:t>g</w:t>
      </w:r>
      <w:r w:rsidR="00BD521A">
        <w:t xml:space="preserve">runn </w:t>
      </w:r>
      <w:r w:rsidRPr="00304C9E">
        <w:t>a</w:t>
      </w:r>
      <w:r w:rsidR="00BD521A">
        <w:t>v</w:t>
      </w:r>
      <w:r w:rsidRPr="00304C9E">
        <w:t xml:space="preserve"> den hemmende effekten på TNF</w:t>
      </w:r>
      <w:r w:rsidRPr="00304C9E">
        <w:rPr>
          <w:szCs w:val="22"/>
          <w:vertAlign w:val="subscript"/>
        </w:rPr>
        <w:t xml:space="preserve">α </w:t>
      </w:r>
      <w:r w:rsidRPr="00304C9E">
        <w:t xml:space="preserve">er det mulig at </w:t>
      </w:r>
      <w:r w:rsidR="006B0C39" w:rsidRPr="00304C9E">
        <w:t>administr</w:t>
      </w:r>
      <w:r w:rsidR="006B0C39">
        <w:t>ering</w:t>
      </w:r>
      <w:r w:rsidR="006B0C39" w:rsidRPr="00304C9E">
        <w:t xml:space="preserve"> </w:t>
      </w:r>
      <w:r w:rsidRPr="00304C9E">
        <w:t>av infliksimab under graviditet kan påvirke normale immunresponser hos nyfødte</w:t>
      </w:r>
      <w:r w:rsidR="00BD521A">
        <w:t xml:space="preserve"> barn</w:t>
      </w:r>
      <w:r w:rsidRPr="00304C9E">
        <w:t xml:space="preserve">. I en </w:t>
      </w:r>
      <w:r w:rsidR="00F84853">
        <w:t xml:space="preserve">studie av </w:t>
      </w:r>
      <w:r w:rsidRPr="00304C9E">
        <w:t>utviklingstoksisitet utført på mus</w:t>
      </w:r>
      <w:r w:rsidR="00BD521A">
        <w:t>,</w:t>
      </w:r>
      <w:r w:rsidRPr="00304C9E">
        <w:t xml:space="preserve"> hvor et analogt antistoff som selektivt hemmer den funksjonelle aktiviteten av muse-TNF</w:t>
      </w:r>
      <w:r w:rsidRPr="00304C9E">
        <w:rPr>
          <w:szCs w:val="22"/>
          <w:vertAlign w:val="subscript"/>
        </w:rPr>
        <w:t xml:space="preserve">α </w:t>
      </w:r>
      <w:r w:rsidRPr="00304C9E">
        <w:rPr>
          <w:szCs w:val="22"/>
        </w:rPr>
        <w:t xml:space="preserve">ble brukt, var det ingen indikasjoner på maternell toksisitet, embryotoksisitet eller teratogenitet (se </w:t>
      </w:r>
      <w:r w:rsidR="001D5A07">
        <w:rPr>
          <w:szCs w:val="22"/>
        </w:rPr>
        <w:t>pkt. </w:t>
      </w:r>
      <w:r w:rsidRPr="00304C9E">
        <w:rPr>
          <w:szCs w:val="22"/>
        </w:rPr>
        <w:t>5.3).</w:t>
      </w:r>
    </w:p>
    <w:p w14:paraId="28BFA015" w14:textId="77777777" w:rsidR="00362264" w:rsidRPr="00304C9E" w:rsidRDefault="00362264" w:rsidP="00910F81">
      <w:pPr>
        <w:rPr>
          <w:szCs w:val="22"/>
        </w:rPr>
      </w:pPr>
    </w:p>
    <w:p w14:paraId="5A6D0398" w14:textId="77777777" w:rsidR="00362264" w:rsidRDefault="00922B61" w:rsidP="00910F81">
      <w:pPr>
        <w:rPr>
          <w:szCs w:val="22"/>
        </w:rPr>
      </w:pPr>
      <w:r w:rsidRPr="00304C9E">
        <w:rPr>
          <w:szCs w:val="22"/>
        </w:rPr>
        <w:lastRenderedPageBreak/>
        <w:t>Den tilgjengelige kliniske erfaringen er begrenset</w:t>
      </w:r>
      <w:r w:rsidR="00362264">
        <w:rPr>
          <w:szCs w:val="22"/>
        </w:rPr>
        <w:t>. Infliksimab skal kun brukes under graviditet dersom det er klart nødvendig.</w:t>
      </w:r>
    </w:p>
    <w:p w14:paraId="232FC060" w14:textId="77777777" w:rsidR="00362264" w:rsidRDefault="00362264" w:rsidP="00910F81">
      <w:pPr>
        <w:rPr>
          <w:szCs w:val="22"/>
        </w:rPr>
      </w:pPr>
    </w:p>
    <w:p w14:paraId="79F3FAC3" w14:textId="1B28684D" w:rsidR="006375EA" w:rsidRPr="00304C9E" w:rsidRDefault="006375EA" w:rsidP="00910F81">
      <w:pPr>
        <w:rPr>
          <w:szCs w:val="22"/>
        </w:rPr>
      </w:pPr>
      <w:r w:rsidRPr="00304C9E">
        <w:rPr>
          <w:szCs w:val="22"/>
        </w:rPr>
        <w:t xml:space="preserve">Infliksimab </w:t>
      </w:r>
      <w:r w:rsidR="007D31C3" w:rsidRPr="00304C9E">
        <w:rPr>
          <w:szCs w:val="22"/>
        </w:rPr>
        <w:t>passerer over i</w:t>
      </w:r>
      <w:r w:rsidRPr="00304C9E">
        <w:rPr>
          <w:szCs w:val="22"/>
        </w:rPr>
        <w:t xml:space="preserve"> placenta og </w:t>
      </w:r>
      <w:r w:rsidR="007D31C3" w:rsidRPr="00304C9E">
        <w:rPr>
          <w:szCs w:val="22"/>
        </w:rPr>
        <w:t>har vært påvist</w:t>
      </w:r>
      <w:r w:rsidRPr="00304C9E">
        <w:rPr>
          <w:szCs w:val="22"/>
        </w:rPr>
        <w:t xml:space="preserve"> i serum </w:t>
      </w:r>
      <w:r w:rsidR="00D77210" w:rsidRPr="00304C9E">
        <w:rPr>
          <w:szCs w:val="22"/>
        </w:rPr>
        <w:t xml:space="preserve">hos spedbarn </w:t>
      </w:r>
      <w:r w:rsidRPr="00304C9E">
        <w:rPr>
          <w:szCs w:val="22"/>
        </w:rPr>
        <w:t xml:space="preserve">opp til </w:t>
      </w:r>
      <w:r w:rsidR="00927BF7">
        <w:rPr>
          <w:szCs w:val="22"/>
        </w:rPr>
        <w:t>12</w:t>
      </w:r>
      <w:r w:rsidRPr="00304C9E">
        <w:rPr>
          <w:szCs w:val="22"/>
        </w:rPr>
        <w:t> måneder etter fødsel</w:t>
      </w:r>
      <w:r w:rsidR="00D77210">
        <w:rPr>
          <w:szCs w:val="22"/>
        </w:rPr>
        <w:t xml:space="preserve">. Etter eksponering for infliksimab </w:t>
      </w:r>
      <w:r w:rsidR="00D77210" w:rsidRPr="001D5A07">
        <w:rPr>
          <w:i/>
          <w:szCs w:val="22"/>
        </w:rPr>
        <w:t>in utero</w:t>
      </w:r>
      <w:r w:rsidR="00D77210">
        <w:rPr>
          <w:szCs w:val="22"/>
        </w:rPr>
        <w:t xml:space="preserve"> kan </w:t>
      </w:r>
      <w:r w:rsidRPr="00304C9E">
        <w:rPr>
          <w:szCs w:val="22"/>
        </w:rPr>
        <w:t>spedbarn ha en høy</w:t>
      </w:r>
      <w:r w:rsidR="00A16744" w:rsidRPr="00304C9E">
        <w:rPr>
          <w:szCs w:val="22"/>
        </w:rPr>
        <w:t>ere</w:t>
      </w:r>
      <w:r w:rsidRPr="00304C9E">
        <w:rPr>
          <w:szCs w:val="22"/>
        </w:rPr>
        <w:t xml:space="preserve"> risiko for infeksjon</w:t>
      </w:r>
      <w:r w:rsidR="00D77210">
        <w:rPr>
          <w:szCs w:val="22"/>
        </w:rPr>
        <w:t xml:space="preserve">, inkludert alvorlig </w:t>
      </w:r>
      <w:del w:id="113" w:author="NO_MED" w:date="2025-02-23T19:21:00Z">
        <w:r w:rsidR="00D77210">
          <w:rPr>
            <w:szCs w:val="22"/>
          </w:rPr>
          <w:delText>systemisk</w:delText>
        </w:r>
      </w:del>
      <w:ins w:id="114" w:author="NO_MED" w:date="2025-02-23T19:21:00Z">
        <w:r w:rsidR="00B34DDC">
          <w:rPr>
            <w:szCs w:val="22"/>
          </w:rPr>
          <w:t>disseminert</w:t>
        </w:r>
      </w:ins>
      <w:r w:rsidR="00D77210">
        <w:rPr>
          <w:szCs w:val="22"/>
        </w:rPr>
        <w:t xml:space="preserve"> infeksjon som kan bli fatal</w:t>
      </w:r>
      <w:r w:rsidRPr="00304C9E">
        <w:rPr>
          <w:szCs w:val="22"/>
        </w:rPr>
        <w:t xml:space="preserve">. Administrering av levende vaksiner </w:t>
      </w:r>
      <w:r w:rsidR="00D77210">
        <w:rPr>
          <w:szCs w:val="22"/>
        </w:rPr>
        <w:t xml:space="preserve">(f.eks. BCG-vaksine) </w:t>
      </w:r>
      <w:r w:rsidRPr="00304C9E">
        <w:rPr>
          <w:szCs w:val="22"/>
        </w:rPr>
        <w:t xml:space="preserve">til spedbarn som har vært </w:t>
      </w:r>
      <w:r w:rsidR="007D31C3" w:rsidRPr="00304C9E">
        <w:rPr>
          <w:szCs w:val="22"/>
        </w:rPr>
        <w:t>eksponert</w:t>
      </w:r>
      <w:r w:rsidRPr="00304C9E">
        <w:rPr>
          <w:szCs w:val="22"/>
        </w:rPr>
        <w:t xml:space="preserve"> for infliksimab </w:t>
      </w:r>
      <w:r w:rsidR="00D77210" w:rsidRPr="001D5A07">
        <w:rPr>
          <w:i/>
          <w:szCs w:val="22"/>
        </w:rPr>
        <w:t>in utero</w:t>
      </w:r>
      <w:r w:rsidRPr="001D5A07">
        <w:rPr>
          <w:i/>
          <w:szCs w:val="22"/>
        </w:rPr>
        <w:t xml:space="preserve"> </w:t>
      </w:r>
      <w:r w:rsidRPr="00304C9E">
        <w:rPr>
          <w:szCs w:val="22"/>
        </w:rPr>
        <w:t xml:space="preserve">er </w:t>
      </w:r>
      <w:r w:rsidR="00A16744" w:rsidRPr="00304C9E">
        <w:rPr>
          <w:szCs w:val="22"/>
        </w:rPr>
        <w:t>ikk</w:t>
      </w:r>
      <w:r w:rsidRPr="00304C9E">
        <w:rPr>
          <w:szCs w:val="22"/>
        </w:rPr>
        <w:t xml:space="preserve">e anbefalt </w:t>
      </w:r>
      <w:r w:rsidR="00D77210">
        <w:rPr>
          <w:szCs w:val="22"/>
        </w:rPr>
        <w:t>før minst</w:t>
      </w:r>
      <w:r w:rsidRPr="00304C9E">
        <w:rPr>
          <w:szCs w:val="22"/>
        </w:rPr>
        <w:t xml:space="preserve"> </w:t>
      </w:r>
      <w:r w:rsidR="00927BF7">
        <w:rPr>
          <w:szCs w:val="22"/>
        </w:rPr>
        <w:t>12</w:t>
      </w:r>
      <w:r w:rsidRPr="00304C9E">
        <w:rPr>
          <w:szCs w:val="22"/>
        </w:rPr>
        <w:t> </w:t>
      </w:r>
      <w:r w:rsidR="00D77210" w:rsidRPr="00304C9E">
        <w:rPr>
          <w:szCs w:val="22"/>
        </w:rPr>
        <w:t>månede</w:t>
      </w:r>
      <w:r w:rsidR="00D77210">
        <w:rPr>
          <w:szCs w:val="22"/>
        </w:rPr>
        <w:t>r etter fødsel</w:t>
      </w:r>
      <w:r w:rsidR="00D77210" w:rsidRPr="00304C9E">
        <w:rPr>
          <w:szCs w:val="22"/>
        </w:rPr>
        <w:t xml:space="preserve"> </w:t>
      </w:r>
      <w:r w:rsidRPr="00304C9E">
        <w:rPr>
          <w:szCs w:val="22"/>
        </w:rPr>
        <w:t xml:space="preserve">(se </w:t>
      </w:r>
      <w:r w:rsidR="001D5A07">
        <w:rPr>
          <w:szCs w:val="22"/>
        </w:rPr>
        <w:t>pkt. </w:t>
      </w:r>
      <w:r w:rsidRPr="00304C9E">
        <w:rPr>
          <w:szCs w:val="22"/>
        </w:rPr>
        <w:t>4.</w:t>
      </w:r>
      <w:r w:rsidR="006B0C39">
        <w:rPr>
          <w:szCs w:val="22"/>
        </w:rPr>
        <w:t>4</w:t>
      </w:r>
      <w:r w:rsidRPr="00304C9E">
        <w:rPr>
          <w:szCs w:val="22"/>
        </w:rPr>
        <w:t xml:space="preserve"> og 4.</w:t>
      </w:r>
      <w:r w:rsidR="006B0C39">
        <w:rPr>
          <w:szCs w:val="22"/>
        </w:rPr>
        <w:t>5</w:t>
      </w:r>
      <w:r w:rsidRPr="00304C9E">
        <w:rPr>
          <w:szCs w:val="22"/>
        </w:rPr>
        <w:t>).</w:t>
      </w:r>
      <w:r w:rsidR="0029741C" w:rsidRPr="0029741C">
        <w:rPr>
          <w:iCs/>
        </w:rPr>
        <w:t xml:space="preserve"> </w:t>
      </w:r>
      <w:r w:rsidR="0029741C">
        <w:t>Admin</w:t>
      </w:r>
      <w:r w:rsidR="007F7D41">
        <w:t>i</w:t>
      </w:r>
      <w:r w:rsidR="0029741C">
        <w:t>strering av levende vaksine v</w:t>
      </w:r>
      <w:r w:rsidR="00772593">
        <w:t>e</w:t>
      </w:r>
      <w:r w:rsidR="0029741C">
        <w:t>d et tidligere tidspunkt kan vurderes dersom det finnes en klar klinisk fordel for det individuelle barnet og hvis infliximab ikke kan påvises i serum hos barnet, eller dersom admin</w:t>
      </w:r>
      <w:r w:rsidR="00B37AB2">
        <w:t>i</w:t>
      </w:r>
      <w:r w:rsidR="0029741C">
        <w:t xml:space="preserve">streringen av infliximab var begrenset til </w:t>
      </w:r>
      <w:del w:id="115" w:author="NO_MED" w:date="2025-02-23T19:21:00Z">
        <w:r w:rsidR="0029741C">
          <w:delText>den</w:delText>
        </w:r>
      </w:del>
      <w:ins w:id="116" w:author="NO_MED" w:date="2025-02-23T19:21:00Z">
        <w:r w:rsidR="0029741C">
          <w:t>de</w:t>
        </w:r>
        <w:r w:rsidR="00B34DDC">
          <w:t>t</w:t>
        </w:r>
      </w:ins>
      <w:r w:rsidR="0029741C">
        <w:t xml:space="preserve"> første trimester av svangerskapet</w:t>
      </w:r>
      <w:ins w:id="117" w:author="NO_MED" w:date="2025-02-23T19:21:00Z">
        <w:r w:rsidR="00B34DDC">
          <w:t>.</w:t>
        </w:r>
      </w:ins>
      <w:r w:rsidR="00D77210">
        <w:rPr>
          <w:szCs w:val="22"/>
        </w:rPr>
        <w:t xml:space="preserve"> Tilfeller av agranulocytose er også rapportert (se </w:t>
      </w:r>
      <w:r w:rsidR="001D5A07">
        <w:rPr>
          <w:szCs w:val="22"/>
        </w:rPr>
        <w:t>pkt. </w:t>
      </w:r>
      <w:r w:rsidR="00D77210">
        <w:rPr>
          <w:szCs w:val="22"/>
        </w:rPr>
        <w:t>4.8).</w:t>
      </w:r>
    </w:p>
    <w:p w14:paraId="1FE80D84" w14:textId="77777777" w:rsidR="00922B61" w:rsidRPr="00304C9E" w:rsidRDefault="00922B61" w:rsidP="00910F81">
      <w:pPr>
        <w:rPr>
          <w:szCs w:val="22"/>
        </w:rPr>
      </w:pPr>
    </w:p>
    <w:p w14:paraId="245B5267" w14:textId="77777777" w:rsidR="002B5112" w:rsidRDefault="00922B61" w:rsidP="00C51F45">
      <w:pPr>
        <w:keepNext/>
      </w:pPr>
      <w:r w:rsidRPr="00304C9E">
        <w:rPr>
          <w:u w:val="single"/>
        </w:rPr>
        <w:t>Amming</w:t>
      </w:r>
    </w:p>
    <w:p w14:paraId="5E74FDE7" w14:textId="77777777" w:rsidR="00922B61" w:rsidRPr="00304C9E" w:rsidRDefault="002B5112" w:rsidP="00910F81">
      <w:r>
        <w:t>B</w:t>
      </w:r>
      <w:r w:rsidR="007E425A">
        <w:t>egrensede</w:t>
      </w:r>
      <w:r>
        <w:t xml:space="preserve"> data fra publisert litteratur indikerer at </w:t>
      </w:r>
      <w:r w:rsidR="00982118">
        <w:rPr>
          <w:szCs w:val="22"/>
        </w:rPr>
        <w:t xml:space="preserve">lave </w:t>
      </w:r>
      <w:r w:rsidR="00AF7780">
        <w:rPr>
          <w:szCs w:val="22"/>
        </w:rPr>
        <w:t>nivåer</w:t>
      </w:r>
      <w:r w:rsidR="00982118">
        <w:rPr>
          <w:szCs w:val="22"/>
        </w:rPr>
        <w:t xml:space="preserve"> av </w:t>
      </w:r>
      <w:r w:rsidR="00922B61" w:rsidRPr="00304C9E">
        <w:t xml:space="preserve">infliksimab </w:t>
      </w:r>
      <w:r>
        <w:rPr>
          <w:szCs w:val="22"/>
        </w:rPr>
        <w:t xml:space="preserve">er </w:t>
      </w:r>
      <w:r w:rsidR="00AF7780">
        <w:rPr>
          <w:szCs w:val="22"/>
        </w:rPr>
        <w:t>påvist</w:t>
      </w:r>
      <w:r w:rsidR="00982118">
        <w:rPr>
          <w:szCs w:val="22"/>
        </w:rPr>
        <w:t xml:space="preserve"> </w:t>
      </w:r>
      <w:r w:rsidR="00922B61" w:rsidRPr="00304C9E">
        <w:t xml:space="preserve">i </w:t>
      </w:r>
      <w:r w:rsidR="00BD521A">
        <w:t>mors</w:t>
      </w:r>
      <w:r w:rsidR="00922B61" w:rsidRPr="00304C9E">
        <w:t xml:space="preserve">melk </w:t>
      </w:r>
      <w:r w:rsidR="00982118">
        <w:t>med</w:t>
      </w:r>
      <w:r>
        <w:t xml:space="preserve"> konsentrasjoner opp til 5</w:t>
      </w:r>
      <w:r w:rsidR="00C51F45">
        <w:t> </w:t>
      </w:r>
      <w:r>
        <w:t xml:space="preserve">% av mors </w:t>
      </w:r>
      <w:r w:rsidR="00AF7780">
        <w:t>serumnivå</w:t>
      </w:r>
      <w:r>
        <w:t xml:space="preserve">. </w:t>
      </w:r>
      <w:r w:rsidR="00F81535">
        <w:t>I</w:t>
      </w:r>
      <w:r w:rsidR="00F81535" w:rsidRPr="00304C9E">
        <w:t xml:space="preserve">nfliksimab </w:t>
      </w:r>
      <w:r w:rsidR="00F81535">
        <w:t xml:space="preserve">er også </w:t>
      </w:r>
      <w:r w:rsidR="00AF7780">
        <w:t xml:space="preserve">påvist </w:t>
      </w:r>
      <w:r w:rsidR="00F81535">
        <w:t xml:space="preserve">i serum hos spedbarn etter </w:t>
      </w:r>
      <w:r w:rsidR="00F81535">
        <w:rPr>
          <w:szCs w:val="22"/>
        </w:rPr>
        <w:t xml:space="preserve">eksponering </w:t>
      </w:r>
      <w:r w:rsidR="001E2C70">
        <w:rPr>
          <w:szCs w:val="22"/>
        </w:rPr>
        <w:t>for</w:t>
      </w:r>
      <w:r w:rsidR="00F81535">
        <w:rPr>
          <w:szCs w:val="22"/>
        </w:rPr>
        <w:t xml:space="preserve"> </w:t>
      </w:r>
      <w:r w:rsidR="00F81535">
        <w:t>i</w:t>
      </w:r>
      <w:r w:rsidR="00F81535" w:rsidRPr="00304C9E">
        <w:t>nfliksimab</w:t>
      </w:r>
      <w:r w:rsidR="00F81535">
        <w:t xml:space="preserve"> via brystmelk. </w:t>
      </w:r>
      <w:r w:rsidR="00292502">
        <w:t>S</w:t>
      </w:r>
      <w:r w:rsidR="00F81535">
        <w:t>ystemisk eksponering hos</w:t>
      </w:r>
      <w:r w:rsidR="003B3E01">
        <w:t xml:space="preserve"> et</w:t>
      </w:r>
      <w:r w:rsidR="00F81535">
        <w:t xml:space="preserve"> </w:t>
      </w:r>
      <w:r w:rsidR="00AF7780">
        <w:t xml:space="preserve">ammende spedbarn </w:t>
      </w:r>
      <w:r w:rsidR="00F81535">
        <w:t xml:space="preserve">er forventet å være lav fordi </w:t>
      </w:r>
      <w:r w:rsidR="00F81535">
        <w:rPr>
          <w:szCs w:val="22"/>
        </w:rPr>
        <w:t>i</w:t>
      </w:r>
      <w:r w:rsidR="00F81535" w:rsidRPr="00304C9E">
        <w:rPr>
          <w:szCs w:val="22"/>
        </w:rPr>
        <w:t>nfliksimab</w:t>
      </w:r>
      <w:r w:rsidR="00F81535">
        <w:t xml:space="preserve"> i stor grad nedbr</w:t>
      </w:r>
      <w:r w:rsidR="00934DC0">
        <w:t>ytes</w:t>
      </w:r>
      <w:r w:rsidR="00F81535">
        <w:t xml:space="preserve"> i mage-tarmkanalen</w:t>
      </w:r>
      <w:r w:rsidR="007E425A">
        <w:t>.</w:t>
      </w:r>
      <w:r w:rsidR="00292502">
        <w:t xml:space="preserve"> Administrering av levende vaksine til et </w:t>
      </w:r>
      <w:r w:rsidR="00AF7780">
        <w:t>ammende spedbarn</w:t>
      </w:r>
      <w:r w:rsidR="00292502">
        <w:t xml:space="preserve"> samtidig som moren behandles med </w:t>
      </w:r>
      <w:r w:rsidR="00292502">
        <w:rPr>
          <w:lang w:bidi="ne-NP"/>
        </w:rPr>
        <w:t>infliksimab anbefales ikke,</w:t>
      </w:r>
      <w:r w:rsidR="00AF7780" w:rsidRPr="00AF7780">
        <w:t xml:space="preserve"> </w:t>
      </w:r>
      <w:r w:rsidR="00AF7780" w:rsidRPr="00AF7780">
        <w:rPr>
          <w:lang w:bidi="ne-NP"/>
        </w:rPr>
        <w:t>med mindre serumnivåer av infliksimab hos spedbarnet ikke er påviselige</w:t>
      </w:r>
      <w:r w:rsidR="00F81535">
        <w:t>.</w:t>
      </w:r>
      <w:r w:rsidR="007E425A">
        <w:t xml:space="preserve"> </w:t>
      </w:r>
      <w:r w:rsidR="007E425A">
        <w:rPr>
          <w:szCs w:val="22"/>
        </w:rPr>
        <w:t>I</w:t>
      </w:r>
      <w:r w:rsidR="007E425A" w:rsidRPr="00304C9E">
        <w:rPr>
          <w:szCs w:val="22"/>
        </w:rPr>
        <w:t>nfliksimab</w:t>
      </w:r>
      <w:r w:rsidR="007E425A">
        <w:rPr>
          <w:szCs w:val="22"/>
        </w:rPr>
        <w:t xml:space="preserve"> kan vurderes for bruk under amming.</w:t>
      </w:r>
    </w:p>
    <w:p w14:paraId="493D6182" w14:textId="77777777" w:rsidR="00381B85" w:rsidRPr="00304C9E" w:rsidRDefault="00381B85" w:rsidP="00910F81"/>
    <w:p w14:paraId="52D282DB" w14:textId="77777777" w:rsidR="00381B85" w:rsidRPr="00304C9E" w:rsidRDefault="00381B85" w:rsidP="00910F81">
      <w:pPr>
        <w:keepNext/>
        <w:rPr>
          <w:u w:val="single"/>
        </w:rPr>
      </w:pPr>
      <w:r w:rsidRPr="00304C9E">
        <w:rPr>
          <w:u w:val="single"/>
        </w:rPr>
        <w:t>Fertilitet</w:t>
      </w:r>
    </w:p>
    <w:p w14:paraId="70F2E219" w14:textId="77777777" w:rsidR="00530B68" w:rsidRPr="00304C9E" w:rsidRDefault="00530B68" w:rsidP="00AC4E3F">
      <w:r w:rsidRPr="00304C9E">
        <w:t xml:space="preserve">Det finnes ikke tilstrekkelig preklinisk dokumentasjon til å trekke noen konklusjoner om </w:t>
      </w:r>
      <w:r w:rsidR="00BA6791" w:rsidRPr="00304C9E">
        <w:t xml:space="preserve">effekt av </w:t>
      </w:r>
      <w:r w:rsidRPr="00304C9E">
        <w:t xml:space="preserve">infliksimab på fertilitet og generell reproduksjonsevne (se </w:t>
      </w:r>
      <w:r w:rsidR="001D5A07">
        <w:t>pkt. </w:t>
      </w:r>
      <w:r w:rsidRPr="00304C9E">
        <w:t>5.3).</w:t>
      </w:r>
    </w:p>
    <w:p w14:paraId="30D8D16B" w14:textId="77777777" w:rsidR="001E22BE" w:rsidRPr="00304C9E" w:rsidRDefault="001E22BE" w:rsidP="00910F81"/>
    <w:p w14:paraId="08E6C4ED" w14:textId="77777777" w:rsidR="00922B61" w:rsidRPr="00304C9E" w:rsidRDefault="00922B61" w:rsidP="00B451A8">
      <w:pPr>
        <w:keepNext/>
        <w:ind w:left="567" w:hanging="567"/>
        <w:outlineLvl w:val="2"/>
        <w:rPr>
          <w:b/>
        </w:rPr>
      </w:pPr>
      <w:r w:rsidRPr="00304C9E">
        <w:rPr>
          <w:b/>
        </w:rPr>
        <w:t>4.7</w:t>
      </w:r>
      <w:r w:rsidRPr="00304C9E">
        <w:rPr>
          <w:b/>
        </w:rPr>
        <w:tab/>
        <w:t>Påvirkning av evnen til å kjøre bil eller bruke maskiner</w:t>
      </w:r>
    </w:p>
    <w:p w14:paraId="181D5D6A" w14:textId="77777777" w:rsidR="00922B61" w:rsidRPr="0044253C" w:rsidRDefault="00922B61" w:rsidP="00AC4E3F">
      <w:pPr>
        <w:keepNext/>
      </w:pPr>
    </w:p>
    <w:p w14:paraId="39957084" w14:textId="77777777" w:rsidR="00922B61" w:rsidRPr="00304C9E" w:rsidRDefault="00530B68" w:rsidP="00910F81">
      <w:r w:rsidRPr="00304C9E">
        <w:t xml:space="preserve">Remicade kan ha en </w:t>
      </w:r>
      <w:r w:rsidR="00D1166E">
        <w:t>liten</w:t>
      </w:r>
      <w:r w:rsidR="00D1166E" w:rsidRPr="00304C9E">
        <w:t xml:space="preserve"> </w:t>
      </w:r>
      <w:r w:rsidRPr="00304C9E">
        <w:t xml:space="preserve">påvirkning på evnen til å kjøre bil eller bruke maskiner. Svimmelhet kan </w:t>
      </w:r>
      <w:r w:rsidR="000676EB" w:rsidRPr="00304C9E">
        <w:t>forekomme</w:t>
      </w:r>
      <w:r w:rsidRPr="00304C9E">
        <w:t xml:space="preserve"> etter administrering av Remicade (se </w:t>
      </w:r>
      <w:r w:rsidR="001D5A07">
        <w:t>pkt. </w:t>
      </w:r>
      <w:r w:rsidRPr="00304C9E">
        <w:t>4.8).</w:t>
      </w:r>
    </w:p>
    <w:p w14:paraId="350A5CF5" w14:textId="77777777" w:rsidR="00922B61" w:rsidRPr="00304C9E" w:rsidRDefault="00922B61" w:rsidP="00910F81"/>
    <w:p w14:paraId="699CF725" w14:textId="77777777" w:rsidR="00922B61" w:rsidRPr="00304C9E" w:rsidRDefault="00922B61" w:rsidP="00B451A8">
      <w:pPr>
        <w:keepNext/>
        <w:ind w:left="567" w:hanging="567"/>
        <w:outlineLvl w:val="2"/>
        <w:rPr>
          <w:b/>
        </w:rPr>
      </w:pPr>
      <w:r w:rsidRPr="00304C9E">
        <w:rPr>
          <w:b/>
        </w:rPr>
        <w:t>4.8</w:t>
      </w:r>
      <w:r w:rsidRPr="00304C9E">
        <w:rPr>
          <w:b/>
        </w:rPr>
        <w:tab/>
        <w:t>Bivirkninger</w:t>
      </w:r>
    </w:p>
    <w:p w14:paraId="45C245F8" w14:textId="77777777" w:rsidR="00922B61" w:rsidRPr="00304C9E" w:rsidRDefault="00922B61" w:rsidP="00AC4E3F">
      <w:pPr>
        <w:keepNext/>
      </w:pPr>
    </w:p>
    <w:p w14:paraId="49031AC7" w14:textId="77777777" w:rsidR="00BF6FB1" w:rsidRPr="00304C9E" w:rsidRDefault="00BF6FB1" w:rsidP="00AC4E3F">
      <w:pPr>
        <w:keepNext/>
        <w:rPr>
          <w:b/>
        </w:rPr>
      </w:pPr>
      <w:r w:rsidRPr="00304C9E">
        <w:rPr>
          <w:b/>
        </w:rPr>
        <w:t>Sammendrag av sikkerhetsprofilen</w:t>
      </w:r>
    </w:p>
    <w:p w14:paraId="17271C69" w14:textId="77777777" w:rsidR="008816C9" w:rsidRPr="00304C9E" w:rsidRDefault="00737C7A" w:rsidP="00910F81">
      <w:r w:rsidRPr="00304C9E">
        <w:t xml:space="preserve">Øvre luftveisinfeksjoner var </w:t>
      </w:r>
      <w:r w:rsidR="00C422EC" w:rsidRPr="00304C9E">
        <w:t xml:space="preserve">den </w:t>
      </w:r>
      <w:r w:rsidRPr="00304C9E">
        <w:t>vanligste bivirkning</w:t>
      </w:r>
      <w:r w:rsidR="00C422EC" w:rsidRPr="00304C9E">
        <w:t>en</w:t>
      </w:r>
      <w:r w:rsidRPr="00304C9E">
        <w:t xml:space="preserve"> rapportert i kliniske </w:t>
      </w:r>
      <w:r w:rsidR="00387709" w:rsidRPr="00304C9E">
        <w:t>studier, med forekomst hos 25,3</w:t>
      </w:r>
      <w:r w:rsidR="00EA31BA" w:rsidRPr="00304C9E">
        <w:t> </w:t>
      </w:r>
      <w:r w:rsidRPr="00304C9E">
        <w:t>% av pasiente</w:t>
      </w:r>
      <w:r w:rsidR="008816C9" w:rsidRPr="00304C9E">
        <w:t>ne</w:t>
      </w:r>
      <w:r w:rsidRPr="00304C9E">
        <w:t xml:space="preserve"> behandlet med </w:t>
      </w:r>
      <w:r w:rsidRPr="00304C9E">
        <w:rPr>
          <w:szCs w:val="22"/>
        </w:rPr>
        <w:t>infli</w:t>
      </w:r>
      <w:r w:rsidR="00F60599" w:rsidRPr="00304C9E">
        <w:rPr>
          <w:szCs w:val="22"/>
        </w:rPr>
        <w:t>ks</w:t>
      </w:r>
      <w:r w:rsidRPr="00304C9E">
        <w:rPr>
          <w:szCs w:val="22"/>
        </w:rPr>
        <w:t>imab</w:t>
      </w:r>
      <w:r w:rsidRPr="00304C9E">
        <w:t xml:space="preserve"> </w:t>
      </w:r>
      <w:r w:rsidR="00387709" w:rsidRPr="00304C9E">
        <w:t>sammenlignet med 16,5</w:t>
      </w:r>
      <w:r w:rsidR="00EA31BA" w:rsidRPr="00304C9E">
        <w:t> </w:t>
      </w:r>
      <w:r w:rsidRPr="00304C9E">
        <w:t xml:space="preserve">% av pasientene i kontrollgrupper. De mest alvorlige </w:t>
      </w:r>
      <w:r w:rsidR="00EA31BA" w:rsidRPr="00304C9E">
        <w:t>bivirkningene</w:t>
      </w:r>
      <w:r w:rsidRPr="00304C9E">
        <w:t xml:space="preserve"> forbundet med bruk av TNF-hemmere som er rapportert for Remicade inkluderer </w:t>
      </w:r>
      <w:r w:rsidR="00C422EC" w:rsidRPr="00304C9E">
        <w:t>hepatitt B-virus</w:t>
      </w:r>
      <w:r w:rsidRPr="00304C9E">
        <w:t xml:space="preserve">reaktivering, </w:t>
      </w:r>
      <w:r w:rsidR="00846CB1">
        <w:t xml:space="preserve">kongestiv </w:t>
      </w:r>
      <w:r w:rsidRPr="00304C9E">
        <w:t xml:space="preserve">hjertesvikt, alvorlige infeksjoner (inkludert sepsis, opportunistiske infeksjoner og </w:t>
      </w:r>
      <w:r w:rsidR="00C422EC" w:rsidRPr="00304C9E">
        <w:t>tuberkulose</w:t>
      </w:r>
      <w:r w:rsidRPr="00304C9E">
        <w:t>), serumsykdom (forsinket hypersensitivitetsreaksjon), he</w:t>
      </w:r>
      <w:r w:rsidR="00EA31BA" w:rsidRPr="00304C9E">
        <w:t>m</w:t>
      </w:r>
      <w:r w:rsidRPr="00304C9E">
        <w:t>atologiske reaksjoner, systemisk lupus eryt</w:t>
      </w:r>
      <w:r w:rsidR="008816C9" w:rsidRPr="00304C9E">
        <w:t>h</w:t>
      </w:r>
      <w:r w:rsidRPr="00304C9E">
        <w:t>ematosus/ lupuslignende syndrom, demyelin</w:t>
      </w:r>
      <w:r w:rsidR="008816C9" w:rsidRPr="00304C9E">
        <w:t>ise</w:t>
      </w:r>
      <w:r w:rsidRPr="00304C9E">
        <w:t xml:space="preserve">rende sykdommer, hepatobiliære hendelser, lymfom, </w:t>
      </w:r>
      <w:r w:rsidR="00C422EC" w:rsidRPr="00304C9E">
        <w:t>hepatosplenisk T</w:t>
      </w:r>
      <w:r w:rsidR="00C422EC" w:rsidRPr="00304C9E">
        <w:noBreakHyphen/>
        <w:t>cellelymfom</w:t>
      </w:r>
      <w:r w:rsidRPr="00304C9E">
        <w:t>,</w:t>
      </w:r>
      <w:r w:rsidR="00C049B8">
        <w:t xml:space="preserve"> leukemi, Merkelcelle</w:t>
      </w:r>
      <w:r w:rsidR="002B5D8D">
        <w:t>k</w:t>
      </w:r>
      <w:r w:rsidR="00C049B8">
        <w:t>ar</w:t>
      </w:r>
      <w:r w:rsidR="002B5D8D">
        <w:t>s</w:t>
      </w:r>
      <w:r w:rsidR="00C049B8">
        <w:t>inom, melanom, pediatrisk malignitet, sarkoidose/sarkoidoselignende reaksjon,</w:t>
      </w:r>
      <w:r w:rsidRPr="00304C9E">
        <w:t xml:space="preserve"> intestinal eller perianal absess (ved Crohns sykdom) og alvorlige infusjonsreaksjoner (se </w:t>
      </w:r>
      <w:r w:rsidR="001D5A07">
        <w:t>pkt. </w:t>
      </w:r>
      <w:r w:rsidRPr="00304C9E">
        <w:t>4.4).</w:t>
      </w:r>
    </w:p>
    <w:p w14:paraId="5279B2FF" w14:textId="77777777" w:rsidR="008816C9" w:rsidRPr="00304C9E" w:rsidRDefault="008816C9" w:rsidP="00910F81"/>
    <w:p w14:paraId="21D4CC16" w14:textId="6E5EEF40" w:rsidR="00BF6FB1" w:rsidRPr="00304C9E" w:rsidRDefault="00BF6FB1" w:rsidP="00AC4E3F">
      <w:pPr>
        <w:keepNext/>
        <w:rPr>
          <w:b/>
        </w:rPr>
      </w:pPr>
      <w:r w:rsidRPr="00304C9E">
        <w:rPr>
          <w:b/>
        </w:rPr>
        <w:t>Bivirkning</w:t>
      </w:r>
      <w:r w:rsidR="005541F3">
        <w:rPr>
          <w:b/>
        </w:rPr>
        <w:t>stabell</w:t>
      </w:r>
    </w:p>
    <w:p w14:paraId="7BA62D99" w14:textId="5938DE3C" w:rsidR="003E35BD" w:rsidRDefault="00922B61" w:rsidP="00910F81">
      <w:r w:rsidRPr="00304C9E">
        <w:t>T</w:t>
      </w:r>
      <w:r w:rsidR="00DA53A3" w:rsidRPr="00304C9E">
        <w:t>abell </w:t>
      </w:r>
      <w:r w:rsidRPr="00304C9E">
        <w:t xml:space="preserve">1 viser bivirkningene basert på erfaring fra kliniske studier samt bivirkninger rapportert etter markedsføring (noen med dødelig utfall). Innen </w:t>
      </w:r>
      <w:r w:rsidR="00D97DC7" w:rsidRPr="00304C9E">
        <w:t>hvert</w:t>
      </w:r>
      <w:r w:rsidRPr="00304C9E">
        <w:t xml:space="preserve"> organklassesystem er bivirkninger oppført etter frekvens ved bruk av følgende kategorier: svært vanlige (≥</w:t>
      </w:r>
      <w:r w:rsidR="00A969DF" w:rsidRPr="00304C9E">
        <w:t> </w:t>
      </w:r>
      <w:r w:rsidRPr="00304C9E">
        <w:t>1/10), vanlige (≥</w:t>
      </w:r>
      <w:r w:rsidR="00A969DF" w:rsidRPr="00304C9E">
        <w:t> </w:t>
      </w:r>
      <w:r w:rsidRPr="00304C9E">
        <w:t>1/100 til &lt;</w:t>
      </w:r>
      <w:r w:rsidR="00A969DF" w:rsidRPr="00304C9E">
        <w:t> </w:t>
      </w:r>
      <w:r w:rsidRPr="00304C9E">
        <w:t>1/10</w:t>
      </w:r>
      <w:r w:rsidR="008F263C" w:rsidRPr="00304C9E">
        <w:t xml:space="preserve">), </w:t>
      </w:r>
      <w:r w:rsidRPr="00304C9E">
        <w:t>mindre vanlige (≥</w:t>
      </w:r>
      <w:r w:rsidR="00A969DF" w:rsidRPr="00304C9E">
        <w:t> </w:t>
      </w:r>
      <w:r w:rsidRPr="00304C9E">
        <w:t>1/1</w:t>
      </w:r>
      <w:r w:rsidR="008375FF">
        <w:t> </w:t>
      </w:r>
      <w:r w:rsidRPr="00304C9E">
        <w:t xml:space="preserve">000 til </w:t>
      </w:r>
      <w:r w:rsidR="00DB47A0">
        <w:t>&lt;</w:t>
      </w:r>
      <w:r w:rsidR="00A969DF" w:rsidRPr="00304C9E">
        <w:t> </w:t>
      </w:r>
      <w:r w:rsidRPr="00304C9E">
        <w:t>1/100), sjeldne (≥</w:t>
      </w:r>
      <w:r w:rsidR="00A969DF" w:rsidRPr="00304C9E">
        <w:t> </w:t>
      </w:r>
      <w:r w:rsidRPr="00304C9E">
        <w:t>1/10</w:t>
      </w:r>
      <w:r w:rsidR="00A969DF" w:rsidRPr="00304C9E">
        <w:t> </w:t>
      </w:r>
      <w:r w:rsidRPr="00304C9E">
        <w:t>000 til &lt;</w:t>
      </w:r>
      <w:r w:rsidR="00A969DF" w:rsidRPr="00304C9E">
        <w:t> </w:t>
      </w:r>
      <w:r w:rsidRPr="00304C9E">
        <w:t>1/1</w:t>
      </w:r>
      <w:r w:rsidR="008375FF">
        <w:t> </w:t>
      </w:r>
      <w:r w:rsidRPr="00304C9E">
        <w:t>000), svært sjeldne (&lt;</w:t>
      </w:r>
      <w:r w:rsidR="00A969DF" w:rsidRPr="00304C9E">
        <w:t> </w:t>
      </w:r>
      <w:r w:rsidRPr="00304C9E">
        <w:t>1/10 000)</w:t>
      </w:r>
      <w:r w:rsidR="00530B68" w:rsidRPr="00304C9E">
        <w:t>, ikke kjent (kan ikke anslås utifra tilgjengelige data)</w:t>
      </w:r>
      <w:r w:rsidRPr="00304C9E">
        <w:t>. Innenfor hver frekvensgruppering er bivirkninger presentert etter synkende alvorlighetsgrad</w:t>
      </w:r>
      <w:r w:rsidR="008F263C" w:rsidRPr="00304C9E">
        <w:t>.</w:t>
      </w:r>
    </w:p>
    <w:p w14:paraId="31303CF8" w14:textId="77777777" w:rsidR="00922B61" w:rsidRPr="00304C9E" w:rsidRDefault="00922B61" w:rsidP="00910F81"/>
    <w:p w14:paraId="229FCFA3" w14:textId="77777777" w:rsidR="00922B61" w:rsidRPr="00304C9E" w:rsidRDefault="00922B61" w:rsidP="00B451A8">
      <w:pPr>
        <w:keepNext/>
        <w:jc w:val="center"/>
        <w:rPr>
          <w:b/>
        </w:rPr>
      </w:pPr>
      <w:r w:rsidRPr="00304C9E">
        <w:rPr>
          <w:b/>
        </w:rPr>
        <w:lastRenderedPageBreak/>
        <w:t>T</w:t>
      </w:r>
      <w:r w:rsidR="00DA53A3" w:rsidRPr="00304C9E">
        <w:rPr>
          <w:b/>
        </w:rPr>
        <w:t>abell </w:t>
      </w:r>
      <w:r w:rsidRPr="00304C9E">
        <w:rPr>
          <w:b/>
        </w:rPr>
        <w:t>1</w:t>
      </w:r>
    </w:p>
    <w:p w14:paraId="67ED5603" w14:textId="77777777" w:rsidR="00922B61" w:rsidRPr="00304C9E" w:rsidRDefault="00922B61" w:rsidP="00AC4E3F">
      <w:pPr>
        <w:keepNext/>
        <w:jc w:val="center"/>
        <w:rPr>
          <w:b/>
        </w:rPr>
      </w:pPr>
      <w:r w:rsidRPr="00304C9E">
        <w:rPr>
          <w:b/>
        </w:rPr>
        <w:t>Bivirkninger i kliniske studier og erfaring etter markedsføring</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2"/>
        <w:gridCol w:w="5810"/>
      </w:tblGrid>
      <w:tr w:rsidR="006B76EF" w:rsidRPr="00304C9E" w14:paraId="7452DC57" w14:textId="77777777" w:rsidTr="00AC4E3F">
        <w:trPr>
          <w:cantSplit/>
          <w:jc w:val="center"/>
        </w:trPr>
        <w:tc>
          <w:tcPr>
            <w:tcW w:w="3262" w:type="dxa"/>
            <w:tcBorders>
              <w:bottom w:val="nil"/>
              <w:right w:val="nil"/>
            </w:tcBorders>
          </w:tcPr>
          <w:p w14:paraId="17099AF7" w14:textId="77777777" w:rsidR="006B76EF" w:rsidRPr="00304C9E" w:rsidRDefault="006B76EF" w:rsidP="00AC4E3F">
            <w:pPr>
              <w:keepNext/>
              <w:rPr>
                <w:szCs w:val="22"/>
              </w:rPr>
            </w:pPr>
            <w:r w:rsidRPr="00304C9E">
              <w:rPr>
                <w:szCs w:val="22"/>
              </w:rPr>
              <w:t>Infeksiøse og parasittære sykdommer</w:t>
            </w:r>
          </w:p>
        </w:tc>
        <w:tc>
          <w:tcPr>
            <w:tcW w:w="5810" w:type="dxa"/>
            <w:tcBorders>
              <w:left w:val="nil"/>
              <w:bottom w:val="nil"/>
            </w:tcBorders>
          </w:tcPr>
          <w:p w14:paraId="668AC274" w14:textId="77777777" w:rsidR="006B76EF" w:rsidRPr="00304C9E" w:rsidRDefault="006B76EF" w:rsidP="00AC4E3F">
            <w:pPr>
              <w:keepNext/>
              <w:rPr>
                <w:szCs w:val="22"/>
              </w:rPr>
            </w:pPr>
          </w:p>
        </w:tc>
      </w:tr>
      <w:tr w:rsidR="006B76EF" w:rsidRPr="00304C9E" w14:paraId="147E0910" w14:textId="77777777" w:rsidTr="00AC4E3F">
        <w:trPr>
          <w:cantSplit/>
          <w:jc w:val="center"/>
        </w:trPr>
        <w:tc>
          <w:tcPr>
            <w:tcW w:w="3262" w:type="dxa"/>
            <w:tcBorders>
              <w:top w:val="nil"/>
              <w:bottom w:val="nil"/>
              <w:right w:val="nil"/>
            </w:tcBorders>
          </w:tcPr>
          <w:p w14:paraId="29DBEDA4" w14:textId="77777777" w:rsidR="006B76EF" w:rsidRPr="00304C9E" w:rsidRDefault="008816C9" w:rsidP="00910F81">
            <w:pPr>
              <w:jc w:val="right"/>
              <w:rPr>
                <w:szCs w:val="22"/>
              </w:rPr>
            </w:pPr>
            <w:r w:rsidRPr="00304C9E">
              <w:rPr>
                <w:szCs w:val="22"/>
              </w:rPr>
              <w:t>Svært vanlige:</w:t>
            </w:r>
          </w:p>
        </w:tc>
        <w:tc>
          <w:tcPr>
            <w:tcW w:w="5810" w:type="dxa"/>
            <w:tcBorders>
              <w:top w:val="nil"/>
              <w:left w:val="nil"/>
              <w:bottom w:val="nil"/>
            </w:tcBorders>
          </w:tcPr>
          <w:p w14:paraId="7538861D" w14:textId="77777777" w:rsidR="008816C9" w:rsidRPr="00304C9E" w:rsidRDefault="009D4C73" w:rsidP="00910F81">
            <w:pPr>
              <w:rPr>
                <w:szCs w:val="22"/>
              </w:rPr>
            </w:pPr>
            <w:r w:rsidRPr="00304C9E">
              <w:rPr>
                <w:szCs w:val="22"/>
              </w:rPr>
              <w:t>Virusinfeksjon (f. eks. influensa, herpesvirusinfeksjon).</w:t>
            </w:r>
          </w:p>
        </w:tc>
      </w:tr>
      <w:tr w:rsidR="00E65FA5" w:rsidRPr="00304C9E" w14:paraId="5E788F5B" w14:textId="77777777" w:rsidTr="00AC4E3F">
        <w:trPr>
          <w:cantSplit/>
          <w:jc w:val="center"/>
        </w:trPr>
        <w:tc>
          <w:tcPr>
            <w:tcW w:w="3262" w:type="dxa"/>
            <w:tcBorders>
              <w:top w:val="nil"/>
              <w:bottom w:val="nil"/>
              <w:right w:val="nil"/>
            </w:tcBorders>
          </w:tcPr>
          <w:p w14:paraId="422E6E79" w14:textId="77777777" w:rsidR="00E65FA5" w:rsidRPr="00304C9E" w:rsidRDefault="00E65FA5" w:rsidP="00910F81">
            <w:pPr>
              <w:jc w:val="right"/>
              <w:rPr>
                <w:szCs w:val="22"/>
              </w:rPr>
            </w:pPr>
            <w:r w:rsidRPr="00304C9E">
              <w:rPr>
                <w:szCs w:val="22"/>
              </w:rPr>
              <w:t>Vanlige:</w:t>
            </w:r>
          </w:p>
        </w:tc>
        <w:tc>
          <w:tcPr>
            <w:tcW w:w="5810" w:type="dxa"/>
            <w:tcBorders>
              <w:top w:val="nil"/>
              <w:left w:val="nil"/>
              <w:bottom w:val="nil"/>
            </w:tcBorders>
          </w:tcPr>
          <w:p w14:paraId="0A50F2A0" w14:textId="77777777" w:rsidR="00E65FA5" w:rsidRPr="00304C9E" w:rsidRDefault="00E65FA5" w:rsidP="00910F81">
            <w:pPr>
              <w:rPr>
                <w:szCs w:val="22"/>
              </w:rPr>
            </w:pPr>
            <w:r w:rsidRPr="00304C9E">
              <w:rPr>
                <w:szCs w:val="22"/>
              </w:rPr>
              <w:t>Bakterielle infeksjoner (f. eks. sepsis, cellulitt, abscesser).</w:t>
            </w:r>
          </w:p>
        </w:tc>
      </w:tr>
      <w:tr w:rsidR="006B76EF" w:rsidRPr="00304C9E" w14:paraId="261C0B4E" w14:textId="77777777" w:rsidTr="00AC4E3F">
        <w:trPr>
          <w:cantSplit/>
          <w:jc w:val="center"/>
        </w:trPr>
        <w:tc>
          <w:tcPr>
            <w:tcW w:w="3262" w:type="dxa"/>
            <w:tcBorders>
              <w:top w:val="nil"/>
              <w:bottom w:val="nil"/>
              <w:right w:val="nil"/>
            </w:tcBorders>
          </w:tcPr>
          <w:p w14:paraId="52208ED8" w14:textId="77777777" w:rsidR="006B76EF" w:rsidRPr="00304C9E" w:rsidRDefault="006B76EF" w:rsidP="00910F81">
            <w:pPr>
              <w:jc w:val="right"/>
              <w:rPr>
                <w:szCs w:val="22"/>
              </w:rPr>
            </w:pPr>
            <w:bookmarkStart w:id="118" w:name="OLE_LINK14"/>
            <w:bookmarkStart w:id="119" w:name="OLE_LINK15"/>
            <w:r w:rsidRPr="00304C9E">
              <w:rPr>
                <w:szCs w:val="22"/>
              </w:rPr>
              <w:t>Mindre vanlige:</w:t>
            </w:r>
            <w:bookmarkEnd w:id="118"/>
            <w:bookmarkEnd w:id="119"/>
          </w:p>
        </w:tc>
        <w:tc>
          <w:tcPr>
            <w:tcW w:w="5810" w:type="dxa"/>
            <w:tcBorders>
              <w:top w:val="nil"/>
              <w:left w:val="nil"/>
              <w:bottom w:val="nil"/>
            </w:tcBorders>
          </w:tcPr>
          <w:p w14:paraId="4614C6D1" w14:textId="77777777" w:rsidR="006B76EF" w:rsidRPr="00304C9E" w:rsidRDefault="009C1D61" w:rsidP="00910F81">
            <w:pPr>
              <w:rPr>
                <w:szCs w:val="22"/>
              </w:rPr>
            </w:pPr>
            <w:r w:rsidRPr="00304C9E">
              <w:rPr>
                <w:szCs w:val="22"/>
              </w:rPr>
              <w:t>Tuberkulose</w:t>
            </w:r>
            <w:r w:rsidR="00DD1C29" w:rsidRPr="00304C9E">
              <w:rPr>
                <w:szCs w:val="22"/>
              </w:rPr>
              <w:t xml:space="preserve">, </w:t>
            </w:r>
            <w:r w:rsidR="009D4C73" w:rsidRPr="00304C9E">
              <w:rPr>
                <w:szCs w:val="22"/>
              </w:rPr>
              <w:t>soppinfeksjon</w:t>
            </w:r>
            <w:r w:rsidR="00C7533A" w:rsidRPr="00304C9E">
              <w:rPr>
                <w:szCs w:val="22"/>
              </w:rPr>
              <w:t>er</w:t>
            </w:r>
            <w:r w:rsidR="009D4C73" w:rsidRPr="00304C9E">
              <w:rPr>
                <w:szCs w:val="22"/>
              </w:rPr>
              <w:t xml:space="preserve"> </w:t>
            </w:r>
            <w:r w:rsidR="00C7533A" w:rsidRPr="00304C9E">
              <w:rPr>
                <w:szCs w:val="22"/>
              </w:rPr>
              <w:t xml:space="preserve">(f. eks. </w:t>
            </w:r>
            <w:r w:rsidR="009D4C73" w:rsidRPr="00304C9E">
              <w:rPr>
                <w:szCs w:val="22"/>
              </w:rPr>
              <w:t>kandidose</w:t>
            </w:r>
            <w:r w:rsidR="003374D0">
              <w:rPr>
                <w:szCs w:val="22"/>
              </w:rPr>
              <w:t>, onykomykose</w:t>
            </w:r>
            <w:r w:rsidR="00C7533A" w:rsidRPr="00304C9E">
              <w:rPr>
                <w:szCs w:val="22"/>
              </w:rPr>
              <w:t>)</w:t>
            </w:r>
            <w:r w:rsidR="009D4C73" w:rsidRPr="00304C9E">
              <w:rPr>
                <w:szCs w:val="22"/>
              </w:rPr>
              <w:t>.</w:t>
            </w:r>
          </w:p>
        </w:tc>
      </w:tr>
      <w:tr w:rsidR="006B76EF" w:rsidRPr="00304C9E" w14:paraId="78DE654B" w14:textId="77777777" w:rsidTr="001D5A07">
        <w:trPr>
          <w:cantSplit/>
          <w:jc w:val="center"/>
        </w:trPr>
        <w:tc>
          <w:tcPr>
            <w:tcW w:w="3262" w:type="dxa"/>
            <w:tcBorders>
              <w:top w:val="nil"/>
              <w:bottom w:val="nil"/>
              <w:right w:val="nil"/>
            </w:tcBorders>
          </w:tcPr>
          <w:p w14:paraId="1CEA7ED6" w14:textId="77777777" w:rsidR="006B76EF" w:rsidRPr="00304C9E" w:rsidRDefault="00255505" w:rsidP="00910F81">
            <w:pPr>
              <w:jc w:val="right"/>
              <w:rPr>
                <w:szCs w:val="22"/>
              </w:rPr>
            </w:pPr>
            <w:r w:rsidRPr="00304C9E">
              <w:rPr>
                <w:szCs w:val="22"/>
              </w:rPr>
              <w:t>Sjeldne</w:t>
            </w:r>
            <w:r w:rsidR="006B76EF" w:rsidRPr="00304C9E">
              <w:rPr>
                <w:szCs w:val="22"/>
              </w:rPr>
              <w:t>:</w:t>
            </w:r>
          </w:p>
        </w:tc>
        <w:tc>
          <w:tcPr>
            <w:tcW w:w="5810" w:type="dxa"/>
            <w:tcBorders>
              <w:top w:val="nil"/>
              <w:left w:val="nil"/>
              <w:bottom w:val="nil"/>
            </w:tcBorders>
          </w:tcPr>
          <w:p w14:paraId="6B10A6DD" w14:textId="77777777" w:rsidR="00655938" w:rsidRPr="00304C9E" w:rsidRDefault="00255505" w:rsidP="00655938">
            <w:pPr>
              <w:rPr>
                <w:szCs w:val="22"/>
              </w:rPr>
            </w:pPr>
            <w:r w:rsidRPr="00304C9E">
              <w:rPr>
                <w:szCs w:val="22"/>
              </w:rPr>
              <w:t>Meningitt, o</w:t>
            </w:r>
            <w:r w:rsidR="009D4C73" w:rsidRPr="00304C9E">
              <w:rPr>
                <w:szCs w:val="22"/>
              </w:rPr>
              <w:t>pportunistiske infeksjoner (som</w:t>
            </w:r>
            <w:r w:rsidR="00992AFE" w:rsidRPr="00304C9E">
              <w:rPr>
                <w:szCs w:val="22"/>
              </w:rPr>
              <w:t xml:space="preserve"> invasive soppinfeksjoner</w:t>
            </w:r>
            <w:r w:rsidR="009D4C73" w:rsidRPr="00304C9E">
              <w:rPr>
                <w:szCs w:val="22"/>
              </w:rPr>
              <w:t xml:space="preserve">, </w:t>
            </w:r>
            <w:r w:rsidR="00992AFE" w:rsidRPr="00304C9E">
              <w:rPr>
                <w:szCs w:val="22"/>
              </w:rPr>
              <w:t>[</w:t>
            </w:r>
            <w:r w:rsidR="009D4C73" w:rsidRPr="00304C9E">
              <w:rPr>
                <w:szCs w:val="22"/>
              </w:rPr>
              <w:t xml:space="preserve">pneumocystose, histoplasmose, </w:t>
            </w:r>
            <w:r w:rsidR="00992AFE" w:rsidRPr="00304C9E">
              <w:rPr>
                <w:szCs w:val="22"/>
              </w:rPr>
              <w:t xml:space="preserve">aspergillose, </w:t>
            </w:r>
            <w:r w:rsidR="009D4C73" w:rsidRPr="00304C9E">
              <w:rPr>
                <w:szCs w:val="22"/>
              </w:rPr>
              <w:t>koksidiomykose, kryptokokkose,</w:t>
            </w:r>
            <w:r w:rsidR="00992AFE" w:rsidRPr="00304C9E">
              <w:rPr>
                <w:szCs w:val="22"/>
              </w:rPr>
              <w:t xml:space="preserve"> blas</w:t>
            </w:r>
            <w:r w:rsidR="00733D18" w:rsidRPr="00304C9E">
              <w:rPr>
                <w:szCs w:val="22"/>
              </w:rPr>
              <w:t>t</w:t>
            </w:r>
            <w:r w:rsidR="00992AFE" w:rsidRPr="00304C9E">
              <w:rPr>
                <w:szCs w:val="22"/>
              </w:rPr>
              <w:t>omykose]</w:t>
            </w:r>
            <w:r w:rsidR="00CC60F4" w:rsidRPr="00304C9E">
              <w:rPr>
                <w:szCs w:val="22"/>
              </w:rPr>
              <w:t>, bak</w:t>
            </w:r>
            <w:r w:rsidR="00C422EC" w:rsidRPr="00304C9E">
              <w:rPr>
                <w:szCs w:val="22"/>
              </w:rPr>
              <w:t xml:space="preserve">terielle </w:t>
            </w:r>
            <w:r w:rsidR="00CC60F4" w:rsidRPr="00304C9E">
              <w:rPr>
                <w:szCs w:val="22"/>
              </w:rPr>
              <w:t xml:space="preserve">infeksjoner [atypisk mykobakteriell, </w:t>
            </w:r>
            <w:r w:rsidR="009D4C73" w:rsidRPr="00304C9E">
              <w:rPr>
                <w:szCs w:val="22"/>
              </w:rPr>
              <w:t>listeriose</w:t>
            </w:r>
            <w:r w:rsidR="00CC60F4" w:rsidRPr="00304C9E">
              <w:rPr>
                <w:szCs w:val="22"/>
              </w:rPr>
              <w:t>, salmonellose] og virale infeksjoner [cytomegalovirus]</w:t>
            </w:r>
            <w:r w:rsidR="00733D18" w:rsidRPr="00304C9E">
              <w:rPr>
                <w:szCs w:val="22"/>
              </w:rPr>
              <w:t>)</w:t>
            </w:r>
            <w:r w:rsidR="00CC60F4" w:rsidRPr="00304C9E">
              <w:rPr>
                <w:szCs w:val="22"/>
              </w:rPr>
              <w:t xml:space="preserve">, </w:t>
            </w:r>
            <w:r w:rsidR="00E51AF6" w:rsidRPr="00304C9E">
              <w:rPr>
                <w:szCs w:val="22"/>
              </w:rPr>
              <w:t xml:space="preserve">parasittinfeksjoner, </w:t>
            </w:r>
            <w:r w:rsidR="009D4C73" w:rsidRPr="00304C9E">
              <w:rPr>
                <w:szCs w:val="22"/>
              </w:rPr>
              <w:t>reaktivering av hepatitt B.</w:t>
            </w:r>
          </w:p>
        </w:tc>
      </w:tr>
      <w:tr w:rsidR="00655938" w:rsidRPr="00304C9E" w14:paraId="6FF93856" w14:textId="77777777" w:rsidTr="001D5A07">
        <w:trPr>
          <w:cantSplit/>
          <w:jc w:val="center"/>
        </w:trPr>
        <w:tc>
          <w:tcPr>
            <w:tcW w:w="3262" w:type="dxa"/>
            <w:tcBorders>
              <w:top w:val="nil"/>
              <w:bottom w:val="single" w:sz="4" w:space="0" w:color="auto"/>
              <w:right w:val="nil"/>
            </w:tcBorders>
          </w:tcPr>
          <w:p w14:paraId="06E0D593" w14:textId="77777777" w:rsidR="00655938" w:rsidRPr="00304C9E" w:rsidRDefault="00655938" w:rsidP="00910F81">
            <w:pPr>
              <w:jc w:val="right"/>
              <w:rPr>
                <w:szCs w:val="22"/>
              </w:rPr>
            </w:pPr>
            <w:r>
              <w:rPr>
                <w:szCs w:val="22"/>
              </w:rPr>
              <w:t>Ikke kjent:</w:t>
            </w:r>
          </w:p>
        </w:tc>
        <w:tc>
          <w:tcPr>
            <w:tcW w:w="5810" w:type="dxa"/>
            <w:tcBorders>
              <w:top w:val="nil"/>
              <w:left w:val="nil"/>
              <w:bottom w:val="single" w:sz="4" w:space="0" w:color="auto"/>
            </w:tcBorders>
          </w:tcPr>
          <w:p w14:paraId="7A6E2E75" w14:textId="77777777" w:rsidR="00655938" w:rsidRPr="00304C9E" w:rsidRDefault="00655938" w:rsidP="00910F81">
            <w:pPr>
              <w:rPr>
                <w:szCs w:val="22"/>
              </w:rPr>
            </w:pPr>
            <w:r>
              <w:rPr>
                <w:szCs w:val="22"/>
              </w:rPr>
              <w:t xml:space="preserve">Gjennombruddsinfeksjon av vaksine (etter </w:t>
            </w:r>
            <w:r w:rsidRPr="001D5A07">
              <w:rPr>
                <w:i/>
                <w:szCs w:val="22"/>
              </w:rPr>
              <w:t>in utero</w:t>
            </w:r>
            <w:r>
              <w:rPr>
                <w:szCs w:val="22"/>
              </w:rPr>
              <w:t xml:space="preserve"> eksponering for infliksimab)</w:t>
            </w:r>
            <w:r w:rsidR="00DD762C">
              <w:rPr>
                <w:szCs w:val="22"/>
              </w:rPr>
              <w:t>*</w:t>
            </w:r>
          </w:p>
        </w:tc>
      </w:tr>
      <w:tr w:rsidR="006B76EF" w:rsidRPr="00304C9E" w14:paraId="2E70EF8E" w14:textId="77777777" w:rsidTr="001D5A07">
        <w:trPr>
          <w:cantSplit/>
          <w:jc w:val="center"/>
        </w:trPr>
        <w:tc>
          <w:tcPr>
            <w:tcW w:w="3262" w:type="dxa"/>
            <w:tcBorders>
              <w:top w:val="single" w:sz="4" w:space="0" w:color="auto"/>
              <w:bottom w:val="nil"/>
              <w:right w:val="nil"/>
            </w:tcBorders>
          </w:tcPr>
          <w:p w14:paraId="46F32291" w14:textId="77777777" w:rsidR="006B76EF" w:rsidRPr="00304C9E" w:rsidRDefault="009D4C73" w:rsidP="00AC4E3F">
            <w:pPr>
              <w:keepNext/>
              <w:rPr>
                <w:szCs w:val="22"/>
              </w:rPr>
            </w:pPr>
            <w:r w:rsidRPr="00304C9E">
              <w:rPr>
                <w:szCs w:val="22"/>
              </w:rPr>
              <w:t>Godartede, ondartede og uspesifiserte svulster (inkludert cyster og polypper)</w:t>
            </w:r>
          </w:p>
        </w:tc>
        <w:tc>
          <w:tcPr>
            <w:tcW w:w="5810" w:type="dxa"/>
            <w:tcBorders>
              <w:top w:val="single" w:sz="4" w:space="0" w:color="auto"/>
              <w:left w:val="nil"/>
              <w:bottom w:val="nil"/>
            </w:tcBorders>
          </w:tcPr>
          <w:p w14:paraId="78820118" w14:textId="77777777" w:rsidR="006B76EF" w:rsidRPr="00304C9E" w:rsidRDefault="006B76EF" w:rsidP="00AC4E3F">
            <w:pPr>
              <w:keepNext/>
              <w:rPr>
                <w:szCs w:val="22"/>
              </w:rPr>
            </w:pPr>
          </w:p>
        </w:tc>
      </w:tr>
      <w:tr w:rsidR="009D4C73" w:rsidRPr="00304C9E" w14:paraId="043C9BC2" w14:textId="77777777" w:rsidTr="00AC4E3F">
        <w:trPr>
          <w:cantSplit/>
          <w:jc w:val="center"/>
        </w:trPr>
        <w:tc>
          <w:tcPr>
            <w:tcW w:w="3262" w:type="dxa"/>
            <w:tcBorders>
              <w:top w:val="nil"/>
              <w:bottom w:val="nil"/>
              <w:right w:val="nil"/>
            </w:tcBorders>
          </w:tcPr>
          <w:p w14:paraId="3DA2DB8D" w14:textId="77777777" w:rsidR="009D4C73" w:rsidRPr="00304C9E" w:rsidRDefault="008954B0" w:rsidP="00910F81">
            <w:pPr>
              <w:jc w:val="right"/>
              <w:rPr>
                <w:szCs w:val="22"/>
              </w:rPr>
            </w:pPr>
            <w:r w:rsidRPr="00304C9E">
              <w:rPr>
                <w:szCs w:val="22"/>
              </w:rPr>
              <w:t>Sjel</w:t>
            </w:r>
            <w:r w:rsidR="004C6CB1" w:rsidRPr="00304C9E">
              <w:rPr>
                <w:szCs w:val="22"/>
              </w:rPr>
              <w:t>d</w:t>
            </w:r>
            <w:r w:rsidRPr="00304C9E">
              <w:rPr>
                <w:szCs w:val="22"/>
              </w:rPr>
              <w:t>ne:</w:t>
            </w:r>
          </w:p>
        </w:tc>
        <w:tc>
          <w:tcPr>
            <w:tcW w:w="5810" w:type="dxa"/>
            <w:tcBorders>
              <w:top w:val="nil"/>
              <w:left w:val="nil"/>
              <w:bottom w:val="nil"/>
            </w:tcBorders>
          </w:tcPr>
          <w:p w14:paraId="2BCD7635" w14:textId="77777777" w:rsidR="009D4C73" w:rsidRPr="00304C9E" w:rsidRDefault="008954B0" w:rsidP="00910F81">
            <w:pPr>
              <w:rPr>
                <w:szCs w:val="22"/>
              </w:rPr>
            </w:pPr>
            <w:r w:rsidRPr="00304C9E">
              <w:rPr>
                <w:szCs w:val="22"/>
              </w:rPr>
              <w:t>Lymfom</w:t>
            </w:r>
            <w:r w:rsidR="00255505" w:rsidRPr="00304C9E">
              <w:rPr>
                <w:szCs w:val="22"/>
              </w:rPr>
              <w:t>, non-Hodgkins lymfom, Hodgkins sykdom, leukemi</w:t>
            </w:r>
            <w:r w:rsidR="00CD6C15" w:rsidRPr="00304C9E">
              <w:rPr>
                <w:szCs w:val="22"/>
              </w:rPr>
              <w:t>, melanom</w:t>
            </w:r>
            <w:r w:rsidR="00655938">
              <w:rPr>
                <w:szCs w:val="22"/>
              </w:rPr>
              <w:t>, livmorhalskreft.</w:t>
            </w:r>
          </w:p>
        </w:tc>
      </w:tr>
      <w:tr w:rsidR="00E65FA5" w:rsidRPr="00304C9E" w14:paraId="032F84FB" w14:textId="77777777" w:rsidTr="00AC4E3F">
        <w:trPr>
          <w:cantSplit/>
          <w:jc w:val="center"/>
        </w:trPr>
        <w:tc>
          <w:tcPr>
            <w:tcW w:w="3262" w:type="dxa"/>
            <w:tcBorders>
              <w:top w:val="nil"/>
              <w:bottom w:val="single" w:sz="4" w:space="0" w:color="auto"/>
              <w:right w:val="nil"/>
            </w:tcBorders>
          </w:tcPr>
          <w:p w14:paraId="2430266A" w14:textId="77777777" w:rsidR="00E65FA5" w:rsidRPr="00304C9E" w:rsidRDefault="00E65FA5" w:rsidP="00910F81">
            <w:pPr>
              <w:jc w:val="right"/>
              <w:rPr>
                <w:szCs w:val="22"/>
              </w:rPr>
            </w:pPr>
            <w:r w:rsidRPr="00304C9E">
              <w:rPr>
                <w:szCs w:val="22"/>
              </w:rPr>
              <w:t>Ikke kjent:</w:t>
            </w:r>
          </w:p>
        </w:tc>
        <w:tc>
          <w:tcPr>
            <w:tcW w:w="5810" w:type="dxa"/>
            <w:tcBorders>
              <w:top w:val="nil"/>
              <w:left w:val="nil"/>
              <w:bottom w:val="single" w:sz="4" w:space="0" w:color="auto"/>
            </w:tcBorders>
          </w:tcPr>
          <w:p w14:paraId="663E682D" w14:textId="77777777" w:rsidR="00E65FA5" w:rsidRPr="00304C9E" w:rsidRDefault="00E65FA5" w:rsidP="00910F81">
            <w:pPr>
              <w:rPr>
                <w:szCs w:val="22"/>
              </w:rPr>
            </w:pPr>
            <w:r w:rsidRPr="00304C9E">
              <w:rPr>
                <w:szCs w:val="22"/>
              </w:rPr>
              <w:t>Hepatosplenisk T-cellelymfom (hovedsakelig hos ungdom og unge voksne</w:t>
            </w:r>
            <w:r w:rsidR="00176594">
              <w:rPr>
                <w:szCs w:val="22"/>
              </w:rPr>
              <w:t xml:space="preserve"> menn</w:t>
            </w:r>
            <w:r w:rsidRPr="00304C9E">
              <w:rPr>
                <w:szCs w:val="22"/>
              </w:rPr>
              <w:t xml:space="preserve"> med Crohns sykdom </w:t>
            </w:r>
            <w:r w:rsidR="00761F69">
              <w:rPr>
                <w:szCs w:val="22"/>
              </w:rPr>
              <w:t>eller</w:t>
            </w:r>
            <w:r w:rsidR="00761F69" w:rsidRPr="00304C9E">
              <w:rPr>
                <w:szCs w:val="22"/>
              </w:rPr>
              <w:t xml:space="preserve"> </w:t>
            </w:r>
            <w:r w:rsidRPr="00304C9E">
              <w:rPr>
                <w:szCs w:val="22"/>
              </w:rPr>
              <w:t>ulcerøs kolitt)</w:t>
            </w:r>
            <w:r w:rsidR="00D31A43" w:rsidRPr="00304C9E">
              <w:rPr>
                <w:szCs w:val="22"/>
              </w:rPr>
              <w:t>, Merkelcell</w:t>
            </w:r>
            <w:r w:rsidR="002A6E09" w:rsidRPr="00304C9E">
              <w:rPr>
                <w:szCs w:val="22"/>
              </w:rPr>
              <w:t>e</w:t>
            </w:r>
            <w:r w:rsidR="00D31A43" w:rsidRPr="00304C9E">
              <w:rPr>
                <w:szCs w:val="22"/>
              </w:rPr>
              <w:t>karsinom</w:t>
            </w:r>
            <w:r w:rsidR="008B2580">
              <w:rPr>
                <w:szCs w:val="22"/>
              </w:rPr>
              <w:t>, Kaposis sarkom.</w:t>
            </w:r>
          </w:p>
        </w:tc>
      </w:tr>
      <w:tr w:rsidR="009D4C73" w:rsidRPr="00304C9E" w14:paraId="442D8719" w14:textId="77777777" w:rsidTr="00AC4E3F">
        <w:trPr>
          <w:cantSplit/>
          <w:jc w:val="center"/>
        </w:trPr>
        <w:tc>
          <w:tcPr>
            <w:tcW w:w="3262" w:type="dxa"/>
            <w:tcBorders>
              <w:bottom w:val="nil"/>
              <w:right w:val="nil"/>
            </w:tcBorders>
          </w:tcPr>
          <w:p w14:paraId="510D439C" w14:textId="77777777" w:rsidR="009D4C73" w:rsidRPr="00304C9E" w:rsidRDefault="009D4C73" w:rsidP="00AC4E3F">
            <w:pPr>
              <w:keepNext/>
              <w:rPr>
                <w:szCs w:val="22"/>
              </w:rPr>
            </w:pPr>
            <w:r w:rsidRPr="00304C9E">
              <w:rPr>
                <w:szCs w:val="22"/>
              </w:rPr>
              <w:t>Sykdommer i blod og lymfatiske organer</w:t>
            </w:r>
          </w:p>
        </w:tc>
        <w:tc>
          <w:tcPr>
            <w:tcW w:w="5810" w:type="dxa"/>
            <w:tcBorders>
              <w:left w:val="nil"/>
              <w:bottom w:val="nil"/>
            </w:tcBorders>
          </w:tcPr>
          <w:p w14:paraId="04E79AE2" w14:textId="77777777" w:rsidR="009D4C73" w:rsidRPr="00304C9E" w:rsidRDefault="009D4C73" w:rsidP="00AC4E3F">
            <w:pPr>
              <w:keepNext/>
              <w:rPr>
                <w:szCs w:val="22"/>
              </w:rPr>
            </w:pPr>
          </w:p>
        </w:tc>
      </w:tr>
      <w:tr w:rsidR="009F5CBD" w:rsidRPr="00304C9E" w14:paraId="37DB2706" w14:textId="77777777" w:rsidTr="00AC4E3F">
        <w:trPr>
          <w:cantSplit/>
          <w:jc w:val="center"/>
        </w:trPr>
        <w:tc>
          <w:tcPr>
            <w:tcW w:w="3262" w:type="dxa"/>
            <w:tcBorders>
              <w:top w:val="nil"/>
              <w:bottom w:val="nil"/>
              <w:right w:val="nil"/>
            </w:tcBorders>
          </w:tcPr>
          <w:p w14:paraId="21A4B05C" w14:textId="77777777" w:rsidR="009F5CBD" w:rsidRPr="00304C9E" w:rsidRDefault="00255505" w:rsidP="00910F81">
            <w:pPr>
              <w:jc w:val="right"/>
              <w:rPr>
                <w:szCs w:val="22"/>
              </w:rPr>
            </w:pPr>
            <w:r w:rsidRPr="00304C9E">
              <w:rPr>
                <w:szCs w:val="22"/>
              </w:rPr>
              <w:t>Vanlige</w:t>
            </w:r>
            <w:r w:rsidR="00387709" w:rsidRPr="00304C9E">
              <w:rPr>
                <w:szCs w:val="22"/>
              </w:rPr>
              <w:t>:</w:t>
            </w:r>
          </w:p>
        </w:tc>
        <w:tc>
          <w:tcPr>
            <w:tcW w:w="5810" w:type="dxa"/>
            <w:tcBorders>
              <w:top w:val="nil"/>
              <w:left w:val="nil"/>
              <w:bottom w:val="nil"/>
            </w:tcBorders>
          </w:tcPr>
          <w:p w14:paraId="460E90F0" w14:textId="77777777" w:rsidR="009F5CBD" w:rsidRPr="00304C9E" w:rsidRDefault="009F5CBD" w:rsidP="00910F81">
            <w:pPr>
              <w:rPr>
                <w:szCs w:val="22"/>
              </w:rPr>
            </w:pPr>
            <w:r w:rsidRPr="00304C9E">
              <w:rPr>
                <w:szCs w:val="22"/>
              </w:rPr>
              <w:t xml:space="preserve">Nøytropeni, leukopeni, anemi, </w:t>
            </w:r>
            <w:r w:rsidR="00255505" w:rsidRPr="00304C9E">
              <w:rPr>
                <w:szCs w:val="22"/>
              </w:rPr>
              <w:t>lymfadenopati</w:t>
            </w:r>
            <w:r w:rsidR="00DC3388" w:rsidRPr="00304C9E">
              <w:rPr>
                <w:szCs w:val="22"/>
              </w:rPr>
              <w:t>.</w:t>
            </w:r>
            <w:r w:rsidRPr="00304C9E">
              <w:rPr>
                <w:szCs w:val="22"/>
              </w:rPr>
              <w:t xml:space="preserve"> </w:t>
            </w:r>
          </w:p>
        </w:tc>
      </w:tr>
      <w:tr w:rsidR="00E65FA5" w:rsidRPr="00304C9E" w14:paraId="33E06909" w14:textId="77777777" w:rsidTr="00AC4E3F">
        <w:trPr>
          <w:cantSplit/>
          <w:jc w:val="center"/>
        </w:trPr>
        <w:tc>
          <w:tcPr>
            <w:tcW w:w="3262" w:type="dxa"/>
            <w:tcBorders>
              <w:top w:val="nil"/>
              <w:bottom w:val="nil"/>
              <w:right w:val="nil"/>
            </w:tcBorders>
          </w:tcPr>
          <w:p w14:paraId="6D74D0DE" w14:textId="77777777" w:rsidR="00E65FA5" w:rsidRPr="00304C9E" w:rsidRDefault="00E65FA5" w:rsidP="00910F81">
            <w:pPr>
              <w:jc w:val="right"/>
              <w:rPr>
                <w:szCs w:val="22"/>
              </w:rPr>
            </w:pPr>
            <w:r w:rsidRPr="00304C9E">
              <w:rPr>
                <w:szCs w:val="22"/>
              </w:rPr>
              <w:t>Mindre vanlige:</w:t>
            </w:r>
          </w:p>
        </w:tc>
        <w:tc>
          <w:tcPr>
            <w:tcW w:w="5810" w:type="dxa"/>
            <w:tcBorders>
              <w:top w:val="nil"/>
              <w:left w:val="nil"/>
              <w:bottom w:val="nil"/>
            </w:tcBorders>
          </w:tcPr>
          <w:p w14:paraId="357DBDA0" w14:textId="77777777" w:rsidR="00E65FA5" w:rsidRPr="00304C9E" w:rsidRDefault="00E65FA5" w:rsidP="00910F81">
            <w:pPr>
              <w:rPr>
                <w:szCs w:val="22"/>
              </w:rPr>
            </w:pPr>
            <w:r w:rsidRPr="00304C9E">
              <w:rPr>
                <w:szCs w:val="22"/>
              </w:rPr>
              <w:t>Trombocytopeni, lymfopeni, lymfocytose.</w:t>
            </w:r>
          </w:p>
        </w:tc>
      </w:tr>
      <w:tr w:rsidR="009F5CBD" w:rsidRPr="00304C9E" w14:paraId="617A4E7D" w14:textId="77777777" w:rsidTr="00AC4E3F">
        <w:trPr>
          <w:cantSplit/>
          <w:jc w:val="center"/>
        </w:trPr>
        <w:tc>
          <w:tcPr>
            <w:tcW w:w="3262" w:type="dxa"/>
            <w:tcBorders>
              <w:top w:val="nil"/>
              <w:bottom w:val="single" w:sz="4" w:space="0" w:color="auto"/>
              <w:right w:val="nil"/>
            </w:tcBorders>
          </w:tcPr>
          <w:p w14:paraId="432A43CE" w14:textId="77777777" w:rsidR="009F5CBD" w:rsidRPr="00304C9E" w:rsidRDefault="00255505" w:rsidP="00910F81">
            <w:pPr>
              <w:jc w:val="right"/>
              <w:rPr>
                <w:szCs w:val="22"/>
              </w:rPr>
            </w:pPr>
            <w:r w:rsidRPr="00304C9E">
              <w:rPr>
                <w:szCs w:val="22"/>
              </w:rPr>
              <w:t>Sjeldne</w:t>
            </w:r>
            <w:r w:rsidR="009F5CBD" w:rsidRPr="00304C9E">
              <w:rPr>
                <w:szCs w:val="22"/>
              </w:rPr>
              <w:t>:</w:t>
            </w:r>
          </w:p>
        </w:tc>
        <w:tc>
          <w:tcPr>
            <w:tcW w:w="5810" w:type="dxa"/>
            <w:tcBorders>
              <w:top w:val="nil"/>
              <w:left w:val="nil"/>
              <w:bottom w:val="single" w:sz="4" w:space="0" w:color="auto"/>
            </w:tcBorders>
          </w:tcPr>
          <w:p w14:paraId="4777FEE4" w14:textId="77777777" w:rsidR="009F5CBD" w:rsidRPr="00304C9E" w:rsidRDefault="009F5CBD" w:rsidP="00910F81">
            <w:pPr>
              <w:rPr>
                <w:szCs w:val="22"/>
              </w:rPr>
            </w:pPr>
            <w:r w:rsidRPr="00304C9E">
              <w:rPr>
                <w:szCs w:val="22"/>
              </w:rPr>
              <w:t>Agranulocytose</w:t>
            </w:r>
            <w:r w:rsidR="00655938">
              <w:rPr>
                <w:szCs w:val="22"/>
              </w:rPr>
              <w:t xml:space="preserve"> (inkludert spedbarn som ble eksponert for infliksimab</w:t>
            </w:r>
            <w:r w:rsidR="00655938" w:rsidRPr="001D5A07">
              <w:rPr>
                <w:i/>
                <w:szCs w:val="22"/>
              </w:rPr>
              <w:t xml:space="preserve"> in utero</w:t>
            </w:r>
            <w:r w:rsidR="00655938">
              <w:rPr>
                <w:szCs w:val="22"/>
              </w:rPr>
              <w:t>)</w:t>
            </w:r>
            <w:r w:rsidRPr="00304C9E">
              <w:rPr>
                <w:szCs w:val="22"/>
              </w:rPr>
              <w:t xml:space="preserve">, trombotisk trombocytopenisk purpura, pancytopeni, hemolytisk anemi, idiopatisk trombocytopenisk purpura. </w:t>
            </w:r>
          </w:p>
        </w:tc>
      </w:tr>
      <w:tr w:rsidR="009F5CBD" w:rsidRPr="00304C9E" w14:paraId="7F0B4347" w14:textId="77777777" w:rsidTr="00AC4E3F">
        <w:trPr>
          <w:cantSplit/>
          <w:jc w:val="center"/>
        </w:trPr>
        <w:tc>
          <w:tcPr>
            <w:tcW w:w="3262" w:type="dxa"/>
            <w:tcBorders>
              <w:bottom w:val="nil"/>
              <w:right w:val="nil"/>
            </w:tcBorders>
          </w:tcPr>
          <w:p w14:paraId="2C21ED33" w14:textId="77777777" w:rsidR="009F5CBD" w:rsidRPr="00304C9E" w:rsidRDefault="009F5CBD" w:rsidP="00AC4E3F">
            <w:pPr>
              <w:keepNext/>
              <w:rPr>
                <w:szCs w:val="22"/>
              </w:rPr>
            </w:pPr>
            <w:r w:rsidRPr="00304C9E">
              <w:rPr>
                <w:szCs w:val="22"/>
              </w:rPr>
              <w:t>Forstyrrelser i immunsystemet</w:t>
            </w:r>
          </w:p>
        </w:tc>
        <w:tc>
          <w:tcPr>
            <w:tcW w:w="5810" w:type="dxa"/>
            <w:tcBorders>
              <w:left w:val="nil"/>
              <w:bottom w:val="nil"/>
            </w:tcBorders>
          </w:tcPr>
          <w:p w14:paraId="2C958490" w14:textId="77777777" w:rsidR="009F5CBD" w:rsidRPr="00304C9E" w:rsidRDefault="009F5CBD" w:rsidP="00AC4E3F">
            <w:pPr>
              <w:keepNext/>
              <w:rPr>
                <w:szCs w:val="22"/>
              </w:rPr>
            </w:pPr>
          </w:p>
        </w:tc>
      </w:tr>
      <w:tr w:rsidR="00D7224D" w:rsidRPr="00304C9E" w14:paraId="216E4AA4" w14:textId="77777777" w:rsidTr="00AC4E3F">
        <w:trPr>
          <w:cantSplit/>
          <w:jc w:val="center"/>
        </w:trPr>
        <w:tc>
          <w:tcPr>
            <w:tcW w:w="3262" w:type="dxa"/>
            <w:tcBorders>
              <w:top w:val="nil"/>
              <w:bottom w:val="nil"/>
              <w:right w:val="nil"/>
            </w:tcBorders>
          </w:tcPr>
          <w:p w14:paraId="6E20F91F" w14:textId="77777777" w:rsidR="00D7224D" w:rsidRPr="00304C9E" w:rsidRDefault="00D7224D" w:rsidP="00910F81">
            <w:pPr>
              <w:jc w:val="right"/>
              <w:rPr>
                <w:szCs w:val="22"/>
              </w:rPr>
            </w:pPr>
            <w:r w:rsidRPr="00304C9E">
              <w:rPr>
                <w:szCs w:val="22"/>
              </w:rPr>
              <w:t>Vanlige:</w:t>
            </w:r>
          </w:p>
        </w:tc>
        <w:tc>
          <w:tcPr>
            <w:tcW w:w="5810" w:type="dxa"/>
            <w:tcBorders>
              <w:top w:val="nil"/>
              <w:left w:val="nil"/>
              <w:bottom w:val="nil"/>
            </w:tcBorders>
          </w:tcPr>
          <w:p w14:paraId="0201FDB2" w14:textId="77777777" w:rsidR="00D7224D" w:rsidRPr="00304C9E" w:rsidRDefault="00255505" w:rsidP="00910F81">
            <w:pPr>
              <w:rPr>
                <w:szCs w:val="22"/>
              </w:rPr>
            </w:pPr>
            <w:r w:rsidRPr="00304C9E">
              <w:rPr>
                <w:szCs w:val="22"/>
              </w:rPr>
              <w:t>Allergisk luftveissymptom.</w:t>
            </w:r>
          </w:p>
        </w:tc>
      </w:tr>
      <w:tr w:rsidR="00D7224D" w:rsidRPr="00304C9E" w14:paraId="648D85A7" w14:textId="77777777" w:rsidTr="00AC4E3F">
        <w:trPr>
          <w:cantSplit/>
          <w:jc w:val="center"/>
        </w:trPr>
        <w:tc>
          <w:tcPr>
            <w:tcW w:w="3262" w:type="dxa"/>
            <w:tcBorders>
              <w:top w:val="nil"/>
              <w:bottom w:val="nil"/>
              <w:right w:val="nil"/>
            </w:tcBorders>
          </w:tcPr>
          <w:p w14:paraId="1F32392B" w14:textId="77777777" w:rsidR="00D7224D" w:rsidRPr="00304C9E" w:rsidRDefault="00D7224D" w:rsidP="00910F81">
            <w:pPr>
              <w:jc w:val="right"/>
              <w:rPr>
                <w:szCs w:val="22"/>
              </w:rPr>
            </w:pPr>
            <w:r w:rsidRPr="00304C9E">
              <w:rPr>
                <w:szCs w:val="22"/>
              </w:rPr>
              <w:t>Mindre vanlige:</w:t>
            </w:r>
          </w:p>
        </w:tc>
        <w:tc>
          <w:tcPr>
            <w:tcW w:w="5810" w:type="dxa"/>
            <w:tcBorders>
              <w:top w:val="nil"/>
              <w:left w:val="nil"/>
              <w:bottom w:val="nil"/>
            </w:tcBorders>
          </w:tcPr>
          <w:p w14:paraId="64C7EAF4" w14:textId="58947AF7" w:rsidR="00D7224D" w:rsidRPr="00304C9E" w:rsidRDefault="00D7224D" w:rsidP="00910F81">
            <w:pPr>
              <w:rPr>
                <w:szCs w:val="22"/>
              </w:rPr>
            </w:pPr>
            <w:r w:rsidRPr="00304C9E">
              <w:rPr>
                <w:szCs w:val="22"/>
              </w:rPr>
              <w:t>Anafylaktisk reaksjon, lupuslignende syndrom,</w:t>
            </w:r>
            <w:r w:rsidR="00255505" w:rsidRPr="00304C9E">
              <w:rPr>
                <w:szCs w:val="22"/>
              </w:rPr>
              <w:t xml:space="preserve"> serumsyke eller</w:t>
            </w:r>
            <w:r w:rsidRPr="00304C9E">
              <w:rPr>
                <w:szCs w:val="22"/>
              </w:rPr>
              <w:t xml:space="preserve"> </w:t>
            </w:r>
            <w:r w:rsidR="00255505" w:rsidRPr="00304C9E">
              <w:rPr>
                <w:szCs w:val="22"/>
              </w:rPr>
              <w:t>serumsykelignende reaksjon</w:t>
            </w:r>
            <w:r w:rsidR="00DC3388" w:rsidRPr="00304C9E">
              <w:rPr>
                <w:szCs w:val="22"/>
              </w:rPr>
              <w:t>.</w:t>
            </w:r>
          </w:p>
        </w:tc>
      </w:tr>
      <w:tr w:rsidR="001F2153" w:rsidRPr="00304C9E" w14:paraId="4B3AB622" w14:textId="77777777" w:rsidTr="00D40C6D">
        <w:trPr>
          <w:cantSplit/>
          <w:jc w:val="center"/>
        </w:trPr>
        <w:tc>
          <w:tcPr>
            <w:tcW w:w="3262" w:type="dxa"/>
            <w:tcBorders>
              <w:top w:val="nil"/>
              <w:bottom w:val="single" w:sz="4" w:space="0" w:color="auto"/>
              <w:right w:val="nil"/>
            </w:tcBorders>
          </w:tcPr>
          <w:p w14:paraId="244D50E7" w14:textId="77777777" w:rsidR="001F2153" w:rsidRPr="00304C9E" w:rsidRDefault="001F2153" w:rsidP="00910F81">
            <w:pPr>
              <w:jc w:val="right"/>
              <w:rPr>
                <w:szCs w:val="22"/>
              </w:rPr>
            </w:pPr>
            <w:r w:rsidRPr="00304C9E">
              <w:rPr>
                <w:szCs w:val="22"/>
              </w:rPr>
              <w:t>Sjeldne:</w:t>
            </w:r>
          </w:p>
        </w:tc>
        <w:tc>
          <w:tcPr>
            <w:tcW w:w="5810" w:type="dxa"/>
            <w:tcBorders>
              <w:top w:val="nil"/>
              <w:left w:val="nil"/>
              <w:bottom w:val="single" w:sz="4" w:space="0" w:color="auto"/>
            </w:tcBorders>
          </w:tcPr>
          <w:p w14:paraId="452583B6" w14:textId="77777777" w:rsidR="001F2153" w:rsidRPr="00304C9E" w:rsidRDefault="00255505" w:rsidP="00910F81">
            <w:pPr>
              <w:rPr>
                <w:szCs w:val="22"/>
              </w:rPr>
            </w:pPr>
            <w:r w:rsidRPr="00304C9E">
              <w:rPr>
                <w:szCs w:val="22"/>
              </w:rPr>
              <w:t>Anafylaktisk sjokk, vaskulitt, s</w:t>
            </w:r>
            <w:r w:rsidR="001F2153" w:rsidRPr="00304C9E">
              <w:rPr>
                <w:szCs w:val="22"/>
              </w:rPr>
              <w:t>arko</w:t>
            </w:r>
            <w:r w:rsidR="00F77CEE" w:rsidRPr="00304C9E">
              <w:rPr>
                <w:szCs w:val="22"/>
              </w:rPr>
              <w:t>id</w:t>
            </w:r>
            <w:r w:rsidR="001F2153" w:rsidRPr="00304C9E">
              <w:rPr>
                <w:szCs w:val="22"/>
              </w:rPr>
              <w:t>lignende reaksjon.</w:t>
            </w:r>
          </w:p>
        </w:tc>
      </w:tr>
      <w:tr w:rsidR="000B16D8" w:rsidRPr="00304C9E" w14:paraId="50E9C427" w14:textId="77777777" w:rsidTr="00D40C6D">
        <w:trPr>
          <w:cantSplit/>
          <w:jc w:val="center"/>
        </w:trPr>
        <w:tc>
          <w:tcPr>
            <w:tcW w:w="3262" w:type="dxa"/>
            <w:tcBorders>
              <w:top w:val="single" w:sz="4" w:space="0" w:color="auto"/>
              <w:bottom w:val="nil"/>
              <w:right w:val="nil"/>
            </w:tcBorders>
          </w:tcPr>
          <w:p w14:paraId="266A081A" w14:textId="77777777" w:rsidR="000B16D8" w:rsidRPr="00304C9E" w:rsidRDefault="000B16D8" w:rsidP="00C51F45">
            <w:pPr>
              <w:keepNext/>
              <w:rPr>
                <w:szCs w:val="22"/>
              </w:rPr>
            </w:pPr>
            <w:r w:rsidRPr="000C6169">
              <w:rPr>
                <w:szCs w:val="22"/>
              </w:rPr>
              <w:t>Stoffskifte- og ernæringsbetingede sykdommer</w:t>
            </w:r>
          </w:p>
        </w:tc>
        <w:tc>
          <w:tcPr>
            <w:tcW w:w="5810" w:type="dxa"/>
            <w:tcBorders>
              <w:top w:val="single" w:sz="4" w:space="0" w:color="auto"/>
              <w:left w:val="nil"/>
              <w:bottom w:val="nil"/>
            </w:tcBorders>
          </w:tcPr>
          <w:p w14:paraId="4CC58770" w14:textId="77777777" w:rsidR="000B16D8" w:rsidRPr="00304C9E" w:rsidRDefault="000B16D8" w:rsidP="00910F81">
            <w:pPr>
              <w:rPr>
                <w:szCs w:val="22"/>
              </w:rPr>
            </w:pPr>
          </w:p>
        </w:tc>
      </w:tr>
      <w:tr w:rsidR="00D40C6D" w:rsidRPr="00304C9E" w14:paraId="389AB479" w14:textId="77777777" w:rsidTr="00D40C6D">
        <w:trPr>
          <w:cantSplit/>
          <w:jc w:val="center"/>
        </w:trPr>
        <w:tc>
          <w:tcPr>
            <w:tcW w:w="3262" w:type="dxa"/>
            <w:tcBorders>
              <w:top w:val="nil"/>
              <w:right w:val="nil"/>
            </w:tcBorders>
          </w:tcPr>
          <w:p w14:paraId="3316FEA9" w14:textId="77777777" w:rsidR="00D40C6D" w:rsidRPr="000C6169" w:rsidRDefault="00D40C6D" w:rsidP="00D40C6D">
            <w:pPr>
              <w:jc w:val="right"/>
              <w:rPr>
                <w:szCs w:val="22"/>
              </w:rPr>
            </w:pPr>
            <w:r w:rsidRPr="00304C9E">
              <w:rPr>
                <w:szCs w:val="22"/>
              </w:rPr>
              <w:t>Mindre vanlige</w:t>
            </w:r>
            <w:r>
              <w:rPr>
                <w:szCs w:val="22"/>
              </w:rPr>
              <w:t>:</w:t>
            </w:r>
          </w:p>
        </w:tc>
        <w:tc>
          <w:tcPr>
            <w:tcW w:w="5810" w:type="dxa"/>
            <w:tcBorders>
              <w:top w:val="nil"/>
              <w:left w:val="nil"/>
            </w:tcBorders>
          </w:tcPr>
          <w:p w14:paraId="143461DA" w14:textId="77777777" w:rsidR="00D40C6D" w:rsidRDefault="00D40C6D" w:rsidP="00D40C6D">
            <w:pPr>
              <w:rPr>
                <w:szCs w:val="22"/>
              </w:rPr>
            </w:pPr>
            <w:r w:rsidRPr="000C6169">
              <w:rPr>
                <w:szCs w:val="22"/>
              </w:rPr>
              <w:t>Dyslipidemi</w:t>
            </w:r>
          </w:p>
        </w:tc>
      </w:tr>
      <w:tr w:rsidR="007B4513" w:rsidRPr="00304C9E" w14:paraId="5D405913" w14:textId="77777777" w:rsidTr="00AC4E3F">
        <w:trPr>
          <w:cantSplit/>
          <w:jc w:val="center"/>
        </w:trPr>
        <w:tc>
          <w:tcPr>
            <w:tcW w:w="3262" w:type="dxa"/>
            <w:tcBorders>
              <w:bottom w:val="nil"/>
              <w:right w:val="nil"/>
            </w:tcBorders>
          </w:tcPr>
          <w:p w14:paraId="220A5C5A" w14:textId="77777777" w:rsidR="007B4513" w:rsidRPr="00304C9E" w:rsidRDefault="007B4513" w:rsidP="007B4513">
            <w:pPr>
              <w:keepNext/>
              <w:rPr>
                <w:szCs w:val="22"/>
              </w:rPr>
            </w:pPr>
            <w:r w:rsidRPr="00304C9E">
              <w:rPr>
                <w:szCs w:val="22"/>
              </w:rPr>
              <w:t>Psykiatrisk</w:t>
            </w:r>
            <w:r>
              <w:rPr>
                <w:szCs w:val="22"/>
              </w:rPr>
              <w:t>e</w:t>
            </w:r>
            <w:r w:rsidRPr="00304C9E">
              <w:rPr>
                <w:szCs w:val="22"/>
              </w:rPr>
              <w:t xml:space="preserve"> lidelser</w:t>
            </w:r>
          </w:p>
        </w:tc>
        <w:tc>
          <w:tcPr>
            <w:tcW w:w="5810" w:type="dxa"/>
            <w:tcBorders>
              <w:left w:val="nil"/>
              <w:bottom w:val="nil"/>
            </w:tcBorders>
          </w:tcPr>
          <w:p w14:paraId="0285ACBC" w14:textId="77777777" w:rsidR="007B4513" w:rsidRPr="00304C9E" w:rsidRDefault="007B4513" w:rsidP="007B4513">
            <w:pPr>
              <w:keepNext/>
              <w:rPr>
                <w:szCs w:val="22"/>
              </w:rPr>
            </w:pPr>
          </w:p>
        </w:tc>
      </w:tr>
      <w:tr w:rsidR="007B4513" w:rsidRPr="00304C9E" w14:paraId="690AE776" w14:textId="77777777" w:rsidTr="00AC4E3F">
        <w:trPr>
          <w:cantSplit/>
          <w:jc w:val="center"/>
        </w:trPr>
        <w:tc>
          <w:tcPr>
            <w:tcW w:w="3262" w:type="dxa"/>
            <w:tcBorders>
              <w:top w:val="nil"/>
              <w:bottom w:val="nil"/>
              <w:right w:val="nil"/>
            </w:tcBorders>
          </w:tcPr>
          <w:p w14:paraId="08A61143" w14:textId="77777777" w:rsidR="007B4513" w:rsidRPr="00304C9E" w:rsidRDefault="007B4513" w:rsidP="007B4513">
            <w:pPr>
              <w:jc w:val="right"/>
              <w:rPr>
                <w:szCs w:val="22"/>
              </w:rPr>
            </w:pPr>
            <w:r w:rsidRPr="00304C9E">
              <w:rPr>
                <w:szCs w:val="22"/>
              </w:rPr>
              <w:t>Vanlige:</w:t>
            </w:r>
          </w:p>
        </w:tc>
        <w:tc>
          <w:tcPr>
            <w:tcW w:w="5810" w:type="dxa"/>
            <w:tcBorders>
              <w:top w:val="nil"/>
              <w:left w:val="nil"/>
              <w:bottom w:val="nil"/>
            </w:tcBorders>
          </w:tcPr>
          <w:p w14:paraId="65F0FC46" w14:textId="77777777" w:rsidR="007B4513" w:rsidRPr="00304C9E" w:rsidRDefault="007B4513" w:rsidP="007B4513">
            <w:pPr>
              <w:rPr>
                <w:szCs w:val="22"/>
              </w:rPr>
            </w:pPr>
            <w:r w:rsidRPr="00304C9E">
              <w:rPr>
                <w:szCs w:val="22"/>
              </w:rPr>
              <w:t>Depresjon, insomni.</w:t>
            </w:r>
          </w:p>
        </w:tc>
      </w:tr>
      <w:tr w:rsidR="007B4513" w:rsidRPr="00304C9E" w14:paraId="2B821F4E" w14:textId="77777777" w:rsidTr="00AC4E3F">
        <w:trPr>
          <w:cantSplit/>
          <w:jc w:val="center"/>
        </w:trPr>
        <w:tc>
          <w:tcPr>
            <w:tcW w:w="3262" w:type="dxa"/>
            <w:tcBorders>
              <w:top w:val="nil"/>
              <w:bottom w:val="nil"/>
              <w:right w:val="nil"/>
            </w:tcBorders>
          </w:tcPr>
          <w:p w14:paraId="625E987F" w14:textId="77777777" w:rsidR="007B4513" w:rsidRPr="00304C9E" w:rsidRDefault="007B4513" w:rsidP="007B4513">
            <w:pPr>
              <w:jc w:val="right"/>
              <w:rPr>
                <w:szCs w:val="22"/>
              </w:rPr>
            </w:pPr>
            <w:r w:rsidRPr="00304C9E">
              <w:rPr>
                <w:szCs w:val="22"/>
              </w:rPr>
              <w:t>Mindre vanlige:</w:t>
            </w:r>
          </w:p>
        </w:tc>
        <w:tc>
          <w:tcPr>
            <w:tcW w:w="5810" w:type="dxa"/>
            <w:tcBorders>
              <w:top w:val="nil"/>
              <w:left w:val="nil"/>
              <w:bottom w:val="nil"/>
            </w:tcBorders>
          </w:tcPr>
          <w:p w14:paraId="620D18ED" w14:textId="77777777" w:rsidR="007B4513" w:rsidRPr="00304C9E" w:rsidRDefault="007B4513" w:rsidP="007B4513">
            <w:pPr>
              <w:rPr>
                <w:szCs w:val="22"/>
              </w:rPr>
            </w:pPr>
            <w:r w:rsidRPr="00304C9E">
              <w:rPr>
                <w:szCs w:val="22"/>
              </w:rPr>
              <w:t>Amnesi, agitasjon, forvirring, somnolens, nervøsitet.</w:t>
            </w:r>
          </w:p>
        </w:tc>
      </w:tr>
      <w:tr w:rsidR="007B4513" w:rsidRPr="00304C9E" w14:paraId="41EE52A2" w14:textId="77777777" w:rsidTr="00AC4E3F">
        <w:trPr>
          <w:cantSplit/>
          <w:jc w:val="center"/>
        </w:trPr>
        <w:tc>
          <w:tcPr>
            <w:tcW w:w="3262" w:type="dxa"/>
            <w:tcBorders>
              <w:top w:val="nil"/>
              <w:bottom w:val="single" w:sz="4" w:space="0" w:color="auto"/>
              <w:right w:val="nil"/>
            </w:tcBorders>
          </w:tcPr>
          <w:p w14:paraId="39F7B9B2" w14:textId="77777777" w:rsidR="007B4513" w:rsidRPr="00304C9E" w:rsidRDefault="007B4513" w:rsidP="007B4513">
            <w:pPr>
              <w:jc w:val="right"/>
              <w:rPr>
                <w:szCs w:val="22"/>
              </w:rPr>
            </w:pPr>
            <w:r w:rsidRPr="00304C9E">
              <w:rPr>
                <w:szCs w:val="22"/>
              </w:rPr>
              <w:t>Sjeldne:</w:t>
            </w:r>
          </w:p>
        </w:tc>
        <w:tc>
          <w:tcPr>
            <w:tcW w:w="5810" w:type="dxa"/>
            <w:tcBorders>
              <w:top w:val="nil"/>
              <w:left w:val="nil"/>
              <w:bottom w:val="single" w:sz="4" w:space="0" w:color="auto"/>
            </w:tcBorders>
          </w:tcPr>
          <w:p w14:paraId="6F9BAAA4" w14:textId="77777777" w:rsidR="007B4513" w:rsidRPr="00304C9E" w:rsidRDefault="007B4513" w:rsidP="007B4513">
            <w:pPr>
              <w:rPr>
                <w:szCs w:val="22"/>
              </w:rPr>
            </w:pPr>
            <w:r w:rsidRPr="00304C9E">
              <w:rPr>
                <w:szCs w:val="22"/>
              </w:rPr>
              <w:t>Apati.</w:t>
            </w:r>
          </w:p>
        </w:tc>
      </w:tr>
      <w:tr w:rsidR="007B4513" w:rsidRPr="00304C9E" w14:paraId="4A7269E1" w14:textId="77777777" w:rsidTr="00AC4E3F">
        <w:trPr>
          <w:cantSplit/>
          <w:jc w:val="center"/>
        </w:trPr>
        <w:tc>
          <w:tcPr>
            <w:tcW w:w="3262" w:type="dxa"/>
            <w:tcBorders>
              <w:bottom w:val="nil"/>
              <w:right w:val="nil"/>
            </w:tcBorders>
          </w:tcPr>
          <w:p w14:paraId="6EE4F0D5" w14:textId="77777777" w:rsidR="007B4513" w:rsidRPr="00304C9E" w:rsidRDefault="007B4513" w:rsidP="007B4513">
            <w:pPr>
              <w:keepNext/>
              <w:rPr>
                <w:szCs w:val="22"/>
              </w:rPr>
            </w:pPr>
            <w:r w:rsidRPr="00304C9E">
              <w:rPr>
                <w:szCs w:val="22"/>
              </w:rPr>
              <w:t>Nevrologiske sykdommer</w:t>
            </w:r>
          </w:p>
        </w:tc>
        <w:tc>
          <w:tcPr>
            <w:tcW w:w="5810" w:type="dxa"/>
            <w:tcBorders>
              <w:left w:val="nil"/>
              <w:bottom w:val="nil"/>
            </w:tcBorders>
          </w:tcPr>
          <w:p w14:paraId="5FF80F5E" w14:textId="77777777" w:rsidR="007B4513" w:rsidRPr="00304C9E" w:rsidRDefault="007B4513" w:rsidP="007B4513">
            <w:pPr>
              <w:keepNext/>
              <w:rPr>
                <w:szCs w:val="22"/>
              </w:rPr>
            </w:pPr>
          </w:p>
        </w:tc>
      </w:tr>
      <w:tr w:rsidR="007B4513" w:rsidRPr="00304C9E" w14:paraId="49B2A532" w14:textId="77777777" w:rsidTr="00AC4E3F">
        <w:trPr>
          <w:cantSplit/>
          <w:jc w:val="center"/>
        </w:trPr>
        <w:tc>
          <w:tcPr>
            <w:tcW w:w="3262" w:type="dxa"/>
            <w:tcBorders>
              <w:top w:val="nil"/>
              <w:bottom w:val="nil"/>
              <w:right w:val="nil"/>
            </w:tcBorders>
          </w:tcPr>
          <w:p w14:paraId="2254C9B0" w14:textId="77777777" w:rsidR="007B4513" w:rsidRPr="00304C9E" w:rsidRDefault="007B4513" w:rsidP="007B4513">
            <w:pPr>
              <w:jc w:val="right"/>
              <w:rPr>
                <w:szCs w:val="22"/>
              </w:rPr>
            </w:pPr>
            <w:r w:rsidRPr="00304C9E">
              <w:rPr>
                <w:szCs w:val="22"/>
              </w:rPr>
              <w:t>Svært vanlige:</w:t>
            </w:r>
          </w:p>
        </w:tc>
        <w:tc>
          <w:tcPr>
            <w:tcW w:w="5810" w:type="dxa"/>
            <w:tcBorders>
              <w:top w:val="nil"/>
              <w:left w:val="nil"/>
              <w:bottom w:val="nil"/>
            </w:tcBorders>
          </w:tcPr>
          <w:p w14:paraId="29CA1C76" w14:textId="77777777" w:rsidR="007B4513" w:rsidRPr="00304C9E" w:rsidRDefault="007B4513" w:rsidP="007B4513">
            <w:pPr>
              <w:rPr>
                <w:szCs w:val="22"/>
              </w:rPr>
            </w:pPr>
            <w:r w:rsidRPr="00304C9E">
              <w:rPr>
                <w:szCs w:val="22"/>
              </w:rPr>
              <w:t xml:space="preserve">Hodepine. </w:t>
            </w:r>
          </w:p>
        </w:tc>
      </w:tr>
      <w:tr w:rsidR="007B4513" w:rsidRPr="00304C9E" w14:paraId="2652512A" w14:textId="77777777" w:rsidTr="00AC4E3F">
        <w:trPr>
          <w:cantSplit/>
          <w:jc w:val="center"/>
        </w:trPr>
        <w:tc>
          <w:tcPr>
            <w:tcW w:w="3262" w:type="dxa"/>
            <w:tcBorders>
              <w:top w:val="nil"/>
              <w:bottom w:val="nil"/>
              <w:right w:val="nil"/>
            </w:tcBorders>
          </w:tcPr>
          <w:p w14:paraId="65785032" w14:textId="77777777" w:rsidR="007B4513" w:rsidRPr="00304C9E" w:rsidRDefault="007B4513" w:rsidP="007B4513">
            <w:pPr>
              <w:jc w:val="right"/>
              <w:rPr>
                <w:szCs w:val="22"/>
              </w:rPr>
            </w:pPr>
            <w:r w:rsidRPr="00304C9E">
              <w:rPr>
                <w:szCs w:val="22"/>
              </w:rPr>
              <w:t>Vanlige:</w:t>
            </w:r>
          </w:p>
        </w:tc>
        <w:tc>
          <w:tcPr>
            <w:tcW w:w="5810" w:type="dxa"/>
            <w:tcBorders>
              <w:top w:val="nil"/>
              <w:left w:val="nil"/>
              <w:bottom w:val="nil"/>
            </w:tcBorders>
          </w:tcPr>
          <w:p w14:paraId="53A9709E" w14:textId="77777777" w:rsidR="007B4513" w:rsidRPr="00304C9E" w:rsidRDefault="007B4513" w:rsidP="007B4513">
            <w:pPr>
              <w:rPr>
                <w:szCs w:val="22"/>
              </w:rPr>
            </w:pPr>
            <w:r w:rsidRPr="00304C9E">
              <w:rPr>
                <w:szCs w:val="22"/>
              </w:rPr>
              <w:t>Vertigo, svimmelhet, hypoestesi, parestesi.</w:t>
            </w:r>
          </w:p>
        </w:tc>
      </w:tr>
      <w:tr w:rsidR="007B4513" w:rsidRPr="00304C9E" w14:paraId="295B5DF3" w14:textId="77777777" w:rsidTr="00AC4E3F">
        <w:trPr>
          <w:cantSplit/>
          <w:jc w:val="center"/>
        </w:trPr>
        <w:tc>
          <w:tcPr>
            <w:tcW w:w="3262" w:type="dxa"/>
            <w:tcBorders>
              <w:top w:val="nil"/>
              <w:bottom w:val="nil"/>
              <w:right w:val="nil"/>
            </w:tcBorders>
          </w:tcPr>
          <w:p w14:paraId="3F008416" w14:textId="77777777" w:rsidR="007B4513" w:rsidRPr="00304C9E" w:rsidRDefault="007B4513" w:rsidP="007B4513">
            <w:pPr>
              <w:jc w:val="right"/>
              <w:rPr>
                <w:szCs w:val="22"/>
              </w:rPr>
            </w:pPr>
            <w:r w:rsidRPr="00304C9E">
              <w:rPr>
                <w:szCs w:val="22"/>
              </w:rPr>
              <w:t>Mindre vanlige:</w:t>
            </w:r>
          </w:p>
        </w:tc>
        <w:tc>
          <w:tcPr>
            <w:tcW w:w="5810" w:type="dxa"/>
            <w:tcBorders>
              <w:top w:val="nil"/>
              <w:left w:val="nil"/>
              <w:bottom w:val="nil"/>
            </w:tcBorders>
          </w:tcPr>
          <w:p w14:paraId="11D812F1" w14:textId="77777777" w:rsidR="007B4513" w:rsidRPr="00304C9E" w:rsidRDefault="007B4513" w:rsidP="007B4513">
            <w:pPr>
              <w:rPr>
                <w:szCs w:val="22"/>
              </w:rPr>
            </w:pPr>
            <w:r w:rsidRPr="00304C9E">
              <w:rPr>
                <w:szCs w:val="22"/>
              </w:rPr>
              <w:t xml:space="preserve">Krampeanfall, nevropatier. </w:t>
            </w:r>
          </w:p>
        </w:tc>
      </w:tr>
      <w:tr w:rsidR="007B4513" w:rsidRPr="00304C9E" w14:paraId="5F78B2A5" w14:textId="77777777" w:rsidTr="00307154">
        <w:trPr>
          <w:cantSplit/>
          <w:jc w:val="center"/>
        </w:trPr>
        <w:tc>
          <w:tcPr>
            <w:tcW w:w="3262" w:type="dxa"/>
            <w:tcBorders>
              <w:top w:val="nil"/>
              <w:bottom w:val="nil"/>
              <w:right w:val="nil"/>
            </w:tcBorders>
          </w:tcPr>
          <w:p w14:paraId="3130082C" w14:textId="77777777" w:rsidR="007B4513" w:rsidRPr="00304C9E" w:rsidRDefault="007B4513" w:rsidP="007B4513">
            <w:pPr>
              <w:jc w:val="right"/>
              <w:rPr>
                <w:szCs w:val="22"/>
              </w:rPr>
            </w:pPr>
            <w:r w:rsidRPr="00304C9E">
              <w:rPr>
                <w:szCs w:val="22"/>
              </w:rPr>
              <w:t>Sjeldne:</w:t>
            </w:r>
          </w:p>
        </w:tc>
        <w:tc>
          <w:tcPr>
            <w:tcW w:w="5810" w:type="dxa"/>
            <w:tcBorders>
              <w:top w:val="nil"/>
              <w:left w:val="nil"/>
              <w:bottom w:val="nil"/>
            </w:tcBorders>
          </w:tcPr>
          <w:p w14:paraId="1AB6521C" w14:textId="77777777" w:rsidR="007B4513" w:rsidRPr="00304C9E" w:rsidRDefault="007B4513" w:rsidP="007B4513">
            <w:pPr>
              <w:rPr>
                <w:szCs w:val="22"/>
              </w:rPr>
            </w:pPr>
            <w:r w:rsidRPr="00304C9E">
              <w:rPr>
                <w:szCs w:val="22"/>
              </w:rPr>
              <w:t>Transvers myelitt, demyeliniserende sykdommer i sentralnervesystemet (multippel sklerose-lignende sykdom og optisk nevritt), perifere demyeliniserende sykdommer (slik som Guillain-Barrés syndrom, kronisk inflammatorisk demyeliniserende polynevropati og multifokal motornevropati).</w:t>
            </w:r>
          </w:p>
        </w:tc>
      </w:tr>
      <w:tr w:rsidR="007B4513" w:rsidRPr="00304C9E" w14:paraId="0E80E1F5" w14:textId="77777777" w:rsidTr="00AC4E3F">
        <w:trPr>
          <w:cantSplit/>
          <w:jc w:val="center"/>
        </w:trPr>
        <w:tc>
          <w:tcPr>
            <w:tcW w:w="3262" w:type="dxa"/>
            <w:tcBorders>
              <w:top w:val="nil"/>
              <w:right w:val="nil"/>
            </w:tcBorders>
          </w:tcPr>
          <w:p w14:paraId="346A3FCE" w14:textId="77777777" w:rsidR="007B4513" w:rsidRPr="00304C9E" w:rsidRDefault="007B4513" w:rsidP="007B4513">
            <w:pPr>
              <w:jc w:val="right"/>
              <w:rPr>
                <w:szCs w:val="22"/>
              </w:rPr>
            </w:pPr>
            <w:r>
              <w:rPr>
                <w:szCs w:val="22"/>
              </w:rPr>
              <w:t>Ikke kjent:</w:t>
            </w:r>
          </w:p>
        </w:tc>
        <w:tc>
          <w:tcPr>
            <w:tcW w:w="5810" w:type="dxa"/>
            <w:tcBorders>
              <w:top w:val="nil"/>
              <w:left w:val="nil"/>
            </w:tcBorders>
          </w:tcPr>
          <w:p w14:paraId="6B1E8FD6" w14:textId="77777777" w:rsidR="007B4513" w:rsidRPr="00304C9E" w:rsidRDefault="007B4513" w:rsidP="007B4513">
            <w:pPr>
              <w:rPr>
                <w:szCs w:val="22"/>
              </w:rPr>
            </w:pPr>
            <w:r>
              <w:rPr>
                <w:szCs w:val="22"/>
              </w:rPr>
              <w:t>Cerebrovaskulære hendelser i nær tidsmessig tilknytning til infusjon.</w:t>
            </w:r>
          </w:p>
        </w:tc>
      </w:tr>
      <w:tr w:rsidR="007B4513" w:rsidRPr="00304C9E" w14:paraId="51CF15A3" w14:textId="77777777" w:rsidTr="00AC4E3F">
        <w:trPr>
          <w:cantSplit/>
          <w:jc w:val="center"/>
        </w:trPr>
        <w:tc>
          <w:tcPr>
            <w:tcW w:w="3262" w:type="dxa"/>
            <w:tcBorders>
              <w:bottom w:val="nil"/>
              <w:right w:val="nil"/>
            </w:tcBorders>
          </w:tcPr>
          <w:p w14:paraId="016925FC" w14:textId="77777777" w:rsidR="007B4513" w:rsidRPr="00304C9E" w:rsidRDefault="007B4513" w:rsidP="007B4513">
            <w:pPr>
              <w:keepNext/>
              <w:rPr>
                <w:szCs w:val="22"/>
              </w:rPr>
            </w:pPr>
            <w:r w:rsidRPr="00304C9E">
              <w:rPr>
                <w:szCs w:val="22"/>
              </w:rPr>
              <w:lastRenderedPageBreak/>
              <w:t>Øyesykdommer</w:t>
            </w:r>
          </w:p>
        </w:tc>
        <w:tc>
          <w:tcPr>
            <w:tcW w:w="5810" w:type="dxa"/>
            <w:tcBorders>
              <w:left w:val="nil"/>
              <w:bottom w:val="nil"/>
            </w:tcBorders>
          </w:tcPr>
          <w:p w14:paraId="39E2EDF1" w14:textId="77777777" w:rsidR="007B4513" w:rsidRPr="00304C9E" w:rsidRDefault="007B4513" w:rsidP="007B4513">
            <w:pPr>
              <w:keepNext/>
              <w:rPr>
                <w:szCs w:val="22"/>
              </w:rPr>
            </w:pPr>
          </w:p>
        </w:tc>
      </w:tr>
      <w:tr w:rsidR="007B4513" w:rsidRPr="00304C9E" w14:paraId="3565E505" w14:textId="77777777" w:rsidTr="00AC4E3F">
        <w:trPr>
          <w:cantSplit/>
          <w:jc w:val="center"/>
        </w:trPr>
        <w:tc>
          <w:tcPr>
            <w:tcW w:w="3262" w:type="dxa"/>
            <w:tcBorders>
              <w:top w:val="nil"/>
              <w:bottom w:val="nil"/>
              <w:right w:val="nil"/>
            </w:tcBorders>
          </w:tcPr>
          <w:p w14:paraId="107DE06A" w14:textId="77777777" w:rsidR="007B4513" w:rsidRPr="00304C9E" w:rsidRDefault="007B4513" w:rsidP="007B4513">
            <w:pPr>
              <w:jc w:val="right"/>
              <w:rPr>
                <w:szCs w:val="22"/>
              </w:rPr>
            </w:pPr>
            <w:r w:rsidRPr="00304C9E">
              <w:rPr>
                <w:szCs w:val="22"/>
              </w:rPr>
              <w:t>Vanlige:</w:t>
            </w:r>
          </w:p>
        </w:tc>
        <w:tc>
          <w:tcPr>
            <w:tcW w:w="5810" w:type="dxa"/>
            <w:tcBorders>
              <w:top w:val="nil"/>
              <w:left w:val="nil"/>
              <w:bottom w:val="nil"/>
            </w:tcBorders>
          </w:tcPr>
          <w:p w14:paraId="4816FFF3" w14:textId="77777777" w:rsidR="007B4513" w:rsidRPr="00304C9E" w:rsidRDefault="007B4513" w:rsidP="007B4513">
            <w:pPr>
              <w:rPr>
                <w:szCs w:val="22"/>
              </w:rPr>
            </w:pPr>
            <w:r w:rsidRPr="00304C9E">
              <w:rPr>
                <w:szCs w:val="22"/>
              </w:rPr>
              <w:t>Konjunktivitt.</w:t>
            </w:r>
          </w:p>
        </w:tc>
      </w:tr>
      <w:tr w:rsidR="007B4513" w:rsidRPr="00304C9E" w14:paraId="071B6983" w14:textId="77777777" w:rsidTr="00AC4E3F">
        <w:trPr>
          <w:cantSplit/>
          <w:jc w:val="center"/>
        </w:trPr>
        <w:tc>
          <w:tcPr>
            <w:tcW w:w="3262" w:type="dxa"/>
            <w:tcBorders>
              <w:top w:val="nil"/>
              <w:bottom w:val="nil"/>
              <w:right w:val="nil"/>
            </w:tcBorders>
          </w:tcPr>
          <w:p w14:paraId="210FBF32" w14:textId="77777777" w:rsidR="007B4513" w:rsidRPr="00304C9E" w:rsidRDefault="007B4513" w:rsidP="007B4513">
            <w:pPr>
              <w:jc w:val="right"/>
              <w:rPr>
                <w:szCs w:val="22"/>
              </w:rPr>
            </w:pPr>
            <w:r w:rsidRPr="00304C9E">
              <w:rPr>
                <w:szCs w:val="22"/>
              </w:rPr>
              <w:t>Mindre vanlige:</w:t>
            </w:r>
          </w:p>
        </w:tc>
        <w:tc>
          <w:tcPr>
            <w:tcW w:w="5810" w:type="dxa"/>
            <w:tcBorders>
              <w:top w:val="nil"/>
              <w:left w:val="nil"/>
              <w:bottom w:val="nil"/>
            </w:tcBorders>
          </w:tcPr>
          <w:p w14:paraId="7426947D" w14:textId="77777777" w:rsidR="007B4513" w:rsidRPr="00304C9E" w:rsidRDefault="007B4513" w:rsidP="007B4513">
            <w:pPr>
              <w:rPr>
                <w:szCs w:val="22"/>
              </w:rPr>
            </w:pPr>
            <w:r w:rsidRPr="00304C9E">
              <w:rPr>
                <w:szCs w:val="22"/>
              </w:rPr>
              <w:t>Keratitt, periorbital</w:t>
            </w:r>
            <w:r>
              <w:rPr>
                <w:szCs w:val="22"/>
              </w:rPr>
              <w:t>t</w:t>
            </w:r>
            <w:r w:rsidRPr="00304C9E">
              <w:rPr>
                <w:szCs w:val="22"/>
              </w:rPr>
              <w:t xml:space="preserve"> ødem, hordeolum.</w:t>
            </w:r>
          </w:p>
        </w:tc>
      </w:tr>
      <w:tr w:rsidR="007B4513" w:rsidRPr="00304C9E" w14:paraId="32DFF5DA" w14:textId="77777777" w:rsidTr="00AC4E3F">
        <w:trPr>
          <w:cantSplit/>
          <w:jc w:val="center"/>
        </w:trPr>
        <w:tc>
          <w:tcPr>
            <w:tcW w:w="3262" w:type="dxa"/>
            <w:tcBorders>
              <w:top w:val="nil"/>
              <w:bottom w:val="nil"/>
              <w:right w:val="nil"/>
            </w:tcBorders>
          </w:tcPr>
          <w:p w14:paraId="41AB81DC" w14:textId="77777777" w:rsidR="007B4513" w:rsidRPr="00304C9E" w:rsidRDefault="007B4513" w:rsidP="007B4513">
            <w:pPr>
              <w:jc w:val="right"/>
              <w:rPr>
                <w:szCs w:val="22"/>
              </w:rPr>
            </w:pPr>
            <w:r w:rsidRPr="00304C9E">
              <w:rPr>
                <w:szCs w:val="22"/>
              </w:rPr>
              <w:t>Sjeldne:</w:t>
            </w:r>
          </w:p>
        </w:tc>
        <w:tc>
          <w:tcPr>
            <w:tcW w:w="5810" w:type="dxa"/>
            <w:tcBorders>
              <w:top w:val="nil"/>
              <w:left w:val="nil"/>
              <w:bottom w:val="nil"/>
            </w:tcBorders>
          </w:tcPr>
          <w:p w14:paraId="6BA1A265" w14:textId="77777777" w:rsidR="007B4513" w:rsidRPr="00304C9E" w:rsidRDefault="007B4513" w:rsidP="007B4513">
            <w:pPr>
              <w:rPr>
                <w:szCs w:val="22"/>
              </w:rPr>
            </w:pPr>
            <w:r w:rsidRPr="00304C9E">
              <w:rPr>
                <w:szCs w:val="22"/>
              </w:rPr>
              <w:t>Endoftalmitt.</w:t>
            </w:r>
          </w:p>
        </w:tc>
      </w:tr>
      <w:tr w:rsidR="007B4513" w:rsidRPr="00304C9E" w14:paraId="37200AE7" w14:textId="77777777" w:rsidTr="00AC4E3F">
        <w:trPr>
          <w:cantSplit/>
          <w:jc w:val="center"/>
        </w:trPr>
        <w:tc>
          <w:tcPr>
            <w:tcW w:w="3262" w:type="dxa"/>
            <w:tcBorders>
              <w:top w:val="nil"/>
              <w:bottom w:val="single" w:sz="4" w:space="0" w:color="auto"/>
              <w:right w:val="nil"/>
            </w:tcBorders>
          </w:tcPr>
          <w:p w14:paraId="54E77B18" w14:textId="77777777" w:rsidR="007B4513" w:rsidRPr="00304C9E" w:rsidRDefault="007B4513" w:rsidP="007B4513">
            <w:pPr>
              <w:jc w:val="right"/>
              <w:rPr>
                <w:szCs w:val="22"/>
              </w:rPr>
            </w:pPr>
            <w:r w:rsidRPr="00304C9E">
              <w:rPr>
                <w:szCs w:val="22"/>
              </w:rPr>
              <w:t>Ikke kjent:</w:t>
            </w:r>
          </w:p>
        </w:tc>
        <w:tc>
          <w:tcPr>
            <w:tcW w:w="5810" w:type="dxa"/>
            <w:tcBorders>
              <w:top w:val="nil"/>
              <w:left w:val="nil"/>
              <w:bottom w:val="single" w:sz="4" w:space="0" w:color="auto"/>
            </w:tcBorders>
          </w:tcPr>
          <w:p w14:paraId="4F6A2BD3" w14:textId="77777777" w:rsidR="007B4513" w:rsidRPr="00304C9E" w:rsidRDefault="007B4513" w:rsidP="007B4513">
            <w:pPr>
              <w:rPr>
                <w:szCs w:val="22"/>
              </w:rPr>
            </w:pPr>
            <w:r w:rsidRPr="00304C9E">
              <w:rPr>
                <w:szCs w:val="22"/>
              </w:rPr>
              <w:t xml:space="preserve">Forbigående synstap under eller innen </w:t>
            </w:r>
            <w:r>
              <w:rPr>
                <w:szCs w:val="22"/>
              </w:rPr>
              <w:t>2 </w:t>
            </w:r>
            <w:r w:rsidRPr="00304C9E">
              <w:rPr>
                <w:szCs w:val="22"/>
              </w:rPr>
              <w:t xml:space="preserve">timer etter infusjon. </w:t>
            </w:r>
          </w:p>
        </w:tc>
      </w:tr>
      <w:tr w:rsidR="007B4513" w:rsidRPr="00304C9E" w14:paraId="16ED7F00" w14:textId="77777777" w:rsidTr="00AC4E3F">
        <w:trPr>
          <w:cantSplit/>
          <w:jc w:val="center"/>
        </w:trPr>
        <w:tc>
          <w:tcPr>
            <w:tcW w:w="3262" w:type="dxa"/>
            <w:tcBorders>
              <w:bottom w:val="nil"/>
              <w:right w:val="nil"/>
            </w:tcBorders>
          </w:tcPr>
          <w:p w14:paraId="634F242C" w14:textId="77777777" w:rsidR="007B4513" w:rsidRPr="00304C9E" w:rsidRDefault="007B4513" w:rsidP="007B4513">
            <w:pPr>
              <w:keepNext/>
              <w:rPr>
                <w:szCs w:val="22"/>
              </w:rPr>
            </w:pPr>
            <w:r w:rsidRPr="00304C9E">
              <w:rPr>
                <w:szCs w:val="22"/>
              </w:rPr>
              <w:t>Hjertesykdommer</w:t>
            </w:r>
          </w:p>
        </w:tc>
        <w:tc>
          <w:tcPr>
            <w:tcW w:w="5810" w:type="dxa"/>
            <w:tcBorders>
              <w:left w:val="nil"/>
              <w:bottom w:val="nil"/>
            </w:tcBorders>
          </w:tcPr>
          <w:p w14:paraId="6E2B872B" w14:textId="77777777" w:rsidR="007B4513" w:rsidRPr="00304C9E" w:rsidRDefault="007B4513" w:rsidP="007B4513">
            <w:pPr>
              <w:keepNext/>
              <w:rPr>
                <w:szCs w:val="22"/>
              </w:rPr>
            </w:pPr>
          </w:p>
        </w:tc>
      </w:tr>
      <w:tr w:rsidR="007B4513" w:rsidRPr="00304C9E" w14:paraId="77E39999" w14:textId="77777777" w:rsidTr="00AC4E3F">
        <w:trPr>
          <w:cantSplit/>
          <w:jc w:val="center"/>
        </w:trPr>
        <w:tc>
          <w:tcPr>
            <w:tcW w:w="3262" w:type="dxa"/>
            <w:tcBorders>
              <w:top w:val="nil"/>
              <w:bottom w:val="nil"/>
              <w:right w:val="nil"/>
            </w:tcBorders>
          </w:tcPr>
          <w:p w14:paraId="302DD893" w14:textId="77777777" w:rsidR="007B4513" w:rsidRPr="00304C9E" w:rsidRDefault="007B4513" w:rsidP="007B4513">
            <w:pPr>
              <w:jc w:val="right"/>
              <w:rPr>
                <w:szCs w:val="22"/>
              </w:rPr>
            </w:pPr>
            <w:r w:rsidRPr="00304C9E">
              <w:rPr>
                <w:szCs w:val="22"/>
              </w:rPr>
              <w:t>Vanlige:</w:t>
            </w:r>
          </w:p>
        </w:tc>
        <w:tc>
          <w:tcPr>
            <w:tcW w:w="5810" w:type="dxa"/>
            <w:tcBorders>
              <w:top w:val="nil"/>
              <w:left w:val="nil"/>
              <w:bottom w:val="nil"/>
            </w:tcBorders>
          </w:tcPr>
          <w:p w14:paraId="69DA545E" w14:textId="77777777" w:rsidR="007B4513" w:rsidRPr="00304C9E" w:rsidRDefault="007B4513" w:rsidP="007B4513">
            <w:pPr>
              <w:rPr>
                <w:szCs w:val="22"/>
              </w:rPr>
            </w:pPr>
            <w:r w:rsidRPr="00304C9E">
              <w:rPr>
                <w:szCs w:val="22"/>
              </w:rPr>
              <w:t>Takykardi, palpitasjon.</w:t>
            </w:r>
          </w:p>
        </w:tc>
      </w:tr>
      <w:tr w:rsidR="007B4513" w:rsidRPr="00304C9E" w14:paraId="4D686D68" w14:textId="77777777" w:rsidTr="00AC4E3F">
        <w:trPr>
          <w:cantSplit/>
          <w:jc w:val="center"/>
        </w:trPr>
        <w:tc>
          <w:tcPr>
            <w:tcW w:w="3262" w:type="dxa"/>
            <w:tcBorders>
              <w:top w:val="nil"/>
              <w:bottom w:val="nil"/>
              <w:right w:val="nil"/>
            </w:tcBorders>
          </w:tcPr>
          <w:p w14:paraId="718881A8" w14:textId="77777777" w:rsidR="007B4513" w:rsidRPr="00304C9E" w:rsidRDefault="007B4513" w:rsidP="007B4513">
            <w:pPr>
              <w:jc w:val="right"/>
              <w:rPr>
                <w:szCs w:val="22"/>
              </w:rPr>
            </w:pPr>
            <w:r w:rsidRPr="00304C9E">
              <w:rPr>
                <w:szCs w:val="22"/>
              </w:rPr>
              <w:t>Mindre vanlige:</w:t>
            </w:r>
          </w:p>
        </w:tc>
        <w:tc>
          <w:tcPr>
            <w:tcW w:w="5810" w:type="dxa"/>
            <w:tcBorders>
              <w:top w:val="nil"/>
              <w:left w:val="nil"/>
              <w:bottom w:val="nil"/>
            </w:tcBorders>
          </w:tcPr>
          <w:p w14:paraId="1CE30CA2" w14:textId="77777777" w:rsidR="007B4513" w:rsidRPr="00304C9E" w:rsidRDefault="007B4513" w:rsidP="007B4513">
            <w:pPr>
              <w:rPr>
                <w:szCs w:val="22"/>
              </w:rPr>
            </w:pPr>
            <w:r w:rsidRPr="00304C9E">
              <w:rPr>
                <w:szCs w:val="22"/>
              </w:rPr>
              <w:t>Hjertesvikt (ny eller forverret), arytmi, synkope, bradykardi.</w:t>
            </w:r>
          </w:p>
        </w:tc>
      </w:tr>
      <w:tr w:rsidR="007B4513" w:rsidRPr="00304C9E" w14:paraId="6BB509B1" w14:textId="77777777" w:rsidTr="00AC4E3F">
        <w:trPr>
          <w:cantSplit/>
          <w:jc w:val="center"/>
        </w:trPr>
        <w:tc>
          <w:tcPr>
            <w:tcW w:w="3262" w:type="dxa"/>
            <w:tcBorders>
              <w:top w:val="nil"/>
              <w:bottom w:val="nil"/>
              <w:right w:val="nil"/>
            </w:tcBorders>
          </w:tcPr>
          <w:p w14:paraId="3A39FE5B" w14:textId="77777777" w:rsidR="007B4513" w:rsidRPr="00304C9E" w:rsidRDefault="007B4513" w:rsidP="007B4513">
            <w:pPr>
              <w:jc w:val="right"/>
              <w:rPr>
                <w:szCs w:val="22"/>
              </w:rPr>
            </w:pPr>
            <w:r w:rsidRPr="00304C9E">
              <w:rPr>
                <w:szCs w:val="22"/>
              </w:rPr>
              <w:t>Sjeldne:</w:t>
            </w:r>
          </w:p>
        </w:tc>
        <w:tc>
          <w:tcPr>
            <w:tcW w:w="5810" w:type="dxa"/>
            <w:tcBorders>
              <w:top w:val="nil"/>
              <w:left w:val="nil"/>
              <w:bottom w:val="nil"/>
            </w:tcBorders>
          </w:tcPr>
          <w:p w14:paraId="5DDFBF26" w14:textId="77777777" w:rsidR="007B4513" w:rsidRPr="00304C9E" w:rsidRDefault="007B4513" w:rsidP="007B4513">
            <w:pPr>
              <w:rPr>
                <w:szCs w:val="22"/>
              </w:rPr>
            </w:pPr>
            <w:r w:rsidRPr="00304C9E">
              <w:rPr>
                <w:szCs w:val="22"/>
              </w:rPr>
              <w:t>Cyanose, perikardeffusjon.</w:t>
            </w:r>
          </w:p>
        </w:tc>
      </w:tr>
      <w:tr w:rsidR="007B4513" w:rsidRPr="00304C9E" w14:paraId="5FC5C5E4" w14:textId="77777777" w:rsidTr="00AC4E3F">
        <w:trPr>
          <w:cantSplit/>
          <w:jc w:val="center"/>
        </w:trPr>
        <w:tc>
          <w:tcPr>
            <w:tcW w:w="3262" w:type="dxa"/>
            <w:tcBorders>
              <w:top w:val="nil"/>
              <w:bottom w:val="single" w:sz="4" w:space="0" w:color="auto"/>
              <w:right w:val="nil"/>
            </w:tcBorders>
          </w:tcPr>
          <w:p w14:paraId="1B41B2EE" w14:textId="77777777" w:rsidR="007B4513" w:rsidRPr="00304C9E" w:rsidRDefault="007B4513" w:rsidP="007B4513">
            <w:pPr>
              <w:jc w:val="right"/>
              <w:rPr>
                <w:szCs w:val="22"/>
              </w:rPr>
            </w:pPr>
            <w:r w:rsidRPr="00304C9E">
              <w:rPr>
                <w:szCs w:val="22"/>
              </w:rPr>
              <w:t>Ikke kjent:</w:t>
            </w:r>
          </w:p>
        </w:tc>
        <w:tc>
          <w:tcPr>
            <w:tcW w:w="5810" w:type="dxa"/>
            <w:tcBorders>
              <w:top w:val="nil"/>
              <w:left w:val="nil"/>
              <w:bottom w:val="single" w:sz="4" w:space="0" w:color="auto"/>
            </w:tcBorders>
          </w:tcPr>
          <w:p w14:paraId="427A1007" w14:textId="77777777" w:rsidR="007B4513" w:rsidRPr="00304C9E" w:rsidRDefault="007B4513" w:rsidP="007B4513">
            <w:pPr>
              <w:rPr>
                <w:szCs w:val="22"/>
              </w:rPr>
            </w:pPr>
            <w:r w:rsidRPr="00304C9E">
              <w:rPr>
                <w:szCs w:val="22"/>
              </w:rPr>
              <w:t>Myokardiskemi/myokardinfarkt</w:t>
            </w:r>
          </w:p>
        </w:tc>
      </w:tr>
      <w:tr w:rsidR="007B4513" w:rsidRPr="00304C9E" w14:paraId="4101357D" w14:textId="77777777" w:rsidTr="00AC4E3F">
        <w:trPr>
          <w:cantSplit/>
          <w:jc w:val="center"/>
        </w:trPr>
        <w:tc>
          <w:tcPr>
            <w:tcW w:w="3262" w:type="dxa"/>
            <w:tcBorders>
              <w:bottom w:val="nil"/>
              <w:right w:val="nil"/>
            </w:tcBorders>
          </w:tcPr>
          <w:p w14:paraId="4145A481" w14:textId="77777777" w:rsidR="007B4513" w:rsidRPr="00304C9E" w:rsidRDefault="007B4513" w:rsidP="007B4513">
            <w:pPr>
              <w:keepNext/>
              <w:rPr>
                <w:szCs w:val="22"/>
              </w:rPr>
            </w:pPr>
            <w:r w:rsidRPr="00304C9E">
              <w:rPr>
                <w:szCs w:val="22"/>
              </w:rPr>
              <w:t>Karsykdommer</w:t>
            </w:r>
          </w:p>
        </w:tc>
        <w:tc>
          <w:tcPr>
            <w:tcW w:w="5810" w:type="dxa"/>
            <w:tcBorders>
              <w:left w:val="nil"/>
              <w:bottom w:val="nil"/>
            </w:tcBorders>
          </w:tcPr>
          <w:p w14:paraId="27C4B930" w14:textId="77777777" w:rsidR="007B4513" w:rsidRPr="00304C9E" w:rsidRDefault="007B4513" w:rsidP="007B4513">
            <w:pPr>
              <w:keepNext/>
              <w:rPr>
                <w:szCs w:val="22"/>
              </w:rPr>
            </w:pPr>
          </w:p>
        </w:tc>
      </w:tr>
      <w:tr w:rsidR="007B4513" w:rsidRPr="00304C9E" w14:paraId="0902D7CB" w14:textId="77777777" w:rsidTr="00AC4E3F">
        <w:trPr>
          <w:cantSplit/>
          <w:jc w:val="center"/>
        </w:trPr>
        <w:tc>
          <w:tcPr>
            <w:tcW w:w="3262" w:type="dxa"/>
            <w:tcBorders>
              <w:top w:val="nil"/>
              <w:bottom w:val="nil"/>
              <w:right w:val="nil"/>
            </w:tcBorders>
          </w:tcPr>
          <w:p w14:paraId="666DC816" w14:textId="77777777" w:rsidR="007B4513" w:rsidRPr="00304C9E" w:rsidRDefault="007B4513" w:rsidP="007B4513">
            <w:pPr>
              <w:jc w:val="right"/>
              <w:rPr>
                <w:szCs w:val="22"/>
              </w:rPr>
            </w:pPr>
            <w:r w:rsidRPr="00304C9E">
              <w:rPr>
                <w:szCs w:val="22"/>
              </w:rPr>
              <w:t>Vanlige:</w:t>
            </w:r>
          </w:p>
        </w:tc>
        <w:tc>
          <w:tcPr>
            <w:tcW w:w="5810" w:type="dxa"/>
            <w:tcBorders>
              <w:top w:val="nil"/>
              <w:left w:val="nil"/>
              <w:bottom w:val="nil"/>
            </w:tcBorders>
          </w:tcPr>
          <w:p w14:paraId="1CA1DF5E" w14:textId="77777777" w:rsidR="007B4513" w:rsidRPr="00304C9E" w:rsidRDefault="007B4513" w:rsidP="007B4513">
            <w:pPr>
              <w:rPr>
                <w:szCs w:val="22"/>
              </w:rPr>
            </w:pPr>
            <w:r w:rsidRPr="00304C9E">
              <w:rPr>
                <w:szCs w:val="22"/>
              </w:rPr>
              <w:t>Hypotensjon, hypertensjon, ekkymoser, hetetokter,</w:t>
            </w:r>
            <w:r w:rsidRPr="00304C9E" w:rsidDel="00061051">
              <w:rPr>
                <w:szCs w:val="22"/>
              </w:rPr>
              <w:t xml:space="preserve"> </w:t>
            </w:r>
            <w:r w:rsidRPr="00304C9E">
              <w:rPr>
                <w:szCs w:val="22"/>
              </w:rPr>
              <w:t>rødm</w:t>
            </w:r>
            <w:r>
              <w:rPr>
                <w:szCs w:val="22"/>
              </w:rPr>
              <w:t>e</w:t>
            </w:r>
            <w:r w:rsidRPr="00304C9E">
              <w:rPr>
                <w:szCs w:val="22"/>
              </w:rPr>
              <w:t>.</w:t>
            </w:r>
          </w:p>
        </w:tc>
      </w:tr>
      <w:tr w:rsidR="007B4513" w:rsidRPr="00304C9E" w14:paraId="4662E8F0" w14:textId="77777777" w:rsidTr="00AC4E3F">
        <w:trPr>
          <w:cantSplit/>
          <w:jc w:val="center"/>
        </w:trPr>
        <w:tc>
          <w:tcPr>
            <w:tcW w:w="3262" w:type="dxa"/>
            <w:tcBorders>
              <w:top w:val="nil"/>
              <w:bottom w:val="nil"/>
              <w:right w:val="nil"/>
            </w:tcBorders>
          </w:tcPr>
          <w:p w14:paraId="4D1D3487" w14:textId="77777777" w:rsidR="007B4513" w:rsidRPr="00304C9E" w:rsidRDefault="007B4513" w:rsidP="007B4513">
            <w:pPr>
              <w:jc w:val="right"/>
              <w:rPr>
                <w:szCs w:val="22"/>
              </w:rPr>
            </w:pPr>
            <w:r w:rsidRPr="00304C9E">
              <w:rPr>
                <w:szCs w:val="22"/>
              </w:rPr>
              <w:t>Mindre vanlige:</w:t>
            </w:r>
          </w:p>
        </w:tc>
        <w:tc>
          <w:tcPr>
            <w:tcW w:w="5810" w:type="dxa"/>
            <w:tcBorders>
              <w:top w:val="nil"/>
              <w:left w:val="nil"/>
              <w:bottom w:val="nil"/>
            </w:tcBorders>
          </w:tcPr>
          <w:p w14:paraId="7474F834" w14:textId="77777777" w:rsidR="007B4513" w:rsidRPr="00304C9E" w:rsidRDefault="007B4513" w:rsidP="007B4513">
            <w:pPr>
              <w:rPr>
                <w:szCs w:val="22"/>
              </w:rPr>
            </w:pPr>
            <w:r w:rsidRPr="00304C9E">
              <w:rPr>
                <w:szCs w:val="22"/>
              </w:rPr>
              <w:t>Perifer iskemi, tromboflebitt, hematom.</w:t>
            </w:r>
          </w:p>
        </w:tc>
      </w:tr>
      <w:tr w:rsidR="007B4513" w:rsidRPr="00304C9E" w14:paraId="33D544C7" w14:textId="77777777" w:rsidTr="00AC4E3F">
        <w:trPr>
          <w:cantSplit/>
          <w:jc w:val="center"/>
        </w:trPr>
        <w:tc>
          <w:tcPr>
            <w:tcW w:w="3262" w:type="dxa"/>
            <w:tcBorders>
              <w:top w:val="nil"/>
              <w:bottom w:val="single" w:sz="4" w:space="0" w:color="auto"/>
              <w:right w:val="nil"/>
            </w:tcBorders>
          </w:tcPr>
          <w:p w14:paraId="5B8F1760" w14:textId="77777777" w:rsidR="007B4513" w:rsidRPr="00304C9E" w:rsidRDefault="007B4513" w:rsidP="007B4513">
            <w:pPr>
              <w:jc w:val="right"/>
              <w:rPr>
                <w:szCs w:val="22"/>
              </w:rPr>
            </w:pPr>
            <w:r w:rsidRPr="00304C9E">
              <w:rPr>
                <w:szCs w:val="22"/>
              </w:rPr>
              <w:t>Sjeldne:</w:t>
            </w:r>
          </w:p>
        </w:tc>
        <w:tc>
          <w:tcPr>
            <w:tcW w:w="5810" w:type="dxa"/>
            <w:tcBorders>
              <w:top w:val="nil"/>
              <w:left w:val="nil"/>
              <w:bottom w:val="single" w:sz="4" w:space="0" w:color="auto"/>
            </w:tcBorders>
          </w:tcPr>
          <w:p w14:paraId="1B80B610" w14:textId="77777777" w:rsidR="007B4513" w:rsidRPr="00304C9E" w:rsidRDefault="007B4513" w:rsidP="007B4513">
            <w:pPr>
              <w:rPr>
                <w:szCs w:val="22"/>
              </w:rPr>
            </w:pPr>
            <w:r w:rsidRPr="00304C9E">
              <w:rPr>
                <w:szCs w:val="22"/>
              </w:rPr>
              <w:t>Sirkulatorisk svikt, petekkier, vasospasmer.</w:t>
            </w:r>
          </w:p>
        </w:tc>
      </w:tr>
      <w:tr w:rsidR="007B4513" w:rsidRPr="00304C9E" w14:paraId="482F848B" w14:textId="77777777" w:rsidTr="00AC4E3F">
        <w:trPr>
          <w:cantSplit/>
          <w:jc w:val="center"/>
        </w:trPr>
        <w:tc>
          <w:tcPr>
            <w:tcW w:w="3262" w:type="dxa"/>
            <w:tcBorders>
              <w:bottom w:val="nil"/>
              <w:right w:val="nil"/>
            </w:tcBorders>
          </w:tcPr>
          <w:p w14:paraId="17BC4C47" w14:textId="77777777" w:rsidR="007B4513" w:rsidRPr="00304C9E" w:rsidRDefault="007B4513" w:rsidP="007B4513">
            <w:pPr>
              <w:keepNext/>
              <w:rPr>
                <w:szCs w:val="22"/>
              </w:rPr>
            </w:pPr>
            <w:r w:rsidRPr="00304C9E">
              <w:rPr>
                <w:szCs w:val="22"/>
              </w:rPr>
              <w:t>Sykdommer i respirasjonsorganer, thorax og mediastinum</w:t>
            </w:r>
          </w:p>
        </w:tc>
        <w:tc>
          <w:tcPr>
            <w:tcW w:w="5810" w:type="dxa"/>
            <w:tcBorders>
              <w:left w:val="nil"/>
              <w:bottom w:val="nil"/>
            </w:tcBorders>
          </w:tcPr>
          <w:p w14:paraId="2DC70C4C" w14:textId="77777777" w:rsidR="007B4513" w:rsidRPr="00304C9E" w:rsidRDefault="007B4513" w:rsidP="007B4513">
            <w:pPr>
              <w:keepNext/>
              <w:rPr>
                <w:szCs w:val="22"/>
              </w:rPr>
            </w:pPr>
          </w:p>
        </w:tc>
      </w:tr>
      <w:tr w:rsidR="007B4513" w:rsidRPr="00304C9E" w14:paraId="349AAA47" w14:textId="77777777" w:rsidTr="00AC4E3F">
        <w:trPr>
          <w:cantSplit/>
          <w:jc w:val="center"/>
        </w:trPr>
        <w:tc>
          <w:tcPr>
            <w:tcW w:w="3262" w:type="dxa"/>
            <w:tcBorders>
              <w:top w:val="nil"/>
              <w:bottom w:val="nil"/>
              <w:right w:val="nil"/>
            </w:tcBorders>
          </w:tcPr>
          <w:p w14:paraId="61FCA688" w14:textId="77777777" w:rsidR="007B4513" w:rsidRPr="00304C9E" w:rsidRDefault="007B4513" w:rsidP="007B4513">
            <w:pPr>
              <w:jc w:val="right"/>
              <w:rPr>
                <w:szCs w:val="22"/>
              </w:rPr>
            </w:pPr>
            <w:r w:rsidRPr="00304C9E">
              <w:rPr>
                <w:szCs w:val="22"/>
              </w:rPr>
              <w:t>Svært vanlige:</w:t>
            </w:r>
          </w:p>
        </w:tc>
        <w:tc>
          <w:tcPr>
            <w:tcW w:w="5810" w:type="dxa"/>
            <w:tcBorders>
              <w:top w:val="nil"/>
              <w:left w:val="nil"/>
              <w:bottom w:val="nil"/>
            </w:tcBorders>
          </w:tcPr>
          <w:p w14:paraId="348D87AC" w14:textId="77777777" w:rsidR="007B4513" w:rsidRPr="00304C9E" w:rsidRDefault="007B4513" w:rsidP="007B4513">
            <w:pPr>
              <w:rPr>
                <w:szCs w:val="22"/>
              </w:rPr>
            </w:pPr>
            <w:r w:rsidRPr="00304C9E">
              <w:rPr>
                <w:szCs w:val="22"/>
              </w:rPr>
              <w:t>Infeksjon i øvre luftveier, sinusitt.</w:t>
            </w:r>
          </w:p>
        </w:tc>
      </w:tr>
      <w:tr w:rsidR="007B4513" w:rsidRPr="00304C9E" w14:paraId="1E480963" w14:textId="77777777" w:rsidTr="00AC4E3F">
        <w:trPr>
          <w:cantSplit/>
          <w:jc w:val="center"/>
        </w:trPr>
        <w:tc>
          <w:tcPr>
            <w:tcW w:w="3262" w:type="dxa"/>
            <w:tcBorders>
              <w:top w:val="nil"/>
              <w:bottom w:val="nil"/>
              <w:right w:val="nil"/>
            </w:tcBorders>
          </w:tcPr>
          <w:p w14:paraId="2C8322A3" w14:textId="77777777" w:rsidR="007B4513" w:rsidRPr="00304C9E" w:rsidRDefault="007B4513" w:rsidP="007B4513">
            <w:pPr>
              <w:jc w:val="right"/>
              <w:rPr>
                <w:szCs w:val="22"/>
              </w:rPr>
            </w:pPr>
            <w:r w:rsidRPr="00304C9E">
              <w:rPr>
                <w:szCs w:val="22"/>
              </w:rPr>
              <w:t>Vanlige:</w:t>
            </w:r>
          </w:p>
        </w:tc>
        <w:tc>
          <w:tcPr>
            <w:tcW w:w="5810" w:type="dxa"/>
            <w:tcBorders>
              <w:top w:val="nil"/>
              <w:left w:val="nil"/>
              <w:bottom w:val="nil"/>
            </w:tcBorders>
          </w:tcPr>
          <w:p w14:paraId="3DD48D93" w14:textId="77777777" w:rsidR="007B4513" w:rsidRPr="00304C9E" w:rsidRDefault="007B4513" w:rsidP="007B4513">
            <w:pPr>
              <w:rPr>
                <w:szCs w:val="22"/>
              </w:rPr>
            </w:pPr>
            <w:r w:rsidRPr="00304C9E">
              <w:rPr>
                <w:szCs w:val="22"/>
              </w:rPr>
              <w:t>Infeksjon i nedre luftveier (f. eks bronkitt, pneumoni), dyspné, epistakse.</w:t>
            </w:r>
          </w:p>
        </w:tc>
      </w:tr>
      <w:tr w:rsidR="007B4513" w:rsidRPr="00304C9E" w14:paraId="651DB130" w14:textId="77777777" w:rsidTr="00AC4E3F">
        <w:trPr>
          <w:cantSplit/>
          <w:jc w:val="center"/>
        </w:trPr>
        <w:tc>
          <w:tcPr>
            <w:tcW w:w="3262" w:type="dxa"/>
            <w:tcBorders>
              <w:top w:val="nil"/>
              <w:bottom w:val="nil"/>
              <w:right w:val="nil"/>
            </w:tcBorders>
          </w:tcPr>
          <w:p w14:paraId="4C9CCB4B" w14:textId="77777777" w:rsidR="007B4513" w:rsidRPr="00304C9E" w:rsidRDefault="007B4513" w:rsidP="007B4513">
            <w:pPr>
              <w:jc w:val="right"/>
              <w:rPr>
                <w:szCs w:val="22"/>
              </w:rPr>
            </w:pPr>
            <w:r w:rsidRPr="00304C9E">
              <w:rPr>
                <w:szCs w:val="22"/>
              </w:rPr>
              <w:t>Mindre vanlige:</w:t>
            </w:r>
          </w:p>
        </w:tc>
        <w:tc>
          <w:tcPr>
            <w:tcW w:w="5810" w:type="dxa"/>
            <w:tcBorders>
              <w:top w:val="nil"/>
              <w:left w:val="nil"/>
              <w:bottom w:val="nil"/>
            </w:tcBorders>
          </w:tcPr>
          <w:p w14:paraId="362FDC28" w14:textId="77777777" w:rsidR="007B4513" w:rsidRPr="00304C9E" w:rsidRDefault="007B4513" w:rsidP="007B4513">
            <w:pPr>
              <w:rPr>
                <w:szCs w:val="22"/>
              </w:rPr>
            </w:pPr>
            <w:r w:rsidRPr="00304C9E">
              <w:rPr>
                <w:szCs w:val="22"/>
              </w:rPr>
              <w:t>Lungeødem, bronkospasmer, plevritt, plevraleffusjon.</w:t>
            </w:r>
          </w:p>
        </w:tc>
      </w:tr>
      <w:tr w:rsidR="007B4513" w:rsidRPr="00304C9E" w14:paraId="1329158D" w14:textId="77777777" w:rsidTr="00AC4E3F">
        <w:trPr>
          <w:cantSplit/>
          <w:jc w:val="center"/>
        </w:trPr>
        <w:tc>
          <w:tcPr>
            <w:tcW w:w="3262" w:type="dxa"/>
            <w:tcBorders>
              <w:top w:val="nil"/>
              <w:bottom w:val="single" w:sz="4" w:space="0" w:color="auto"/>
              <w:right w:val="nil"/>
            </w:tcBorders>
          </w:tcPr>
          <w:p w14:paraId="3F23634B" w14:textId="77777777" w:rsidR="007B4513" w:rsidRPr="00304C9E" w:rsidRDefault="007B4513" w:rsidP="007B4513">
            <w:pPr>
              <w:jc w:val="right"/>
              <w:rPr>
                <w:szCs w:val="22"/>
              </w:rPr>
            </w:pPr>
            <w:r w:rsidRPr="00304C9E">
              <w:rPr>
                <w:szCs w:val="22"/>
              </w:rPr>
              <w:t>Sjeldne:</w:t>
            </w:r>
          </w:p>
        </w:tc>
        <w:tc>
          <w:tcPr>
            <w:tcW w:w="5810" w:type="dxa"/>
            <w:tcBorders>
              <w:top w:val="nil"/>
              <w:left w:val="nil"/>
              <w:bottom w:val="single" w:sz="4" w:space="0" w:color="auto"/>
            </w:tcBorders>
          </w:tcPr>
          <w:p w14:paraId="4BA4FA74" w14:textId="77777777" w:rsidR="007B4513" w:rsidRPr="00304C9E" w:rsidRDefault="007B4513" w:rsidP="007B4513">
            <w:pPr>
              <w:rPr>
                <w:szCs w:val="22"/>
              </w:rPr>
            </w:pPr>
            <w:r w:rsidRPr="00304C9E">
              <w:rPr>
                <w:szCs w:val="22"/>
              </w:rPr>
              <w:t>Interstitiell lungesykdom (</w:t>
            </w:r>
            <w:r>
              <w:rPr>
                <w:szCs w:val="22"/>
              </w:rPr>
              <w:t>inkludert</w:t>
            </w:r>
            <w:r w:rsidRPr="00304C9E">
              <w:rPr>
                <w:szCs w:val="22"/>
              </w:rPr>
              <w:t xml:space="preserve"> raskt progredierende sykdom, lungefibrose og pneumonitt). </w:t>
            </w:r>
          </w:p>
        </w:tc>
      </w:tr>
      <w:tr w:rsidR="007B4513" w:rsidRPr="00304C9E" w14:paraId="5FE33DFB" w14:textId="77777777" w:rsidTr="00AC4E3F">
        <w:trPr>
          <w:cantSplit/>
          <w:jc w:val="center"/>
        </w:trPr>
        <w:tc>
          <w:tcPr>
            <w:tcW w:w="3262" w:type="dxa"/>
            <w:tcBorders>
              <w:bottom w:val="nil"/>
              <w:right w:val="nil"/>
            </w:tcBorders>
          </w:tcPr>
          <w:p w14:paraId="2A2C7ACC" w14:textId="77777777" w:rsidR="007B4513" w:rsidRPr="00304C9E" w:rsidRDefault="007B4513" w:rsidP="007B4513">
            <w:pPr>
              <w:keepNext/>
              <w:rPr>
                <w:szCs w:val="22"/>
              </w:rPr>
            </w:pPr>
            <w:r w:rsidRPr="00304C9E">
              <w:rPr>
                <w:szCs w:val="22"/>
              </w:rPr>
              <w:t>Gastrointestinale sykdommer</w:t>
            </w:r>
          </w:p>
        </w:tc>
        <w:tc>
          <w:tcPr>
            <w:tcW w:w="5810" w:type="dxa"/>
            <w:tcBorders>
              <w:left w:val="nil"/>
              <w:bottom w:val="nil"/>
            </w:tcBorders>
          </w:tcPr>
          <w:p w14:paraId="076F9CE9" w14:textId="77777777" w:rsidR="007B4513" w:rsidRPr="00304C9E" w:rsidRDefault="007B4513" w:rsidP="007B4513">
            <w:pPr>
              <w:keepNext/>
              <w:rPr>
                <w:szCs w:val="22"/>
              </w:rPr>
            </w:pPr>
          </w:p>
        </w:tc>
      </w:tr>
      <w:tr w:rsidR="007B4513" w:rsidRPr="00304C9E" w14:paraId="3CC8255C" w14:textId="77777777" w:rsidTr="00AC4E3F">
        <w:trPr>
          <w:cantSplit/>
          <w:jc w:val="center"/>
        </w:trPr>
        <w:tc>
          <w:tcPr>
            <w:tcW w:w="3262" w:type="dxa"/>
            <w:tcBorders>
              <w:top w:val="nil"/>
              <w:bottom w:val="nil"/>
              <w:right w:val="nil"/>
            </w:tcBorders>
          </w:tcPr>
          <w:p w14:paraId="2BCDADE3" w14:textId="77777777" w:rsidR="007B4513" w:rsidRPr="00304C9E" w:rsidRDefault="007B4513" w:rsidP="007B4513">
            <w:pPr>
              <w:jc w:val="right"/>
              <w:rPr>
                <w:szCs w:val="22"/>
              </w:rPr>
            </w:pPr>
            <w:r w:rsidRPr="00304C9E">
              <w:rPr>
                <w:szCs w:val="22"/>
              </w:rPr>
              <w:t>Svært vanlige:</w:t>
            </w:r>
          </w:p>
        </w:tc>
        <w:tc>
          <w:tcPr>
            <w:tcW w:w="5810" w:type="dxa"/>
            <w:tcBorders>
              <w:top w:val="nil"/>
              <w:left w:val="nil"/>
              <w:bottom w:val="nil"/>
            </w:tcBorders>
          </w:tcPr>
          <w:p w14:paraId="0C949FEE" w14:textId="77777777" w:rsidR="007B4513" w:rsidRPr="00304C9E" w:rsidRDefault="007B4513" w:rsidP="007B4513">
            <w:pPr>
              <w:rPr>
                <w:szCs w:val="22"/>
              </w:rPr>
            </w:pPr>
            <w:r w:rsidRPr="00304C9E">
              <w:rPr>
                <w:szCs w:val="22"/>
              </w:rPr>
              <w:t>Magesmerter, kvalme.</w:t>
            </w:r>
          </w:p>
        </w:tc>
      </w:tr>
      <w:tr w:rsidR="007B4513" w:rsidRPr="00304C9E" w14:paraId="0837DC41" w14:textId="77777777" w:rsidTr="00AC4E3F">
        <w:trPr>
          <w:cantSplit/>
          <w:jc w:val="center"/>
        </w:trPr>
        <w:tc>
          <w:tcPr>
            <w:tcW w:w="3262" w:type="dxa"/>
            <w:tcBorders>
              <w:top w:val="nil"/>
              <w:bottom w:val="nil"/>
              <w:right w:val="nil"/>
            </w:tcBorders>
          </w:tcPr>
          <w:p w14:paraId="654E013A" w14:textId="77777777" w:rsidR="007B4513" w:rsidRPr="00304C9E" w:rsidRDefault="007B4513" w:rsidP="007B4513">
            <w:pPr>
              <w:jc w:val="right"/>
              <w:rPr>
                <w:szCs w:val="22"/>
              </w:rPr>
            </w:pPr>
            <w:r w:rsidRPr="00304C9E">
              <w:rPr>
                <w:szCs w:val="22"/>
              </w:rPr>
              <w:t>Vanlige:</w:t>
            </w:r>
          </w:p>
        </w:tc>
        <w:tc>
          <w:tcPr>
            <w:tcW w:w="5810" w:type="dxa"/>
            <w:tcBorders>
              <w:top w:val="nil"/>
              <w:left w:val="nil"/>
              <w:bottom w:val="nil"/>
            </w:tcBorders>
          </w:tcPr>
          <w:p w14:paraId="7C9200DB" w14:textId="77777777" w:rsidR="007B4513" w:rsidRPr="00304C9E" w:rsidRDefault="007B4513" w:rsidP="007B4513">
            <w:pPr>
              <w:rPr>
                <w:szCs w:val="22"/>
              </w:rPr>
            </w:pPr>
            <w:r w:rsidRPr="00304C9E">
              <w:rPr>
                <w:szCs w:val="22"/>
              </w:rPr>
              <w:t>Gastrointestinal blødning, diaré, dyspepsi, gastroøsofageal refluks, forstoppelse.</w:t>
            </w:r>
          </w:p>
        </w:tc>
      </w:tr>
      <w:tr w:rsidR="007B4513" w:rsidRPr="00304C9E" w14:paraId="5EDFF2AF" w14:textId="77777777" w:rsidTr="00AC4E3F">
        <w:trPr>
          <w:cantSplit/>
          <w:jc w:val="center"/>
        </w:trPr>
        <w:tc>
          <w:tcPr>
            <w:tcW w:w="3262" w:type="dxa"/>
            <w:tcBorders>
              <w:top w:val="nil"/>
              <w:right w:val="nil"/>
            </w:tcBorders>
          </w:tcPr>
          <w:p w14:paraId="6209657B" w14:textId="77777777" w:rsidR="007B4513" w:rsidRPr="00304C9E" w:rsidRDefault="007B4513" w:rsidP="007B4513">
            <w:pPr>
              <w:jc w:val="right"/>
              <w:rPr>
                <w:szCs w:val="22"/>
              </w:rPr>
            </w:pPr>
            <w:r w:rsidRPr="00304C9E">
              <w:rPr>
                <w:szCs w:val="22"/>
              </w:rPr>
              <w:t>Mindre vanlige:</w:t>
            </w:r>
          </w:p>
        </w:tc>
        <w:tc>
          <w:tcPr>
            <w:tcW w:w="5810" w:type="dxa"/>
            <w:tcBorders>
              <w:top w:val="nil"/>
              <w:left w:val="nil"/>
            </w:tcBorders>
          </w:tcPr>
          <w:p w14:paraId="1D86FE8C" w14:textId="77777777" w:rsidR="007B4513" w:rsidRPr="00304C9E" w:rsidRDefault="007B4513" w:rsidP="007B4513">
            <w:pPr>
              <w:rPr>
                <w:szCs w:val="22"/>
              </w:rPr>
            </w:pPr>
            <w:r w:rsidRPr="00304C9E">
              <w:rPr>
                <w:szCs w:val="22"/>
              </w:rPr>
              <w:t>Intestinal perforasjon, intestinal stenose, divertikulitt, pankreatitt, keilitt.</w:t>
            </w:r>
          </w:p>
        </w:tc>
      </w:tr>
      <w:tr w:rsidR="007B4513" w:rsidRPr="00304C9E" w14:paraId="49C34CD2" w14:textId="77777777" w:rsidTr="00AC4E3F">
        <w:trPr>
          <w:cantSplit/>
          <w:jc w:val="center"/>
        </w:trPr>
        <w:tc>
          <w:tcPr>
            <w:tcW w:w="3262" w:type="dxa"/>
            <w:tcBorders>
              <w:bottom w:val="nil"/>
              <w:right w:val="nil"/>
            </w:tcBorders>
          </w:tcPr>
          <w:p w14:paraId="506E1BC2" w14:textId="77777777" w:rsidR="007B4513" w:rsidRPr="00304C9E" w:rsidRDefault="007B4513" w:rsidP="007B4513">
            <w:pPr>
              <w:keepNext/>
              <w:rPr>
                <w:szCs w:val="22"/>
              </w:rPr>
            </w:pPr>
            <w:r w:rsidRPr="00304C9E">
              <w:rPr>
                <w:szCs w:val="22"/>
              </w:rPr>
              <w:t>Sykdommer i lever og galleveier</w:t>
            </w:r>
          </w:p>
        </w:tc>
        <w:tc>
          <w:tcPr>
            <w:tcW w:w="5810" w:type="dxa"/>
            <w:tcBorders>
              <w:left w:val="nil"/>
              <w:bottom w:val="nil"/>
            </w:tcBorders>
          </w:tcPr>
          <w:p w14:paraId="2B2BC8CE" w14:textId="77777777" w:rsidR="007B4513" w:rsidRPr="00304C9E" w:rsidRDefault="007B4513" w:rsidP="007B4513">
            <w:pPr>
              <w:keepNext/>
              <w:rPr>
                <w:szCs w:val="22"/>
              </w:rPr>
            </w:pPr>
          </w:p>
        </w:tc>
      </w:tr>
      <w:tr w:rsidR="007B4513" w:rsidRPr="00304C9E" w14:paraId="4B1D413F" w14:textId="77777777" w:rsidTr="00AC4E3F">
        <w:trPr>
          <w:cantSplit/>
          <w:jc w:val="center"/>
        </w:trPr>
        <w:tc>
          <w:tcPr>
            <w:tcW w:w="3262" w:type="dxa"/>
            <w:tcBorders>
              <w:top w:val="nil"/>
              <w:bottom w:val="nil"/>
              <w:right w:val="nil"/>
            </w:tcBorders>
          </w:tcPr>
          <w:p w14:paraId="6466E0CA" w14:textId="77777777" w:rsidR="007B4513" w:rsidRPr="00304C9E" w:rsidRDefault="007B4513" w:rsidP="007B4513">
            <w:pPr>
              <w:jc w:val="right"/>
              <w:rPr>
                <w:szCs w:val="22"/>
              </w:rPr>
            </w:pPr>
            <w:r w:rsidRPr="00304C9E">
              <w:rPr>
                <w:szCs w:val="22"/>
              </w:rPr>
              <w:t>Vanlige:</w:t>
            </w:r>
          </w:p>
        </w:tc>
        <w:tc>
          <w:tcPr>
            <w:tcW w:w="5810" w:type="dxa"/>
            <w:tcBorders>
              <w:top w:val="nil"/>
              <w:left w:val="nil"/>
              <w:bottom w:val="nil"/>
            </w:tcBorders>
          </w:tcPr>
          <w:p w14:paraId="59CA90AE" w14:textId="77777777" w:rsidR="007B4513" w:rsidRPr="00304C9E" w:rsidRDefault="007B4513" w:rsidP="007B4513">
            <w:pPr>
              <w:rPr>
                <w:szCs w:val="22"/>
              </w:rPr>
            </w:pPr>
            <w:r w:rsidRPr="00304C9E">
              <w:rPr>
                <w:szCs w:val="22"/>
              </w:rPr>
              <w:t>Abnormal leverfunksjon, økte transaminaser.</w:t>
            </w:r>
          </w:p>
        </w:tc>
      </w:tr>
      <w:tr w:rsidR="007B4513" w:rsidRPr="00304C9E" w14:paraId="4BDA2035" w14:textId="77777777" w:rsidTr="00AC4E3F">
        <w:trPr>
          <w:cantSplit/>
          <w:jc w:val="center"/>
        </w:trPr>
        <w:tc>
          <w:tcPr>
            <w:tcW w:w="3262" w:type="dxa"/>
            <w:tcBorders>
              <w:top w:val="nil"/>
              <w:bottom w:val="nil"/>
              <w:right w:val="nil"/>
            </w:tcBorders>
          </w:tcPr>
          <w:p w14:paraId="3C5CE627" w14:textId="77777777" w:rsidR="007B4513" w:rsidRPr="00304C9E" w:rsidRDefault="007B4513" w:rsidP="007B4513">
            <w:pPr>
              <w:jc w:val="right"/>
              <w:rPr>
                <w:szCs w:val="22"/>
              </w:rPr>
            </w:pPr>
            <w:r w:rsidRPr="00304C9E">
              <w:rPr>
                <w:szCs w:val="22"/>
              </w:rPr>
              <w:t>Mindre vanlige:</w:t>
            </w:r>
          </w:p>
        </w:tc>
        <w:tc>
          <w:tcPr>
            <w:tcW w:w="5810" w:type="dxa"/>
            <w:tcBorders>
              <w:top w:val="nil"/>
              <w:left w:val="nil"/>
              <w:bottom w:val="nil"/>
            </w:tcBorders>
          </w:tcPr>
          <w:p w14:paraId="52F63EF5" w14:textId="77777777" w:rsidR="007B4513" w:rsidRPr="00304C9E" w:rsidRDefault="007B4513" w:rsidP="007B4513">
            <w:pPr>
              <w:rPr>
                <w:szCs w:val="22"/>
              </w:rPr>
            </w:pPr>
            <w:r w:rsidRPr="00304C9E">
              <w:rPr>
                <w:szCs w:val="22"/>
              </w:rPr>
              <w:t>Hepatitt, hepatocellulær skade, kolecystitt.</w:t>
            </w:r>
          </w:p>
        </w:tc>
      </w:tr>
      <w:tr w:rsidR="007B4513" w:rsidRPr="00304C9E" w14:paraId="4393972A" w14:textId="77777777" w:rsidTr="00AC4E3F">
        <w:trPr>
          <w:cantSplit/>
          <w:jc w:val="center"/>
        </w:trPr>
        <w:tc>
          <w:tcPr>
            <w:tcW w:w="3262" w:type="dxa"/>
            <w:tcBorders>
              <w:top w:val="nil"/>
              <w:bottom w:val="nil"/>
              <w:right w:val="nil"/>
            </w:tcBorders>
          </w:tcPr>
          <w:p w14:paraId="0A127DFA" w14:textId="77777777" w:rsidR="007B4513" w:rsidRPr="00304C9E" w:rsidRDefault="007B4513" w:rsidP="007B4513">
            <w:pPr>
              <w:jc w:val="right"/>
              <w:rPr>
                <w:szCs w:val="22"/>
              </w:rPr>
            </w:pPr>
            <w:r w:rsidRPr="00304C9E">
              <w:rPr>
                <w:szCs w:val="22"/>
              </w:rPr>
              <w:t>Sjeldne:</w:t>
            </w:r>
          </w:p>
        </w:tc>
        <w:tc>
          <w:tcPr>
            <w:tcW w:w="5810" w:type="dxa"/>
            <w:tcBorders>
              <w:top w:val="nil"/>
              <w:left w:val="nil"/>
              <w:bottom w:val="nil"/>
            </w:tcBorders>
          </w:tcPr>
          <w:p w14:paraId="0277A8CE" w14:textId="77777777" w:rsidR="007B4513" w:rsidRPr="00304C9E" w:rsidRDefault="007B4513" w:rsidP="007B4513">
            <w:pPr>
              <w:rPr>
                <w:szCs w:val="22"/>
              </w:rPr>
            </w:pPr>
            <w:r w:rsidRPr="00304C9E">
              <w:rPr>
                <w:szCs w:val="22"/>
              </w:rPr>
              <w:t xml:space="preserve">Autoimmun hepatitt, gulsott. </w:t>
            </w:r>
          </w:p>
        </w:tc>
      </w:tr>
      <w:tr w:rsidR="007B4513" w:rsidRPr="00304C9E" w14:paraId="617B0EF1" w14:textId="77777777" w:rsidTr="00AC4E3F">
        <w:trPr>
          <w:cantSplit/>
          <w:jc w:val="center"/>
        </w:trPr>
        <w:tc>
          <w:tcPr>
            <w:tcW w:w="3262" w:type="dxa"/>
            <w:tcBorders>
              <w:top w:val="nil"/>
              <w:bottom w:val="single" w:sz="4" w:space="0" w:color="auto"/>
              <w:right w:val="nil"/>
            </w:tcBorders>
          </w:tcPr>
          <w:p w14:paraId="101B062C" w14:textId="77777777" w:rsidR="007B4513" w:rsidRPr="00304C9E" w:rsidRDefault="007B4513" w:rsidP="007B4513">
            <w:pPr>
              <w:jc w:val="right"/>
              <w:rPr>
                <w:szCs w:val="22"/>
              </w:rPr>
            </w:pPr>
            <w:r w:rsidRPr="00304C9E">
              <w:rPr>
                <w:szCs w:val="22"/>
              </w:rPr>
              <w:t>Ikke kjent:</w:t>
            </w:r>
          </w:p>
        </w:tc>
        <w:tc>
          <w:tcPr>
            <w:tcW w:w="5810" w:type="dxa"/>
            <w:tcBorders>
              <w:top w:val="nil"/>
              <w:left w:val="nil"/>
              <w:bottom w:val="single" w:sz="4" w:space="0" w:color="auto"/>
            </w:tcBorders>
          </w:tcPr>
          <w:p w14:paraId="77C87D47" w14:textId="77777777" w:rsidR="007B4513" w:rsidRPr="00304C9E" w:rsidRDefault="007B4513" w:rsidP="007B4513">
            <w:pPr>
              <w:rPr>
                <w:szCs w:val="22"/>
              </w:rPr>
            </w:pPr>
            <w:r w:rsidRPr="00304C9E">
              <w:rPr>
                <w:szCs w:val="22"/>
              </w:rPr>
              <w:t xml:space="preserve">Leversvikt. </w:t>
            </w:r>
          </w:p>
        </w:tc>
      </w:tr>
      <w:tr w:rsidR="007B4513" w:rsidRPr="00304C9E" w14:paraId="4DEF43BE" w14:textId="77777777" w:rsidTr="00AC4E3F">
        <w:trPr>
          <w:cantSplit/>
          <w:jc w:val="center"/>
        </w:trPr>
        <w:tc>
          <w:tcPr>
            <w:tcW w:w="3262" w:type="dxa"/>
            <w:tcBorders>
              <w:bottom w:val="nil"/>
              <w:right w:val="nil"/>
            </w:tcBorders>
          </w:tcPr>
          <w:p w14:paraId="48F92105" w14:textId="77777777" w:rsidR="007B4513" w:rsidRPr="00304C9E" w:rsidRDefault="007B4513" w:rsidP="007B4513">
            <w:pPr>
              <w:keepNext/>
              <w:rPr>
                <w:szCs w:val="22"/>
              </w:rPr>
            </w:pPr>
            <w:r w:rsidRPr="00304C9E">
              <w:rPr>
                <w:szCs w:val="22"/>
              </w:rPr>
              <w:t>Hud- og underhudssykdommer</w:t>
            </w:r>
          </w:p>
        </w:tc>
        <w:tc>
          <w:tcPr>
            <w:tcW w:w="5810" w:type="dxa"/>
            <w:tcBorders>
              <w:left w:val="nil"/>
              <w:bottom w:val="nil"/>
            </w:tcBorders>
          </w:tcPr>
          <w:p w14:paraId="1874A51F" w14:textId="77777777" w:rsidR="007B4513" w:rsidRPr="00304C9E" w:rsidRDefault="007B4513" w:rsidP="007B4513">
            <w:pPr>
              <w:keepNext/>
              <w:rPr>
                <w:szCs w:val="22"/>
              </w:rPr>
            </w:pPr>
          </w:p>
        </w:tc>
      </w:tr>
      <w:tr w:rsidR="007B4513" w:rsidRPr="00304C9E" w14:paraId="68634425" w14:textId="77777777" w:rsidTr="00AC4E3F">
        <w:trPr>
          <w:cantSplit/>
          <w:jc w:val="center"/>
        </w:trPr>
        <w:tc>
          <w:tcPr>
            <w:tcW w:w="3262" w:type="dxa"/>
            <w:tcBorders>
              <w:top w:val="nil"/>
              <w:bottom w:val="nil"/>
              <w:right w:val="nil"/>
            </w:tcBorders>
          </w:tcPr>
          <w:p w14:paraId="6F06B3AD" w14:textId="77777777" w:rsidR="007B4513" w:rsidRPr="00304C9E" w:rsidRDefault="007B4513" w:rsidP="007B4513">
            <w:pPr>
              <w:jc w:val="right"/>
              <w:rPr>
                <w:szCs w:val="22"/>
              </w:rPr>
            </w:pPr>
            <w:r w:rsidRPr="00304C9E">
              <w:rPr>
                <w:szCs w:val="22"/>
              </w:rPr>
              <w:t>Vanlige:</w:t>
            </w:r>
          </w:p>
        </w:tc>
        <w:tc>
          <w:tcPr>
            <w:tcW w:w="5810" w:type="dxa"/>
            <w:tcBorders>
              <w:top w:val="nil"/>
              <w:left w:val="nil"/>
              <w:bottom w:val="nil"/>
            </w:tcBorders>
          </w:tcPr>
          <w:p w14:paraId="6F27E403" w14:textId="77777777" w:rsidR="007B4513" w:rsidRPr="00304C9E" w:rsidRDefault="007B4513" w:rsidP="007B4513">
            <w:pPr>
              <w:rPr>
                <w:szCs w:val="22"/>
              </w:rPr>
            </w:pPr>
            <w:r w:rsidRPr="00304C9E">
              <w:rPr>
                <w:szCs w:val="22"/>
              </w:rPr>
              <w:t>Debut av eller forverret psoriasis, inkludert pustuløs psoriasis (hovedsakelig i håndflater og fotsåler), urtikaria, utslett, kløe, hyperhidrose, tørr hud, soppdermatitt, eksem, alopesi.</w:t>
            </w:r>
          </w:p>
        </w:tc>
      </w:tr>
      <w:tr w:rsidR="007B4513" w:rsidRPr="00304C9E" w14:paraId="1A627971" w14:textId="77777777" w:rsidTr="00AC4E3F">
        <w:trPr>
          <w:cantSplit/>
          <w:jc w:val="center"/>
        </w:trPr>
        <w:tc>
          <w:tcPr>
            <w:tcW w:w="3262" w:type="dxa"/>
            <w:tcBorders>
              <w:top w:val="nil"/>
              <w:bottom w:val="nil"/>
              <w:right w:val="nil"/>
            </w:tcBorders>
          </w:tcPr>
          <w:p w14:paraId="433A1F6D" w14:textId="77777777" w:rsidR="007B4513" w:rsidRPr="00304C9E" w:rsidRDefault="007B4513" w:rsidP="007B4513">
            <w:pPr>
              <w:jc w:val="right"/>
              <w:rPr>
                <w:szCs w:val="22"/>
              </w:rPr>
            </w:pPr>
            <w:r w:rsidRPr="00304C9E">
              <w:rPr>
                <w:szCs w:val="22"/>
              </w:rPr>
              <w:t>Mindre vanlige:</w:t>
            </w:r>
          </w:p>
        </w:tc>
        <w:tc>
          <w:tcPr>
            <w:tcW w:w="5810" w:type="dxa"/>
            <w:tcBorders>
              <w:top w:val="nil"/>
              <w:left w:val="nil"/>
              <w:bottom w:val="nil"/>
            </w:tcBorders>
          </w:tcPr>
          <w:p w14:paraId="27D4663A" w14:textId="77777777" w:rsidR="007B4513" w:rsidRPr="00304C9E" w:rsidRDefault="007B4513" w:rsidP="007B4513">
            <w:pPr>
              <w:rPr>
                <w:szCs w:val="22"/>
              </w:rPr>
            </w:pPr>
            <w:r w:rsidRPr="00304C9E">
              <w:rPr>
                <w:szCs w:val="22"/>
              </w:rPr>
              <w:t>Bulløs erupsjon, seborré, rosacea, hudpapillom, hyperkeratose, unormal hudpigmentering.</w:t>
            </w:r>
          </w:p>
        </w:tc>
      </w:tr>
      <w:tr w:rsidR="007B4513" w:rsidRPr="00304C9E" w14:paraId="6C67AAFD" w14:textId="77777777" w:rsidTr="00AC4E3F">
        <w:trPr>
          <w:cantSplit/>
          <w:jc w:val="center"/>
        </w:trPr>
        <w:tc>
          <w:tcPr>
            <w:tcW w:w="3262" w:type="dxa"/>
            <w:tcBorders>
              <w:top w:val="nil"/>
              <w:bottom w:val="nil"/>
              <w:right w:val="nil"/>
            </w:tcBorders>
          </w:tcPr>
          <w:p w14:paraId="4ED9AAA2" w14:textId="77777777" w:rsidR="007B4513" w:rsidRPr="00304C9E" w:rsidRDefault="007B4513" w:rsidP="007B4513">
            <w:pPr>
              <w:jc w:val="right"/>
              <w:rPr>
                <w:szCs w:val="22"/>
              </w:rPr>
            </w:pPr>
            <w:r w:rsidRPr="00304C9E">
              <w:rPr>
                <w:szCs w:val="22"/>
              </w:rPr>
              <w:t>Sjeldne:</w:t>
            </w:r>
          </w:p>
        </w:tc>
        <w:tc>
          <w:tcPr>
            <w:tcW w:w="5810" w:type="dxa"/>
            <w:tcBorders>
              <w:top w:val="nil"/>
              <w:left w:val="nil"/>
              <w:bottom w:val="nil"/>
            </w:tcBorders>
          </w:tcPr>
          <w:p w14:paraId="0F73E6BD" w14:textId="77777777" w:rsidR="007B4513" w:rsidRPr="00304C9E" w:rsidRDefault="007B4513" w:rsidP="007B4513">
            <w:pPr>
              <w:rPr>
                <w:szCs w:val="22"/>
              </w:rPr>
            </w:pPr>
            <w:r w:rsidRPr="00304C9E">
              <w:rPr>
                <w:szCs w:val="22"/>
              </w:rPr>
              <w:t>Toksisk epidermal nekrolyse, Stevens-Johnsons syndrom, erythema multiforme, furunkulose</w:t>
            </w:r>
            <w:r>
              <w:rPr>
                <w:szCs w:val="22"/>
              </w:rPr>
              <w:t xml:space="preserve">, </w:t>
            </w:r>
            <w:r w:rsidRPr="00053C3C">
              <w:rPr>
                <w:szCs w:val="22"/>
              </w:rPr>
              <w:t xml:space="preserve">bulløs </w:t>
            </w:r>
            <w:r>
              <w:rPr>
                <w:szCs w:val="22"/>
              </w:rPr>
              <w:t>lineær IgA-</w:t>
            </w:r>
            <w:r w:rsidRPr="00053C3C">
              <w:rPr>
                <w:szCs w:val="22"/>
              </w:rPr>
              <w:t>dermatose</w:t>
            </w:r>
            <w:r>
              <w:rPr>
                <w:szCs w:val="22"/>
              </w:rPr>
              <w:t xml:space="preserve"> (LABD), akutt generalisert eksantematøs pustulose (AGEP), lichenoide reaksjoner.</w:t>
            </w:r>
          </w:p>
        </w:tc>
      </w:tr>
      <w:tr w:rsidR="007B4513" w:rsidRPr="00304C9E" w14:paraId="0AB5E600" w14:textId="77777777" w:rsidTr="00AC4E3F">
        <w:trPr>
          <w:cantSplit/>
          <w:jc w:val="center"/>
        </w:trPr>
        <w:tc>
          <w:tcPr>
            <w:tcW w:w="3262" w:type="dxa"/>
            <w:tcBorders>
              <w:top w:val="nil"/>
              <w:bottom w:val="single" w:sz="4" w:space="0" w:color="auto"/>
              <w:right w:val="nil"/>
            </w:tcBorders>
          </w:tcPr>
          <w:p w14:paraId="60178CF1" w14:textId="77777777" w:rsidR="007B4513" w:rsidRPr="00602FE8" w:rsidRDefault="007B4513" w:rsidP="007B4513">
            <w:pPr>
              <w:jc w:val="right"/>
              <w:rPr>
                <w:color w:val="000000"/>
                <w:szCs w:val="22"/>
              </w:rPr>
            </w:pPr>
            <w:r w:rsidRPr="00602FE8">
              <w:rPr>
                <w:szCs w:val="22"/>
              </w:rPr>
              <w:t>Ikke kjent:</w:t>
            </w:r>
          </w:p>
        </w:tc>
        <w:tc>
          <w:tcPr>
            <w:tcW w:w="5810" w:type="dxa"/>
            <w:tcBorders>
              <w:top w:val="nil"/>
              <w:left w:val="nil"/>
              <w:bottom w:val="single" w:sz="4" w:space="0" w:color="auto"/>
            </w:tcBorders>
          </w:tcPr>
          <w:p w14:paraId="0286DC16" w14:textId="77777777" w:rsidR="007B4513" w:rsidRPr="00E343E3" w:rsidRDefault="007B4513" w:rsidP="007B4513">
            <w:pPr>
              <w:rPr>
                <w:szCs w:val="22"/>
              </w:rPr>
            </w:pPr>
            <w:r w:rsidRPr="00E343E3">
              <w:rPr>
                <w:szCs w:val="22"/>
              </w:rPr>
              <w:t>Forverring av symptomer på dermatomyositt.</w:t>
            </w:r>
          </w:p>
        </w:tc>
      </w:tr>
      <w:tr w:rsidR="007B4513" w:rsidRPr="00304C9E" w14:paraId="7247D280" w14:textId="77777777" w:rsidTr="00AC4E3F">
        <w:trPr>
          <w:cantSplit/>
          <w:jc w:val="center"/>
        </w:trPr>
        <w:tc>
          <w:tcPr>
            <w:tcW w:w="3262" w:type="dxa"/>
            <w:tcBorders>
              <w:bottom w:val="nil"/>
              <w:right w:val="nil"/>
            </w:tcBorders>
          </w:tcPr>
          <w:p w14:paraId="7F4555B5" w14:textId="77777777" w:rsidR="007B4513" w:rsidRPr="00304C9E" w:rsidRDefault="007B4513" w:rsidP="007B4513">
            <w:pPr>
              <w:keepNext/>
              <w:rPr>
                <w:szCs w:val="22"/>
              </w:rPr>
            </w:pPr>
            <w:r w:rsidRPr="00304C9E">
              <w:rPr>
                <w:szCs w:val="22"/>
              </w:rPr>
              <w:t>Sykdommer i muskler, bindevev og skjelett</w:t>
            </w:r>
          </w:p>
        </w:tc>
        <w:tc>
          <w:tcPr>
            <w:tcW w:w="5810" w:type="dxa"/>
            <w:tcBorders>
              <w:left w:val="nil"/>
              <w:bottom w:val="nil"/>
            </w:tcBorders>
          </w:tcPr>
          <w:p w14:paraId="21F5EB12" w14:textId="77777777" w:rsidR="007B4513" w:rsidRPr="00304C9E" w:rsidRDefault="007B4513" w:rsidP="007B4513">
            <w:pPr>
              <w:keepNext/>
              <w:rPr>
                <w:szCs w:val="22"/>
              </w:rPr>
            </w:pPr>
          </w:p>
        </w:tc>
      </w:tr>
      <w:tr w:rsidR="007B4513" w:rsidRPr="00304C9E" w14:paraId="077958EC" w14:textId="77777777" w:rsidTr="00AC4E3F">
        <w:trPr>
          <w:cantSplit/>
          <w:jc w:val="center"/>
        </w:trPr>
        <w:tc>
          <w:tcPr>
            <w:tcW w:w="3262" w:type="dxa"/>
            <w:tcBorders>
              <w:top w:val="nil"/>
              <w:bottom w:val="single" w:sz="4" w:space="0" w:color="auto"/>
              <w:right w:val="nil"/>
            </w:tcBorders>
          </w:tcPr>
          <w:p w14:paraId="486364D9" w14:textId="77777777" w:rsidR="007B4513" w:rsidRPr="00304C9E" w:rsidRDefault="007B4513" w:rsidP="007B4513">
            <w:pPr>
              <w:jc w:val="right"/>
              <w:rPr>
                <w:szCs w:val="22"/>
              </w:rPr>
            </w:pPr>
            <w:r w:rsidRPr="00304C9E">
              <w:rPr>
                <w:szCs w:val="22"/>
              </w:rPr>
              <w:t>Vanlige:</w:t>
            </w:r>
          </w:p>
        </w:tc>
        <w:tc>
          <w:tcPr>
            <w:tcW w:w="5810" w:type="dxa"/>
            <w:tcBorders>
              <w:top w:val="nil"/>
              <w:left w:val="nil"/>
              <w:bottom w:val="single" w:sz="4" w:space="0" w:color="auto"/>
            </w:tcBorders>
          </w:tcPr>
          <w:p w14:paraId="2820A57C" w14:textId="77777777" w:rsidR="007B4513" w:rsidRPr="00304C9E" w:rsidRDefault="007B4513" w:rsidP="007B4513">
            <w:pPr>
              <w:rPr>
                <w:szCs w:val="22"/>
              </w:rPr>
            </w:pPr>
            <w:r w:rsidRPr="00304C9E">
              <w:rPr>
                <w:szCs w:val="22"/>
              </w:rPr>
              <w:t>Artralgi, myalgi, ryggsmerte</w:t>
            </w:r>
            <w:r>
              <w:rPr>
                <w:szCs w:val="22"/>
              </w:rPr>
              <w:t>r</w:t>
            </w:r>
            <w:r w:rsidRPr="00304C9E">
              <w:rPr>
                <w:szCs w:val="22"/>
              </w:rPr>
              <w:t>.</w:t>
            </w:r>
          </w:p>
        </w:tc>
      </w:tr>
      <w:tr w:rsidR="007B4513" w:rsidRPr="00304C9E" w14:paraId="47D5502D" w14:textId="77777777" w:rsidTr="00AC4E3F">
        <w:trPr>
          <w:cantSplit/>
          <w:jc w:val="center"/>
        </w:trPr>
        <w:tc>
          <w:tcPr>
            <w:tcW w:w="3262" w:type="dxa"/>
            <w:tcBorders>
              <w:bottom w:val="nil"/>
              <w:right w:val="nil"/>
            </w:tcBorders>
          </w:tcPr>
          <w:p w14:paraId="5555052A" w14:textId="77777777" w:rsidR="007B4513" w:rsidRPr="00304C9E" w:rsidRDefault="007B4513" w:rsidP="007B4513">
            <w:pPr>
              <w:keepNext/>
              <w:rPr>
                <w:szCs w:val="22"/>
              </w:rPr>
            </w:pPr>
            <w:r w:rsidRPr="00304C9E">
              <w:rPr>
                <w:szCs w:val="22"/>
              </w:rPr>
              <w:t>Sykdommer i nyre og urinveier</w:t>
            </w:r>
          </w:p>
        </w:tc>
        <w:tc>
          <w:tcPr>
            <w:tcW w:w="5810" w:type="dxa"/>
            <w:tcBorders>
              <w:left w:val="nil"/>
              <w:bottom w:val="nil"/>
            </w:tcBorders>
          </w:tcPr>
          <w:p w14:paraId="39B3F546" w14:textId="77777777" w:rsidR="007B4513" w:rsidRPr="00304C9E" w:rsidRDefault="007B4513" w:rsidP="007B4513">
            <w:pPr>
              <w:keepNext/>
              <w:rPr>
                <w:szCs w:val="22"/>
              </w:rPr>
            </w:pPr>
          </w:p>
        </w:tc>
      </w:tr>
      <w:tr w:rsidR="007B4513" w:rsidRPr="00304C9E" w14:paraId="02FB070E" w14:textId="77777777" w:rsidTr="00AC4E3F">
        <w:trPr>
          <w:cantSplit/>
          <w:jc w:val="center"/>
        </w:trPr>
        <w:tc>
          <w:tcPr>
            <w:tcW w:w="3262" w:type="dxa"/>
            <w:tcBorders>
              <w:top w:val="nil"/>
              <w:bottom w:val="nil"/>
              <w:right w:val="nil"/>
            </w:tcBorders>
          </w:tcPr>
          <w:p w14:paraId="5D71AEB4" w14:textId="77777777" w:rsidR="007B4513" w:rsidRPr="00304C9E" w:rsidRDefault="007B4513" w:rsidP="007B4513">
            <w:pPr>
              <w:jc w:val="right"/>
              <w:rPr>
                <w:szCs w:val="22"/>
              </w:rPr>
            </w:pPr>
            <w:r w:rsidRPr="00304C9E">
              <w:rPr>
                <w:szCs w:val="22"/>
              </w:rPr>
              <w:t>Vanlige:</w:t>
            </w:r>
          </w:p>
        </w:tc>
        <w:tc>
          <w:tcPr>
            <w:tcW w:w="5810" w:type="dxa"/>
            <w:tcBorders>
              <w:top w:val="nil"/>
              <w:left w:val="nil"/>
              <w:bottom w:val="nil"/>
            </w:tcBorders>
          </w:tcPr>
          <w:p w14:paraId="6D481FDB" w14:textId="77777777" w:rsidR="007B4513" w:rsidRPr="00304C9E" w:rsidDel="00C415A6" w:rsidRDefault="007B4513" w:rsidP="007B4513">
            <w:pPr>
              <w:rPr>
                <w:szCs w:val="22"/>
              </w:rPr>
            </w:pPr>
            <w:r w:rsidRPr="00304C9E">
              <w:rPr>
                <w:szCs w:val="22"/>
              </w:rPr>
              <w:t>Urinveisinfeksjon.</w:t>
            </w:r>
          </w:p>
        </w:tc>
      </w:tr>
      <w:tr w:rsidR="007B4513" w:rsidRPr="00304C9E" w14:paraId="7278BD61" w14:textId="77777777" w:rsidTr="00AC4E3F">
        <w:trPr>
          <w:cantSplit/>
          <w:jc w:val="center"/>
        </w:trPr>
        <w:tc>
          <w:tcPr>
            <w:tcW w:w="3262" w:type="dxa"/>
            <w:tcBorders>
              <w:top w:val="nil"/>
              <w:bottom w:val="single" w:sz="4" w:space="0" w:color="auto"/>
              <w:right w:val="nil"/>
            </w:tcBorders>
          </w:tcPr>
          <w:p w14:paraId="734A462D" w14:textId="77777777" w:rsidR="007B4513" w:rsidRPr="00304C9E" w:rsidRDefault="007B4513" w:rsidP="007B4513">
            <w:pPr>
              <w:jc w:val="right"/>
              <w:rPr>
                <w:szCs w:val="22"/>
              </w:rPr>
            </w:pPr>
            <w:r w:rsidRPr="00304C9E">
              <w:rPr>
                <w:szCs w:val="22"/>
              </w:rPr>
              <w:t>Mindre vanlige:</w:t>
            </w:r>
          </w:p>
        </w:tc>
        <w:tc>
          <w:tcPr>
            <w:tcW w:w="5810" w:type="dxa"/>
            <w:tcBorders>
              <w:top w:val="nil"/>
              <w:left w:val="nil"/>
              <w:bottom w:val="single" w:sz="4" w:space="0" w:color="auto"/>
            </w:tcBorders>
          </w:tcPr>
          <w:p w14:paraId="03731EFF" w14:textId="77777777" w:rsidR="007B4513" w:rsidRPr="00304C9E" w:rsidRDefault="007B4513" w:rsidP="007B4513">
            <w:pPr>
              <w:rPr>
                <w:szCs w:val="22"/>
              </w:rPr>
            </w:pPr>
            <w:r w:rsidRPr="00304C9E">
              <w:rPr>
                <w:szCs w:val="22"/>
              </w:rPr>
              <w:t>Pyelonefritt.</w:t>
            </w:r>
          </w:p>
        </w:tc>
      </w:tr>
      <w:tr w:rsidR="007B4513" w:rsidRPr="00304C9E" w14:paraId="2080A17A" w14:textId="77777777" w:rsidTr="00AC4E3F">
        <w:trPr>
          <w:cantSplit/>
          <w:jc w:val="center"/>
        </w:trPr>
        <w:tc>
          <w:tcPr>
            <w:tcW w:w="3262" w:type="dxa"/>
            <w:tcBorders>
              <w:bottom w:val="nil"/>
              <w:right w:val="nil"/>
            </w:tcBorders>
          </w:tcPr>
          <w:p w14:paraId="1D061A8A" w14:textId="77777777" w:rsidR="007B4513" w:rsidRPr="00304C9E" w:rsidRDefault="007B4513" w:rsidP="007B4513">
            <w:pPr>
              <w:keepNext/>
              <w:rPr>
                <w:szCs w:val="22"/>
              </w:rPr>
            </w:pPr>
            <w:r w:rsidRPr="00304C9E">
              <w:rPr>
                <w:szCs w:val="22"/>
              </w:rPr>
              <w:t>Lidelser i kjønnsorganer og brystsykdommer</w:t>
            </w:r>
          </w:p>
        </w:tc>
        <w:tc>
          <w:tcPr>
            <w:tcW w:w="5810" w:type="dxa"/>
            <w:tcBorders>
              <w:left w:val="nil"/>
              <w:bottom w:val="nil"/>
            </w:tcBorders>
          </w:tcPr>
          <w:p w14:paraId="0E34F3FB" w14:textId="77777777" w:rsidR="007B4513" w:rsidRPr="00304C9E" w:rsidRDefault="007B4513" w:rsidP="007B4513">
            <w:pPr>
              <w:keepNext/>
              <w:rPr>
                <w:szCs w:val="22"/>
              </w:rPr>
            </w:pPr>
          </w:p>
        </w:tc>
      </w:tr>
      <w:tr w:rsidR="007B4513" w:rsidRPr="00304C9E" w14:paraId="0B844478" w14:textId="77777777" w:rsidTr="00AC4E3F">
        <w:trPr>
          <w:cantSplit/>
          <w:jc w:val="center"/>
        </w:trPr>
        <w:tc>
          <w:tcPr>
            <w:tcW w:w="3262" w:type="dxa"/>
            <w:tcBorders>
              <w:top w:val="nil"/>
              <w:bottom w:val="single" w:sz="4" w:space="0" w:color="auto"/>
              <w:right w:val="nil"/>
            </w:tcBorders>
          </w:tcPr>
          <w:p w14:paraId="01BF8F21" w14:textId="77777777" w:rsidR="007B4513" w:rsidRPr="00304C9E" w:rsidRDefault="007B4513" w:rsidP="007B4513">
            <w:pPr>
              <w:jc w:val="right"/>
              <w:rPr>
                <w:szCs w:val="22"/>
              </w:rPr>
            </w:pPr>
            <w:r w:rsidRPr="00304C9E">
              <w:rPr>
                <w:szCs w:val="22"/>
              </w:rPr>
              <w:t>Mindre vanlige:</w:t>
            </w:r>
          </w:p>
        </w:tc>
        <w:tc>
          <w:tcPr>
            <w:tcW w:w="5810" w:type="dxa"/>
            <w:tcBorders>
              <w:top w:val="nil"/>
              <w:left w:val="nil"/>
              <w:bottom w:val="single" w:sz="4" w:space="0" w:color="auto"/>
            </w:tcBorders>
          </w:tcPr>
          <w:p w14:paraId="2CE2953E" w14:textId="77777777" w:rsidR="007B4513" w:rsidRPr="00304C9E" w:rsidRDefault="007B4513" w:rsidP="007B4513">
            <w:pPr>
              <w:rPr>
                <w:szCs w:val="22"/>
              </w:rPr>
            </w:pPr>
            <w:r w:rsidRPr="00304C9E">
              <w:rPr>
                <w:szCs w:val="22"/>
              </w:rPr>
              <w:t>Vaginitt.</w:t>
            </w:r>
          </w:p>
        </w:tc>
      </w:tr>
      <w:tr w:rsidR="007B4513" w:rsidRPr="00304C9E" w14:paraId="0477786C" w14:textId="77777777" w:rsidTr="00AC4E3F">
        <w:trPr>
          <w:cantSplit/>
          <w:jc w:val="center"/>
        </w:trPr>
        <w:tc>
          <w:tcPr>
            <w:tcW w:w="3262" w:type="dxa"/>
            <w:tcBorders>
              <w:bottom w:val="nil"/>
              <w:right w:val="nil"/>
            </w:tcBorders>
          </w:tcPr>
          <w:p w14:paraId="6C436B02" w14:textId="77777777" w:rsidR="007B4513" w:rsidRPr="00304C9E" w:rsidRDefault="007B4513" w:rsidP="007B4513">
            <w:pPr>
              <w:keepNext/>
              <w:rPr>
                <w:szCs w:val="22"/>
              </w:rPr>
            </w:pPr>
            <w:r w:rsidRPr="00304C9E">
              <w:rPr>
                <w:szCs w:val="22"/>
              </w:rPr>
              <w:t>Generell</w:t>
            </w:r>
            <w:r>
              <w:rPr>
                <w:szCs w:val="22"/>
              </w:rPr>
              <w:t>e</w:t>
            </w:r>
            <w:r w:rsidRPr="00304C9E">
              <w:rPr>
                <w:szCs w:val="22"/>
              </w:rPr>
              <w:t xml:space="preserve"> lidelser og reaksjoner på administrasjonsstedet</w:t>
            </w:r>
          </w:p>
        </w:tc>
        <w:tc>
          <w:tcPr>
            <w:tcW w:w="5810" w:type="dxa"/>
            <w:tcBorders>
              <w:left w:val="nil"/>
              <w:bottom w:val="nil"/>
            </w:tcBorders>
          </w:tcPr>
          <w:p w14:paraId="716D2D80" w14:textId="77777777" w:rsidR="007B4513" w:rsidRPr="00304C9E" w:rsidRDefault="007B4513" w:rsidP="007B4513">
            <w:pPr>
              <w:keepNext/>
              <w:rPr>
                <w:szCs w:val="22"/>
              </w:rPr>
            </w:pPr>
          </w:p>
        </w:tc>
      </w:tr>
      <w:tr w:rsidR="007B4513" w:rsidRPr="00304C9E" w14:paraId="655A02CA" w14:textId="77777777" w:rsidTr="00AC4E3F">
        <w:trPr>
          <w:cantSplit/>
          <w:jc w:val="center"/>
        </w:trPr>
        <w:tc>
          <w:tcPr>
            <w:tcW w:w="3262" w:type="dxa"/>
            <w:tcBorders>
              <w:top w:val="nil"/>
              <w:bottom w:val="nil"/>
              <w:right w:val="nil"/>
            </w:tcBorders>
          </w:tcPr>
          <w:p w14:paraId="76537084" w14:textId="77777777" w:rsidR="007B4513" w:rsidRPr="00304C9E" w:rsidRDefault="007B4513" w:rsidP="007B4513">
            <w:pPr>
              <w:jc w:val="right"/>
              <w:rPr>
                <w:szCs w:val="22"/>
              </w:rPr>
            </w:pPr>
            <w:r w:rsidRPr="00304C9E">
              <w:rPr>
                <w:szCs w:val="22"/>
              </w:rPr>
              <w:t>Svært vanlige:</w:t>
            </w:r>
          </w:p>
        </w:tc>
        <w:tc>
          <w:tcPr>
            <w:tcW w:w="5810" w:type="dxa"/>
            <w:tcBorders>
              <w:top w:val="nil"/>
              <w:left w:val="nil"/>
              <w:bottom w:val="nil"/>
            </w:tcBorders>
          </w:tcPr>
          <w:p w14:paraId="7A107B60" w14:textId="77777777" w:rsidR="007B4513" w:rsidRPr="00304C9E" w:rsidRDefault="007B4513" w:rsidP="007B4513">
            <w:pPr>
              <w:rPr>
                <w:szCs w:val="22"/>
              </w:rPr>
            </w:pPr>
            <w:r w:rsidRPr="00304C9E">
              <w:rPr>
                <w:szCs w:val="22"/>
              </w:rPr>
              <w:t>Infusjonsrelatert reaksjon, smerte.</w:t>
            </w:r>
          </w:p>
        </w:tc>
      </w:tr>
      <w:tr w:rsidR="007B4513" w:rsidRPr="00304C9E" w14:paraId="5301B684" w14:textId="77777777" w:rsidTr="00AC4E3F">
        <w:trPr>
          <w:cantSplit/>
          <w:jc w:val="center"/>
        </w:trPr>
        <w:tc>
          <w:tcPr>
            <w:tcW w:w="3262" w:type="dxa"/>
            <w:tcBorders>
              <w:top w:val="nil"/>
              <w:bottom w:val="nil"/>
              <w:right w:val="nil"/>
            </w:tcBorders>
          </w:tcPr>
          <w:p w14:paraId="4929F565" w14:textId="77777777" w:rsidR="007B4513" w:rsidRPr="00304C9E" w:rsidRDefault="007B4513" w:rsidP="007B4513">
            <w:pPr>
              <w:jc w:val="right"/>
              <w:rPr>
                <w:szCs w:val="22"/>
              </w:rPr>
            </w:pPr>
            <w:r w:rsidRPr="00304C9E">
              <w:rPr>
                <w:szCs w:val="22"/>
              </w:rPr>
              <w:lastRenderedPageBreak/>
              <w:t>Vanlige:</w:t>
            </w:r>
          </w:p>
        </w:tc>
        <w:tc>
          <w:tcPr>
            <w:tcW w:w="5810" w:type="dxa"/>
            <w:tcBorders>
              <w:top w:val="nil"/>
              <w:left w:val="nil"/>
              <w:bottom w:val="nil"/>
            </w:tcBorders>
          </w:tcPr>
          <w:p w14:paraId="69B800C0" w14:textId="77777777" w:rsidR="007B4513" w:rsidRPr="00304C9E" w:rsidRDefault="007B4513" w:rsidP="007B4513">
            <w:pPr>
              <w:rPr>
                <w:szCs w:val="22"/>
              </w:rPr>
            </w:pPr>
            <w:r w:rsidRPr="00304C9E">
              <w:rPr>
                <w:szCs w:val="22"/>
              </w:rPr>
              <w:t>Brystsmerte</w:t>
            </w:r>
            <w:r>
              <w:rPr>
                <w:szCs w:val="22"/>
              </w:rPr>
              <w:t>r</w:t>
            </w:r>
            <w:r w:rsidRPr="00304C9E">
              <w:rPr>
                <w:szCs w:val="22"/>
              </w:rPr>
              <w:t>, tretthet</w:t>
            </w:r>
            <w:r>
              <w:rPr>
                <w:szCs w:val="22"/>
              </w:rPr>
              <w:t xml:space="preserve"> (fatigue)</w:t>
            </w:r>
            <w:r w:rsidRPr="00304C9E">
              <w:rPr>
                <w:szCs w:val="22"/>
              </w:rPr>
              <w:t>, feber, reaksjon på injeksjonsstedet, frysninger, ødem.</w:t>
            </w:r>
          </w:p>
        </w:tc>
      </w:tr>
      <w:tr w:rsidR="007B4513" w:rsidRPr="00304C9E" w14:paraId="48902F98" w14:textId="77777777" w:rsidTr="00AC4E3F">
        <w:trPr>
          <w:cantSplit/>
          <w:jc w:val="center"/>
        </w:trPr>
        <w:tc>
          <w:tcPr>
            <w:tcW w:w="3262" w:type="dxa"/>
            <w:tcBorders>
              <w:top w:val="nil"/>
              <w:bottom w:val="nil"/>
              <w:right w:val="nil"/>
            </w:tcBorders>
          </w:tcPr>
          <w:p w14:paraId="03C3CDF5" w14:textId="77777777" w:rsidR="007B4513" w:rsidRPr="00304C9E" w:rsidRDefault="007B4513" w:rsidP="007B4513">
            <w:pPr>
              <w:jc w:val="right"/>
              <w:rPr>
                <w:szCs w:val="22"/>
              </w:rPr>
            </w:pPr>
            <w:r w:rsidRPr="00304C9E">
              <w:rPr>
                <w:szCs w:val="22"/>
              </w:rPr>
              <w:t>Mindre vanlige:</w:t>
            </w:r>
          </w:p>
        </w:tc>
        <w:tc>
          <w:tcPr>
            <w:tcW w:w="5810" w:type="dxa"/>
            <w:tcBorders>
              <w:top w:val="nil"/>
              <w:left w:val="nil"/>
              <w:bottom w:val="nil"/>
            </w:tcBorders>
          </w:tcPr>
          <w:p w14:paraId="09C0E7FB" w14:textId="77777777" w:rsidR="007B4513" w:rsidRPr="00304C9E" w:rsidRDefault="007B4513" w:rsidP="007B4513">
            <w:pPr>
              <w:rPr>
                <w:szCs w:val="22"/>
              </w:rPr>
            </w:pPr>
            <w:r w:rsidRPr="00304C9E">
              <w:rPr>
                <w:szCs w:val="22"/>
              </w:rPr>
              <w:t>Nedsatt sårheling.</w:t>
            </w:r>
          </w:p>
        </w:tc>
      </w:tr>
      <w:tr w:rsidR="007B4513" w:rsidRPr="00304C9E" w14:paraId="74E6FD41" w14:textId="77777777" w:rsidTr="00AC4E3F">
        <w:trPr>
          <w:cantSplit/>
          <w:jc w:val="center"/>
        </w:trPr>
        <w:tc>
          <w:tcPr>
            <w:tcW w:w="3262" w:type="dxa"/>
            <w:tcBorders>
              <w:top w:val="nil"/>
              <w:bottom w:val="single" w:sz="4" w:space="0" w:color="auto"/>
              <w:right w:val="nil"/>
            </w:tcBorders>
          </w:tcPr>
          <w:p w14:paraId="5E7EC8E3" w14:textId="77777777" w:rsidR="007B4513" w:rsidRPr="00304C9E" w:rsidRDefault="007B4513" w:rsidP="007B4513">
            <w:pPr>
              <w:jc w:val="right"/>
              <w:rPr>
                <w:szCs w:val="22"/>
              </w:rPr>
            </w:pPr>
            <w:r w:rsidRPr="00304C9E">
              <w:rPr>
                <w:szCs w:val="22"/>
              </w:rPr>
              <w:t>Sjeldne:</w:t>
            </w:r>
          </w:p>
        </w:tc>
        <w:tc>
          <w:tcPr>
            <w:tcW w:w="5810" w:type="dxa"/>
            <w:tcBorders>
              <w:top w:val="nil"/>
              <w:left w:val="nil"/>
              <w:bottom w:val="single" w:sz="4" w:space="0" w:color="auto"/>
            </w:tcBorders>
          </w:tcPr>
          <w:p w14:paraId="40ED912B" w14:textId="77777777" w:rsidR="007B4513" w:rsidRPr="00304C9E" w:rsidRDefault="007B4513" w:rsidP="007B4513">
            <w:pPr>
              <w:rPr>
                <w:szCs w:val="22"/>
              </w:rPr>
            </w:pPr>
            <w:r w:rsidRPr="00304C9E">
              <w:rPr>
                <w:szCs w:val="22"/>
              </w:rPr>
              <w:t>Granulomatøs lesjon.</w:t>
            </w:r>
          </w:p>
        </w:tc>
      </w:tr>
      <w:tr w:rsidR="007B4513" w:rsidRPr="00304C9E" w14:paraId="352812A0" w14:textId="77777777" w:rsidTr="00AC4E3F">
        <w:trPr>
          <w:cantSplit/>
          <w:jc w:val="center"/>
        </w:trPr>
        <w:tc>
          <w:tcPr>
            <w:tcW w:w="3262" w:type="dxa"/>
            <w:tcBorders>
              <w:bottom w:val="nil"/>
              <w:right w:val="nil"/>
            </w:tcBorders>
          </w:tcPr>
          <w:p w14:paraId="5C8E9043" w14:textId="77777777" w:rsidR="007B4513" w:rsidRPr="00304C9E" w:rsidRDefault="007B4513" w:rsidP="007B4513">
            <w:pPr>
              <w:keepNext/>
              <w:rPr>
                <w:szCs w:val="22"/>
              </w:rPr>
            </w:pPr>
            <w:r w:rsidRPr="00304C9E">
              <w:rPr>
                <w:szCs w:val="22"/>
              </w:rPr>
              <w:t>Undersøkelser</w:t>
            </w:r>
          </w:p>
        </w:tc>
        <w:tc>
          <w:tcPr>
            <w:tcW w:w="5810" w:type="dxa"/>
            <w:tcBorders>
              <w:left w:val="nil"/>
              <w:bottom w:val="nil"/>
            </w:tcBorders>
          </w:tcPr>
          <w:p w14:paraId="644138AC" w14:textId="77777777" w:rsidR="007B4513" w:rsidRPr="00304C9E" w:rsidRDefault="007B4513" w:rsidP="007B4513">
            <w:pPr>
              <w:keepNext/>
              <w:rPr>
                <w:szCs w:val="22"/>
              </w:rPr>
            </w:pPr>
          </w:p>
        </w:tc>
      </w:tr>
      <w:tr w:rsidR="007B4513" w:rsidRPr="00304C9E" w14:paraId="3000E465" w14:textId="77777777" w:rsidTr="00AC4E3F">
        <w:trPr>
          <w:cantSplit/>
          <w:jc w:val="center"/>
        </w:trPr>
        <w:tc>
          <w:tcPr>
            <w:tcW w:w="3262" w:type="dxa"/>
            <w:tcBorders>
              <w:top w:val="nil"/>
              <w:bottom w:val="nil"/>
              <w:right w:val="nil"/>
            </w:tcBorders>
          </w:tcPr>
          <w:p w14:paraId="5D5F4C6E" w14:textId="77777777" w:rsidR="007B4513" w:rsidRPr="00304C9E" w:rsidRDefault="007B4513" w:rsidP="007B4513">
            <w:pPr>
              <w:jc w:val="right"/>
              <w:rPr>
                <w:szCs w:val="22"/>
              </w:rPr>
            </w:pPr>
            <w:r w:rsidRPr="00304C9E">
              <w:rPr>
                <w:szCs w:val="22"/>
              </w:rPr>
              <w:t>Mindre vanlige:</w:t>
            </w:r>
          </w:p>
        </w:tc>
        <w:tc>
          <w:tcPr>
            <w:tcW w:w="5810" w:type="dxa"/>
            <w:tcBorders>
              <w:top w:val="nil"/>
              <w:left w:val="nil"/>
              <w:bottom w:val="nil"/>
            </w:tcBorders>
          </w:tcPr>
          <w:p w14:paraId="2C03FCAB" w14:textId="2528B052" w:rsidR="007B4513" w:rsidRPr="00735B59" w:rsidRDefault="007B4513" w:rsidP="007B4513">
            <w:pPr>
              <w:rPr>
                <w:szCs w:val="22"/>
              </w:rPr>
            </w:pPr>
            <w:r w:rsidRPr="00304C9E">
              <w:rPr>
                <w:szCs w:val="22"/>
              </w:rPr>
              <w:t>Autoantistoff-positiv</w:t>
            </w:r>
            <w:r w:rsidR="00735B59">
              <w:rPr>
                <w:szCs w:val="22"/>
              </w:rPr>
              <w:t xml:space="preserve">, </w:t>
            </w:r>
            <w:r w:rsidR="00455575">
              <w:rPr>
                <w:szCs w:val="22"/>
              </w:rPr>
              <w:t>vektoppgang</w:t>
            </w:r>
            <w:r w:rsidR="00735B59" w:rsidRPr="00E576AC">
              <w:rPr>
                <w:szCs w:val="22"/>
                <w:vertAlign w:val="superscript"/>
              </w:rPr>
              <w:t>1</w:t>
            </w:r>
            <w:r w:rsidR="00735B59">
              <w:rPr>
                <w:szCs w:val="22"/>
              </w:rPr>
              <w:t>.</w:t>
            </w:r>
          </w:p>
        </w:tc>
      </w:tr>
      <w:tr w:rsidR="007B4513" w:rsidRPr="00304C9E" w14:paraId="3F102E91" w14:textId="77777777" w:rsidTr="00431A96">
        <w:trPr>
          <w:cantSplit/>
          <w:jc w:val="center"/>
        </w:trPr>
        <w:tc>
          <w:tcPr>
            <w:tcW w:w="3262" w:type="dxa"/>
            <w:tcBorders>
              <w:top w:val="nil"/>
              <w:bottom w:val="single" w:sz="4" w:space="0" w:color="auto"/>
              <w:right w:val="nil"/>
            </w:tcBorders>
          </w:tcPr>
          <w:p w14:paraId="2D46B9FA" w14:textId="77777777" w:rsidR="007B4513" w:rsidRPr="00304C9E" w:rsidRDefault="007B4513" w:rsidP="007B4513">
            <w:pPr>
              <w:jc w:val="right"/>
              <w:rPr>
                <w:szCs w:val="22"/>
              </w:rPr>
            </w:pPr>
            <w:r w:rsidRPr="00304C9E">
              <w:rPr>
                <w:szCs w:val="22"/>
              </w:rPr>
              <w:t>Sjeldne:</w:t>
            </w:r>
          </w:p>
        </w:tc>
        <w:tc>
          <w:tcPr>
            <w:tcW w:w="5810" w:type="dxa"/>
            <w:tcBorders>
              <w:top w:val="nil"/>
              <w:left w:val="nil"/>
              <w:bottom w:val="single" w:sz="4" w:space="0" w:color="auto"/>
            </w:tcBorders>
          </w:tcPr>
          <w:p w14:paraId="0D598A02" w14:textId="77777777" w:rsidR="007B4513" w:rsidRPr="00304C9E" w:rsidRDefault="007B4513" w:rsidP="007B4513">
            <w:pPr>
              <w:rPr>
                <w:szCs w:val="22"/>
              </w:rPr>
            </w:pPr>
            <w:r w:rsidRPr="00304C9E">
              <w:rPr>
                <w:szCs w:val="22"/>
              </w:rPr>
              <w:t>Unormal komplementfaktor.</w:t>
            </w:r>
          </w:p>
        </w:tc>
      </w:tr>
      <w:tr w:rsidR="00D54C1C" w:rsidRPr="00304C9E" w14:paraId="30B801C8" w14:textId="77777777" w:rsidTr="00431A96">
        <w:trPr>
          <w:cantSplit/>
          <w:jc w:val="center"/>
        </w:trPr>
        <w:tc>
          <w:tcPr>
            <w:tcW w:w="3262" w:type="dxa"/>
            <w:tcBorders>
              <w:top w:val="single" w:sz="4" w:space="0" w:color="auto"/>
              <w:bottom w:val="nil"/>
              <w:right w:val="nil"/>
            </w:tcBorders>
          </w:tcPr>
          <w:p w14:paraId="0F1EACE0" w14:textId="122257DE" w:rsidR="00D54C1C" w:rsidRPr="00304C9E" w:rsidRDefault="00804ADB" w:rsidP="00431A96">
            <w:pPr>
              <w:keepNext/>
              <w:rPr>
                <w:szCs w:val="22"/>
              </w:rPr>
            </w:pPr>
            <w:r>
              <w:rPr>
                <w:szCs w:val="22"/>
              </w:rPr>
              <w:t>Skader, forgiftninger og komplikasjoner ved m</w:t>
            </w:r>
            <w:r w:rsidR="00AD75EF">
              <w:rPr>
                <w:szCs w:val="22"/>
              </w:rPr>
              <w:t>edisinske prosedyrer</w:t>
            </w:r>
          </w:p>
        </w:tc>
        <w:tc>
          <w:tcPr>
            <w:tcW w:w="5810" w:type="dxa"/>
            <w:tcBorders>
              <w:top w:val="single" w:sz="4" w:space="0" w:color="auto"/>
              <w:left w:val="nil"/>
              <w:bottom w:val="nil"/>
            </w:tcBorders>
          </w:tcPr>
          <w:p w14:paraId="26DABE01" w14:textId="77777777" w:rsidR="00D54C1C" w:rsidRPr="00304C9E" w:rsidRDefault="00D54C1C" w:rsidP="00347107">
            <w:pPr>
              <w:rPr>
                <w:szCs w:val="22"/>
              </w:rPr>
            </w:pPr>
          </w:p>
        </w:tc>
      </w:tr>
      <w:tr w:rsidR="00D54C1C" w:rsidRPr="00304C9E" w14:paraId="454CC64D" w14:textId="77777777" w:rsidTr="00431A96">
        <w:trPr>
          <w:cantSplit/>
          <w:jc w:val="center"/>
        </w:trPr>
        <w:tc>
          <w:tcPr>
            <w:tcW w:w="3262" w:type="dxa"/>
            <w:tcBorders>
              <w:top w:val="nil"/>
              <w:bottom w:val="single" w:sz="4" w:space="0" w:color="auto"/>
              <w:right w:val="nil"/>
            </w:tcBorders>
          </w:tcPr>
          <w:p w14:paraId="7962B6F2" w14:textId="17B861BE" w:rsidR="00D54C1C" w:rsidRPr="00304C9E" w:rsidRDefault="00D54C1C" w:rsidP="007B4513">
            <w:pPr>
              <w:jc w:val="right"/>
              <w:rPr>
                <w:szCs w:val="22"/>
              </w:rPr>
            </w:pPr>
            <w:r w:rsidRPr="00602FE8">
              <w:rPr>
                <w:szCs w:val="22"/>
              </w:rPr>
              <w:t>Ikke kjent:</w:t>
            </w:r>
          </w:p>
        </w:tc>
        <w:tc>
          <w:tcPr>
            <w:tcW w:w="5810" w:type="dxa"/>
            <w:tcBorders>
              <w:top w:val="nil"/>
              <w:left w:val="nil"/>
              <w:bottom w:val="single" w:sz="4" w:space="0" w:color="auto"/>
            </w:tcBorders>
          </w:tcPr>
          <w:p w14:paraId="5B116496" w14:textId="07E3E160" w:rsidR="00D54C1C" w:rsidRPr="00304C9E" w:rsidRDefault="00E02B21" w:rsidP="007B4513">
            <w:pPr>
              <w:rPr>
                <w:szCs w:val="22"/>
              </w:rPr>
            </w:pPr>
            <w:r>
              <w:rPr>
                <w:szCs w:val="22"/>
              </w:rPr>
              <w:t>Komplikasjoner etter medisinske prosedyrer</w:t>
            </w:r>
            <w:r w:rsidR="002C57C3">
              <w:rPr>
                <w:szCs w:val="22"/>
              </w:rPr>
              <w:t xml:space="preserve"> (inkludert </w:t>
            </w:r>
            <w:r w:rsidR="002C57C3" w:rsidRPr="00304C9E">
              <w:t>infeks</w:t>
            </w:r>
            <w:r w:rsidR="002C57C3">
              <w:t>iøse og ikke-infeksiøse komplikasjoner</w:t>
            </w:r>
            <w:r w:rsidR="00500FD5">
              <w:t>)</w:t>
            </w:r>
          </w:p>
        </w:tc>
      </w:tr>
      <w:tr w:rsidR="007B4513" w:rsidRPr="00304C9E" w14:paraId="5EEE0BA9" w14:textId="77777777" w:rsidTr="00247AF5">
        <w:trPr>
          <w:cantSplit/>
          <w:jc w:val="center"/>
        </w:trPr>
        <w:tc>
          <w:tcPr>
            <w:tcW w:w="9072" w:type="dxa"/>
            <w:gridSpan w:val="2"/>
            <w:tcBorders>
              <w:top w:val="single" w:sz="4" w:space="0" w:color="auto"/>
              <w:left w:val="nil"/>
              <w:bottom w:val="nil"/>
              <w:right w:val="nil"/>
            </w:tcBorders>
          </w:tcPr>
          <w:p w14:paraId="274D5AC1" w14:textId="783613D5" w:rsidR="007B4513" w:rsidRDefault="007B4513" w:rsidP="007B4513">
            <w:pPr>
              <w:tabs>
                <w:tab w:val="left" w:pos="284"/>
              </w:tabs>
              <w:adjustRightInd w:val="0"/>
              <w:ind w:left="284" w:hanging="284"/>
              <w:outlineLvl w:val="0"/>
              <w:rPr>
                <w:sz w:val="18"/>
                <w:szCs w:val="18"/>
              </w:rPr>
            </w:pPr>
            <w:r w:rsidRPr="001D5A07">
              <w:rPr>
                <w:sz w:val="18"/>
                <w:szCs w:val="18"/>
              </w:rPr>
              <w:t>*</w:t>
            </w:r>
            <w:r>
              <w:rPr>
                <w:sz w:val="18"/>
                <w:szCs w:val="18"/>
              </w:rPr>
              <w:tab/>
            </w:r>
            <w:r w:rsidRPr="001D5A07">
              <w:rPr>
                <w:sz w:val="18"/>
                <w:szCs w:val="18"/>
              </w:rPr>
              <w:t>inkludert bovin tuberkulose (</w:t>
            </w:r>
            <w:del w:id="120" w:author="NO_MED" w:date="2025-02-23T19:21:00Z">
              <w:r w:rsidRPr="001D5A07">
                <w:rPr>
                  <w:sz w:val="18"/>
                  <w:szCs w:val="18"/>
                </w:rPr>
                <w:delText>systemisk</w:delText>
              </w:r>
            </w:del>
            <w:ins w:id="121" w:author="NO_MED" w:date="2025-02-23T19:21:00Z">
              <w:r w:rsidR="00873F0A">
                <w:rPr>
                  <w:sz w:val="18"/>
                  <w:szCs w:val="18"/>
                </w:rPr>
                <w:t>disseminert</w:t>
              </w:r>
            </w:ins>
            <w:r w:rsidRPr="001D5A07">
              <w:rPr>
                <w:sz w:val="18"/>
                <w:szCs w:val="18"/>
              </w:rPr>
              <w:t xml:space="preserve"> BCG-infeksjon), se </w:t>
            </w:r>
            <w:r>
              <w:rPr>
                <w:sz w:val="18"/>
                <w:szCs w:val="18"/>
              </w:rPr>
              <w:t>pkt. </w:t>
            </w:r>
            <w:r w:rsidRPr="001D5A07">
              <w:rPr>
                <w:sz w:val="18"/>
                <w:szCs w:val="18"/>
              </w:rPr>
              <w:t>4.4.</w:t>
            </w:r>
          </w:p>
          <w:p w14:paraId="6AD74139" w14:textId="0A734132" w:rsidR="00DA3EFA" w:rsidRPr="00304C9E" w:rsidRDefault="00DA3EFA" w:rsidP="007B4513">
            <w:pPr>
              <w:tabs>
                <w:tab w:val="left" w:pos="284"/>
              </w:tabs>
              <w:adjustRightInd w:val="0"/>
              <w:ind w:left="284" w:hanging="284"/>
              <w:outlineLvl w:val="0"/>
              <w:rPr>
                <w:szCs w:val="22"/>
              </w:rPr>
            </w:pPr>
            <w:r w:rsidRPr="00E576AC">
              <w:rPr>
                <w:szCs w:val="22"/>
                <w:vertAlign w:val="superscript"/>
              </w:rPr>
              <w:t>1</w:t>
            </w:r>
            <w:r>
              <w:rPr>
                <w:sz w:val="18"/>
                <w:szCs w:val="18"/>
              </w:rPr>
              <w:tab/>
            </w:r>
            <w:r w:rsidR="00304D32">
              <w:rPr>
                <w:sz w:val="18"/>
                <w:szCs w:val="18"/>
              </w:rPr>
              <w:t>Ved</w:t>
            </w:r>
            <w:r w:rsidR="00B51790">
              <w:rPr>
                <w:sz w:val="18"/>
                <w:szCs w:val="18"/>
              </w:rPr>
              <w:t xml:space="preserve"> </w:t>
            </w:r>
            <w:r w:rsidR="00EE2CAC">
              <w:rPr>
                <w:sz w:val="18"/>
                <w:szCs w:val="18"/>
              </w:rPr>
              <w:t>måned</w:t>
            </w:r>
            <w:r w:rsidR="00592C80">
              <w:rPr>
                <w:sz w:val="18"/>
                <w:szCs w:val="18"/>
              </w:rPr>
              <w:t> </w:t>
            </w:r>
            <w:r w:rsidR="00EE2CAC">
              <w:rPr>
                <w:sz w:val="18"/>
                <w:szCs w:val="18"/>
              </w:rPr>
              <w:t>12</w:t>
            </w:r>
            <w:r w:rsidR="00B51790">
              <w:rPr>
                <w:sz w:val="18"/>
                <w:szCs w:val="18"/>
              </w:rPr>
              <w:t xml:space="preserve"> i</w:t>
            </w:r>
            <w:r w:rsidR="00CE727C">
              <w:rPr>
                <w:sz w:val="18"/>
                <w:szCs w:val="18"/>
              </w:rPr>
              <w:t xml:space="preserve"> den</w:t>
            </w:r>
            <w:r w:rsidR="00B51790">
              <w:rPr>
                <w:sz w:val="18"/>
                <w:szCs w:val="18"/>
              </w:rPr>
              <w:t xml:space="preserve"> kontroll</w:t>
            </w:r>
            <w:r w:rsidR="00CE727C">
              <w:rPr>
                <w:sz w:val="18"/>
                <w:szCs w:val="18"/>
              </w:rPr>
              <w:t xml:space="preserve">erte </w:t>
            </w:r>
            <w:r w:rsidR="00B51790">
              <w:rPr>
                <w:sz w:val="18"/>
                <w:szCs w:val="18"/>
              </w:rPr>
              <w:t>perioden for klinis</w:t>
            </w:r>
            <w:r w:rsidR="000321EA">
              <w:rPr>
                <w:sz w:val="18"/>
                <w:szCs w:val="18"/>
              </w:rPr>
              <w:t>k</w:t>
            </w:r>
            <w:r w:rsidR="00B51790">
              <w:rPr>
                <w:sz w:val="18"/>
                <w:szCs w:val="18"/>
              </w:rPr>
              <w:t>e studi</w:t>
            </w:r>
            <w:r w:rsidR="0000500A">
              <w:rPr>
                <w:sz w:val="18"/>
                <w:szCs w:val="18"/>
              </w:rPr>
              <w:t>e</w:t>
            </w:r>
            <w:r w:rsidR="00B51790">
              <w:rPr>
                <w:sz w:val="18"/>
                <w:szCs w:val="18"/>
              </w:rPr>
              <w:t>r hos voksne</w:t>
            </w:r>
            <w:r w:rsidR="008E3D3B">
              <w:rPr>
                <w:sz w:val="18"/>
                <w:szCs w:val="18"/>
              </w:rPr>
              <w:t>,</w:t>
            </w:r>
            <w:r w:rsidR="00B51790">
              <w:rPr>
                <w:sz w:val="18"/>
                <w:szCs w:val="18"/>
              </w:rPr>
              <w:t xml:space="preserve"> på tvers av alle indikasjoner</w:t>
            </w:r>
            <w:r w:rsidR="008E3D3B">
              <w:rPr>
                <w:sz w:val="18"/>
                <w:szCs w:val="18"/>
              </w:rPr>
              <w:t>,</w:t>
            </w:r>
            <w:r w:rsidR="00B51790">
              <w:rPr>
                <w:sz w:val="18"/>
                <w:szCs w:val="18"/>
              </w:rPr>
              <w:t xml:space="preserve"> var median vektøkning 3,50 kg for personer behandlet med infliksimab mot 3,00 kg for personer behandlet med placebo. Median vektøkning for indikasjoner for inflammatorisk tarmsykdom var 4,14</w:t>
            </w:r>
            <w:r w:rsidR="00E41257">
              <w:rPr>
                <w:sz w:val="18"/>
                <w:szCs w:val="18"/>
              </w:rPr>
              <w:t> </w:t>
            </w:r>
            <w:r w:rsidR="00B51790">
              <w:rPr>
                <w:sz w:val="18"/>
                <w:szCs w:val="18"/>
              </w:rPr>
              <w:t>kg for personer behandlet med in</w:t>
            </w:r>
            <w:r w:rsidR="00FE20D4">
              <w:rPr>
                <w:sz w:val="18"/>
                <w:szCs w:val="18"/>
              </w:rPr>
              <w:t>f</w:t>
            </w:r>
            <w:r w:rsidR="00B51790">
              <w:rPr>
                <w:sz w:val="18"/>
                <w:szCs w:val="18"/>
              </w:rPr>
              <w:t>liksimab mot 3,00 kg for personer behadlet med placebo</w:t>
            </w:r>
            <w:r w:rsidR="00E41257">
              <w:rPr>
                <w:sz w:val="18"/>
                <w:szCs w:val="18"/>
              </w:rPr>
              <w:t>.</w:t>
            </w:r>
            <w:r w:rsidR="00B51790">
              <w:rPr>
                <w:sz w:val="18"/>
                <w:szCs w:val="18"/>
              </w:rPr>
              <w:t xml:space="preserve"> </w:t>
            </w:r>
            <w:r w:rsidR="00E41257">
              <w:rPr>
                <w:sz w:val="18"/>
                <w:szCs w:val="18"/>
              </w:rPr>
              <w:t>M</w:t>
            </w:r>
            <w:r w:rsidR="00B51790">
              <w:rPr>
                <w:sz w:val="18"/>
                <w:szCs w:val="18"/>
              </w:rPr>
              <w:t>edian verktøkning for revmatologiske indikasjoner var 3,40 kg for personer behandlet med infliksimab mot 3,00</w:t>
            </w:r>
            <w:r w:rsidR="0061643A">
              <w:rPr>
                <w:sz w:val="18"/>
                <w:szCs w:val="18"/>
              </w:rPr>
              <w:t> </w:t>
            </w:r>
            <w:r w:rsidR="00B51790">
              <w:rPr>
                <w:sz w:val="18"/>
                <w:szCs w:val="18"/>
              </w:rPr>
              <w:t>kg for personer behandlet med placebo.</w:t>
            </w:r>
          </w:p>
        </w:tc>
      </w:tr>
    </w:tbl>
    <w:p w14:paraId="6D423838" w14:textId="77777777" w:rsidR="00AF53C9" w:rsidRDefault="00AF53C9" w:rsidP="00B451A8"/>
    <w:p w14:paraId="2073B6C7" w14:textId="77777777" w:rsidR="00D84BDE" w:rsidRPr="00AF53C9" w:rsidRDefault="00AF53C9" w:rsidP="00B451A8">
      <w:pPr>
        <w:keepNext/>
        <w:rPr>
          <w:u w:val="single"/>
        </w:rPr>
      </w:pPr>
      <w:r w:rsidRPr="00AF53C9">
        <w:rPr>
          <w:u w:val="single"/>
        </w:rPr>
        <w:t>Beskrivelse av utvalgte bivirkninger</w:t>
      </w:r>
    </w:p>
    <w:p w14:paraId="1237C2A4" w14:textId="77777777" w:rsidR="00AF53C9" w:rsidRPr="00304C9E" w:rsidRDefault="00AF53C9" w:rsidP="00B451A8">
      <w:pPr>
        <w:keepNext/>
      </w:pPr>
    </w:p>
    <w:p w14:paraId="0032D8F6" w14:textId="77777777" w:rsidR="00BF6FB1" w:rsidRPr="00304C9E" w:rsidRDefault="00922B61" w:rsidP="00B451A8">
      <w:pPr>
        <w:keepNext/>
      </w:pPr>
      <w:r w:rsidRPr="00304C9E">
        <w:rPr>
          <w:u w:val="single"/>
        </w:rPr>
        <w:t>Infusjonsrelaterte reaksjoner</w:t>
      </w:r>
    </w:p>
    <w:p w14:paraId="39B9FE81" w14:textId="4DA3C59E" w:rsidR="00FB3317" w:rsidRPr="00304C9E" w:rsidRDefault="00922B61" w:rsidP="00B451A8">
      <w:pPr>
        <w:rPr>
          <w:szCs w:val="22"/>
        </w:rPr>
      </w:pPr>
      <w:r w:rsidRPr="00304C9E">
        <w:t xml:space="preserve">En infusjonsrelatert reaksjon ble i kliniske studier definert som enhver uønsket medisinsk hendelse som forekommer i løpet av en infusjon eller innen 1 time etter en infusjon. I </w:t>
      </w:r>
      <w:r w:rsidR="00B20C3D" w:rsidRPr="00304C9E">
        <w:t>fase</w:t>
      </w:r>
      <w:r w:rsidR="009A6CBE" w:rsidRPr="00304C9E">
        <w:t>-</w:t>
      </w:r>
      <w:r w:rsidR="00BF6FB1" w:rsidRPr="00304C9E">
        <w:t>III</w:t>
      </w:r>
      <w:r w:rsidR="00B20C3D" w:rsidRPr="00304C9E">
        <w:t xml:space="preserve"> </w:t>
      </w:r>
      <w:r w:rsidRPr="00304C9E">
        <w:t xml:space="preserve">kliniske studier opplevde </w:t>
      </w:r>
      <w:r w:rsidR="00B20C3D" w:rsidRPr="00304C9E">
        <w:t>18</w:t>
      </w:r>
      <w:r w:rsidRPr="00304C9E">
        <w:t xml:space="preserve"> % av de infliksimabbehandlede pasientene en infusjonsreaksjon, sammenlignet med </w:t>
      </w:r>
      <w:r w:rsidR="00B20C3D" w:rsidRPr="00304C9E">
        <w:t>5</w:t>
      </w:r>
      <w:r w:rsidRPr="00304C9E">
        <w:t xml:space="preserve"> % av pasientene som ble gitt placebo. </w:t>
      </w:r>
      <w:r w:rsidR="00B20C3D" w:rsidRPr="00304C9E">
        <w:rPr>
          <w:szCs w:val="22"/>
        </w:rPr>
        <w:t xml:space="preserve">Generelt opplevde en høyere andel av pasientene som fikk infliksimab monoterapi en infusjonsrelatert reaksjon sammenlignet med pasienter som fikk infliksimab </w:t>
      </w:r>
      <w:r w:rsidR="00A56319" w:rsidRPr="00304C9E">
        <w:rPr>
          <w:szCs w:val="22"/>
        </w:rPr>
        <w:t xml:space="preserve">og </w:t>
      </w:r>
      <w:r w:rsidR="00B20C3D" w:rsidRPr="00304C9E">
        <w:rPr>
          <w:szCs w:val="22"/>
        </w:rPr>
        <w:t xml:space="preserve">samtidig </w:t>
      </w:r>
      <w:r w:rsidR="00FB3317" w:rsidRPr="00304C9E">
        <w:rPr>
          <w:szCs w:val="22"/>
        </w:rPr>
        <w:t xml:space="preserve">behandling </w:t>
      </w:r>
      <w:r w:rsidR="00B20C3D" w:rsidRPr="00304C9E">
        <w:rPr>
          <w:szCs w:val="22"/>
        </w:rPr>
        <w:t xml:space="preserve">med </w:t>
      </w:r>
      <w:r w:rsidR="0036410D" w:rsidRPr="00304C9E">
        <w:rPr>
          <w:szCs w:val="22"/>
        </w:rPr>
        <w:t>immun</w:t>
      </w:r>
      <w:r w:rsidR="0036410D">
        <w:rPr>
          <w:szCs w:val="22"/>
        </w:rPr>
        <w:t>modulerende midler</w:t>
      </w:r>
      <w:r w:rsidR="00FB3317" w:rsidRPr="00304C9E">
        <w:rPr>
          <w:szCs w:val="22"/>
        </w:rPr>
        <w:t xml:space="preserve">. </w:t>
      </w:r>
      <w:r w:rsidRPr="00304C9E">
        <w:rPr>
          <w:szCs w:val="22"/>
        </w:rPr>
        <w:t>Cirka 3 % av pasientene avbrøt behandling på grunn av infusjons</w:t>
      </w:r>
      <w:r w:rsidR="00FB3317" w:rsidRPr="00304C9E">
        <w:rPr>
          <w:szCs w:val="22"/>
        </w:rPr>
        <w:t xml:space="preserve">relaterte </w:t>
      </w:r>
      <w:r w:rsidRPr="00304C9E">
        <w:rPr>
          <w:szCs w:val="22"/>
        </w:rPr>
        <w:t xml:space="preserve">reaksjoner og alle pasientene ble </w:t>
      </w:r>
      <w:del w:id="122" w:author="NO_MED" w:date="2025-02-23T19:21:00Z">
        <w:r w:rsidRPr="00304C9E">
          <w:rPr>
            <w:szCs w:val="22"/>
          </w:rPr>
          <w:delText>helbredet</w:delText>
        </w:r>
      </w:del>
      <w:ins w:id="123" w:author="NO_MED" w:date="2025-02-23T19:21:00Z">
        <w:r w:rsidR="00873F0A">
          <w:rPr>
            <w:szCs w:val="22"/>
          </w:rPr>
          <w:t>friske</w:t>
        </w:r>
      </w:ins>
      <w:r w:rsidRPr="00304C9E">
        <w:rPr>
          <w:szCs w:val="22"/>
        </w:rPr>
        <w:t xml:space="preserve"> med eller uten medisinsk behandling. </w:t>
      </w:r>
      <w:r w:rsidR="00FB3317" w:rsidRPr="00304C9E">
        <w:rPr>
          <w:szCs w:val="22"/>
        </w:rPr>
        <w:t>Av de infliksimabbehandlede pasientene som opplevde en infusjonsreaksjon i</w:t>
      </w:r>
      <w:r w:rsidR="00A56319" w:rsidRPr="00304C9E">
        <w:rPr>
          <w:szCs w:val="22"/>
        </w:rPr>
        <w:t xml:space="preserve"> </w:t>
      </w:r>
      <w:r w:rsidR="00FB3317" w:rsidRPr="00304C9E">
        <w:rPr>
          <w:szCs w:val="22"/>
        </w:rPr>
        <w:t xml:space="preserve">løpet av induksjonsperioden, frem til </w:t>
      </w:r>
      <w:r w:rsidR="00E977ED" w:rsidRPr="00304C9E">
        <w:rPr>
          <w:szCs w:val="22"/>
        </w:rPr>
        <w:t xml:space="preserve">og med </w:t>
      </w:r>
      <w:r w:rsidR="00FB3317" w:rsidRPr="00304C9E">
        <w:rPr>
          <w:szCs w:val="22"/>
        </w:rPr>
        <w:t>uke 6, opplevde 27 % en infusjonsreaksjon i</w:t>
      </w:r>
      <w:r w:rsidR="00A56319" w:rsidRPr="00304C9E">
        <w:rPr>
          <w:szCs w:val="22"/>
        </w:rPr>
        <w:t xml:space="preserve"> </w:t>
      </w:r>
      <w:r w:rsidR="00FB3317" w:rsidRPr="00304C9E">
        <w:rPr>
          <w:szCs w:val="22"/>
        </w:rPr>
        <w:t>løpet av vedlikeholdsperioden, uke 7 til</w:t>
      </w:r>
      <w:r w:rsidR="00E977ED" w:rsidRPr="00304C9E">
        <w:rPr>
          <w:szCs w:val="22"/>
        </w:rPr>
        <w:t xml:space="preserve"> og med</w:t>
      </w:r>
      <w:r w:rsidR="00FB3317" w:rsidRPr="00304C9E">
        <w:rPr>
          <w:szCs w:val="22"/>
        </w:rPr>
        <w:t xml:space="preserve"> uke 54. Av de pasientene som ikke opplevde en infusjonsreaksjon i</w:t>
      </w:r>
      <w:r w:rsidR="00E977ED" w:rsidRPr="00304C9E">
        <w:rPr>
          <w:szCs w:val="22"/>
        </w:rPr>
        <w:t xml:space="preserve"> </w:t>
      </w:r>
      <w:r w:rsidR="00FB3317" w:rsidRPr="00304C9E">
        <w:rPr>
          <w:szCs w:val="22"/>
        </w:rPr>
        <w:t>løpet av induksjonsperioden</w:t>
      </w:r>
      <w:r w:rsidR="00E977ED" w:rsidRPr="00304C9E">
        <w:rPr>
          <w:szCs w:val="22"/>
        </w:rPr>
        <w:t>,</w:t>
      </w:r>
      <w:r w:rsidR="00FB3317" w:rsidRPr="00304C9E">
        <w:rPr>
          <w:szCs w:val="22"/>
        </w:rPr>
        <w:t xml:space="preserve"> opplevde 9 % en infusjonsreaksjon i</w:t>
      </w:r>
      <w:r w:rsidR="00E977ED" w:rsidRPr="00304C9E">
        <w:rPr>
          <w:szCs w:val="22"/>
        </w:rPr>
        <w:t xml:space="preserve"> </w:t>
      </w:r>
      <w:r w:rsidR="00FB3317" w:rsidRPr="00304C9E">
        <w:rPr>
          <w:szCs w:val="22"/>
        </w:rPr>
        <w:t>løpet av vedlikeholdsperioden.</w:t>
      </w:r>
    </w:p>
    <w:p w14:paraId="2F6569FE" w14:textId="77777777" w:rsidR="00FB3317" w:rsidRPr="00304C9E" w:rsidRDefault="00FB3317" w:rsidP="00910F81">
      <w:pPr>
        <w:rPr>
          <w:szCs w:val="22"/>
        </w:rPr>
      </w:pPr>
    </w:p>
    <w:p w14:paraId="609FEFF1" w14:textId="1EE12654" w:rsidR="00922B61" w:rsidRPr="00304C9E" w:rsidRDefault="00922B61" w:rsidP="00910F81">
      <w:pPr>
        <w:rPr>
          <w:szCs w:val="22"/>
        </w:rPr>
      </w:pPr>
      <w:r w:rsidRPr="00304C9E">
        <w:rPr>
          <w:szCs w:val="22"/>
        </w:rPr>
        <w:t>I en klinisk studie hos pasienter med re</w:t>
      </w:r>
      <w:r w:rsidR="008F263C" w:rsidRPr="00304C9E">
        <w:rPr>
          <w:szCs w:val="22"/>
        </w:rPr>
        <w:t>u</w:t>
      </w:r>
      <w:r w:rsidRPr="00304C9E">
        <w:rPr>
          <w:szCs w:val="22"/>
        </w:rPr>
        <w:t>matoid artritt (ASPIRE)</w:t>
      </w:r>
      <w:r w:rsidR="00BC1934" w:rsidRPr="00304C9E">
        <w:rPr>
          <w:szCs w:val="22"/>
        </w:rPr>
        <w:t>, skulle infusjoner administreres over en 2</w:t>
      </w:r>
      <w:r w:rsidR="00550558" w:rsidRPr="00304C9E">
        <w:rPr>
          <w:szCs w:val="22"/>
        </w:rPr>
        <w:noBreakHyphen/>
      </w:r>
      <w:r w:rsidR="00BC1934" w:rsidRPr="00304C9E">
        <w:rPr>
          <w:szCs w:val="22"/>
        </w:rPr>
        <w:t>timers periode for de første 3 infusjonene. Varigheten av påfølgende infusjoner kunne forkortes til ikke mindre enn 40 minutter hos pasienter som ikke hadde opplevd en alvorlig infusjonsreaksjon. I denne studien</w:t>
      </w:r>
      <w:r w:rsidRPr="00304C9E">
        <w:rPr>
          <w:szCs w:val="22"/>
        </w:rPr>
        <w:t xml:space="preserve"> fikk </w:t>
      </w:r>
      <w:r w:rsidR="009A6CBE" w:rsidRPr="00304C9E">
        <w:rPr>
          <w:szCs w:val="22"/>
        </w:rPr>
        <w:t>66 %</w:t>
      </w:r>
      <w:r w:rsidRPr="00304C9E">
        <w:rPr>
          <w:szCs w:val="22"/>
        </w:rPr>
        <w:t xml:space="preserve"> av pasientene (686 av 1</w:t>
      </w:r>
      <w:r w:rsidR="00B36FA6">
        <w:rPr>
          <w:szCs w:val="22"/>
        </w:rPr>
        <w:t> </w:t>
      </w:r>
      <w:r w:rsidRPr="00304C9E">
        <w:rPr>
          <w:szCs w:val="22"/>
        </w:rPr>
        <w:t>040) minst én forkortet infusjon på 90</w:t>
      </w:r>
      <w:r w:rsidR="00BA6791" w:rsidRPr="00304C9E">
        <w:rPr>
          <w:szCs w:val="22"/>
        </w:rPr>
        <w:t> minutter</w:t>
      </w:r>
      <w:r w:rsidRPr="00304C9E">
        <w:rPr>
          <w:szCs w:val="22"/>
        </w:rPr>
        <w:t xml:space="preserve"> eller kortere</w:t>
      </w:r>
      <w:del w:id="124" w:author="NO_MED" w:date="2025-02-23T19:21:00Z">
        <w:r w:rsidRPr="00304C9E">
          <w:rPr>
            <w:szCs w:val="22"/>
          </w:rPr>
          <w:delText>.</w:delText>
        </w:r>
      </w:del>
      <w:ins w:id="125" w:author="NO_MED" w:date="2025-02-23T19:21:00Z">
        <w:r w:rsidR="00EB23D1">
          <w:rPr>
            <w:szCs w:val="22"/>
          </w:rPr>
          <w:t>, og</w:t>
        </w:r>
      </w:ins>
      <w:r w:rsidRPr="00304C9E">
        <w:rPr>
          <w:szCs w:val="22"/>
        </w:rPr>
        <w:t xml:space="preserve"> 44 % av pasientene (454 av 1</w:t>
      </w:r>
      <w:r w:rsidR="00664A24">
        <w:rPr>
          <w:szCs w:val="22"/>
        </w:rPr>
        <w:t> </w:t>
      </w:r>
      <w:r w:rsidRPr="00304C9E">
        <w:rPr>
          <w:szCs w:val="22"/>
        </w:rPr>
        <w:t>040) fikk minst én forkortet infusjon på 60</w:t>
      </w:r>
      <w:r w:rsidR="00BA6791" w:rsidRPr="00304C9E">
        <w:rPr>
          <w:szCs w:val="22"/>
        </w:rPr>
        <w:t> minutter</w:t>
      </w:r>
      <w:r w:rsidRPr="00304C9E">
        <w:rPr>
          <w:szCs w:val="22"/>
        </w:rPr>
        <w:t xml:space="preserve"> eller kortere. Av de infliksimabbehandlede pasientene som fikk minst en forkortet infusjon oppsto infusjonsrelaterte reaksjoner i 15 % av pasientene og alvorlige infusjonsreaksjoner hos 0,4 % av pasientene.</w:t>
      </w:r>
    </w:p>
    <w:p w14:paraId="72C4D301" w14:textId="77777777" w:rsidR="00922B61" w:rsidRPr="00304C9E" w:rsidRDefault="00922B61" w:rsidP="00910F81"/>
    <w:p w14:paraId="03DFC122" w14:textId="77777777" w:rsidR="00C45DC1" w:rsidRPr="00304C9E" w:rsidRDefault="00C45DC1" w:rsidP="00910F81">
      <w:r w:rsidRPr="00304C9E">
        <w:t>I en klinisk studie med pasienter med Cro</w:t>
      </w:r>
      <w:r w:rsidR="007857F0" w:rsidRPr="00304C9E">
        <w:t>h</w:t>
      </w:r>
      <w:r w:rsidRPr="00304C9E">
        <w:t>ns sykdom (SONIC) oppstod infusjonsrelaterte re</w:t>
      </w:r>
      <w:r w:rsidR="007857F0" w:rsidRPr="00304C9E">
        <w:t>ak</w:t>
      </w:r>
      <w:r w:rsidRPr="00304C9E">
        <w:t>sjoner hos 16,6 % (27/163) av pasientene som fikk infliksimab monoterapi, hos 5 % (9/179) av pasientene som fikk infliksimab i kombinasjon med AZA og hos 5,6 % (9/161) av pasientene som fikk AZA monoterapi. En alvorlig infusjonsreaksjon (&lt;</w:t>
      </w:r>
      <w:r w:rsidR="00550558" w:rsidRPr="00304C9E">
        <w:t> </w:t>
      </w:r>
      <w:r w:rsidRPr="00304C9E">
        <w:t>1 %) oppstod hos en pasient som fikk infliksimab monoterapi.</w:t>
      </w:r>
    </w:p>
    <w:p w14:paraId="3A00DAE4" w14:textId="77777777" w:rsidR="00C45DC1" w:rsidRPr="00304C9E" w:rsidRDefault="00C45DC1" w:rsidP="00910F81"/>
    <w:p w14:paraId="4DDA36BE" w14:textId="77777777" w:rsidR="00AF53C9" w:rsidRDefault="00922B61" w:rsidP="00910F81">
      <w:pPr>
        <w:rPr>
          <w:szCs w:val="22"/>
        </w:rPr>
      </w:pPr>
      <w:r w:rsidRPr="00304C9E">
        <w:rPr>
          <w:szCs w:val="22"/>
        </w:rPr>
        <w:t>Erfaring etter markedsføring har vist at tilfeller av anafylaksilignende reaksjoner</w:t>
      </w:r>
      <w:r w:rsidR="00D84BDE">
        <w:rPr>
          <w:szCs w:val="22"/>
        </w:rPr>
        <w:t>,</w:t>
      </w:r>
      <w:r w:rsidRPr="00304C9E">
        <w:rPr>
          <w:szCs w:val="22"/>
        </w:rPr>
        <w:t xml:space="preserve"> </w:t>
      </w:r>
      <w:r w:rsidR="00D84BDE" w:rsidRPr="00304C9E">
        <w:rPr>
          <w:szCs w:val="22"/>
        </w:rPr>
        <w:t>inklu</w:t>
      </w:r>
      <w:r w:rsidR="00D84BDE">
        <w:rPr>
          <w:szCs w:val="22"/>
        </w:rPr>
        <w:t>dert</w:t>
      </w:r>
      <w:r w:rsidR="00D84BDE" w:rsidRPr="00304C9E">
        <w:rPr>
          <w:szCs w:val="22"/>
        </w:rPr>
        <w:t xml:space="preserve"> </w:t>
      </w:r>
      <w:r w:rsidRPr="00304C9E">
        <w:rPr>
          <w:szCs w:val="22"/>
        </w:rPr>
        <w:t>laryngealt/</w:t>
      </w:r>
      <w:r w:rsidR="00F77CEE" w:rsidRPr="00304C9E">
        <w:rPr>
          <w:szCs w:val="22"/>
        </w:rPr>
        <w:t>f</w:t>
      </w:r>
      <w:r w:rsidRPr="00304C9E">
        <w:rPr>
          <w:szCs w:val="22"/>
        </w:rPr>
        <w:t xml:space="preserve">aryngealt ødem og alvorlige bronkospasmer, og krampeanfall har hatt sammenheng med </w:t>
      </w:r>
      <w:r w:rsidR="006B0C39">
        <w:rPr>
          <w:szCs w:val="22"/>
        </w:rPr>
        <w:t>administrering</w:t>
      </w:r>
      <w:r w:rsidRPr="00304C9E">
        <w:rPr>
          <w:szCs w:val="22"/>
        </w:rPr>
        <w:t xml:space="preserve"> av Remicade</w:t>
      </w:r>
      <w:r w:rsidR="00285D45">
        <w:rPr>
          <w:szCs w:val="22"/>
        </w:rPr>
        <w:t xml:space="preserve"> (se pkt.</w:t>
      </w:r>
      <w:r w:rsidR="0075713D">
        <w:rPr>
          <w:szCs w:val="22"/>
        </w:rPr>
        <w:t> </w:t>
      </w:r>
      <w:r w:rsidR="00285D45">
        <w:rPr>
          <w:szCs w:val="22"/>
        </w:rPr>
        <w:t>4.4)</w:t>
      </w:r>
      <w:r w:rsidRPr="00304C9E">
        <w:rPr>
          <w:szCs w:val="22"/>
        </w:rPr>
        <w:t>.</w:t>
      </w:r>
    </w:p>
    <w:p w14:paraId="4772EFAA" w14:textId="77777777" w:rsidR="00922B61" w:rsidRPr="00304C9E" w:rsidRDefault="00285D45" w:rsidP="00910F81">
      <w:pPr>
        <w:rPr>
          <w:szCs w:val="22"/>
        </w:rPr>
      </w:pPr>
      <w:r>
        <w:rPr>
          <w:szCs w:val="22"/>
        </w:rPr>
        <w:t>T</w:t>
      </w:r>
      <w:r w:rsidR="007B1C78" w:rsidRPr="00304C9E">
        <w:rPr>
          <w:szCs w:val="22"/>
        </w:rPr>
        <w:t xml:space="preserve">ilfeller av forbigående synstap </w:t>
      </w:r>
      <w:r w:rsidR="00351389" w:rsidRPr="00304C9E">
        <w:rPr>
          <w:szCs w:val="22"/>
        </w:rPr>
        <w:t>under eller innen 2</w:t>
      </w:r>
      <w:r w:rsidR="00550558" w:rsidRPr="00304C9E">
        <w:rPr>
          <w:szCs w:val="22"/>
        </w:rPr>
        <w:t> </w:t>
      </w:r>
      <w:r w:rsidR="00351389" w:rsidRPr="00304C9E">
        <w:rPr>
          <w:szCs w:val="22"/>
        </w:rPr>
        <w:t xml:space="preserve">timer etter </w:t>
      </w:r>
      <w:r w:rsidR="00D94A7D" w:rsidRPr="00304C9E">
        <w:rPr>
          <w:szCs w:val="22"/>
        </w:rPr>
        <w:t xml:space="preserve">Remicadeinfusjon </w:t>
      </w:r>
      <w:r w:rsidR="00351389" w:rsidRPr="00304C9E">
        <w:rPr>
          <w:szCs w:val="22"/>
        </w:rPr>
        <w:t>er blitt rapportert.</w:t>
      </w:r>
      <w:r>
        <w:rPr>
          <w:szCs w:val="22"/>
        </w:rPr>
        <w:t xml:space="preserve"> Tilfeller (noen fatale) av myokardiskemi/-infarkt og arytmier er blitt rapportert, noen </w:t>
      </w:r>
      <w:r w:rsidR="006829EB">
        <w:rPr>
          <w:szCs w:val="22"/>
        </w:rPr>
        <w:t>i</w:t>
      </w:r>
      <w:r>
        <w:rPr>
          <w:szCs w:val="22"/>
        </w:rPr>
        <w:t xml:space="preserve"> </w:t>
      </w:r>
      <w:r w:rsidR="00F55D61">
        <w:rPr>
          <w:szCs w:val="22"/>
        </w:rPr>
        <w:t>tidsmessig nær tilknytning til</w:t>
      </w:r>
      <w:r>
        <w:rPr>
          <w:szCs w:val="22"/>
        </w:rPr>
        <w:t xml:space="preserve"> infusjon </w:t>
      </w:r>
      <w:r w:rsidR="006829EB">
        <w:rPr>
          <w:szCs w:val="22"/>
        </w:rPr>
        <w:t>av</w:t>
      </w:r>
      <w:r>
        <w:rPr>
          <w:szCs w:val="22"/>
        </w:rPr>
        <w:t xml:space="preserve"> infliksimab.</w:t>
      </w:r>
      <w:r w:rsidR="00AF53C9">
        <w:rPr>
          <w:szCs w:val="22"/>
        </w:rPr>
        <w:t xml:space="preserve"> Cerebrovaskulære hendelser </w:t>
      </w:r>
      <w:r w:rsidR="007837D4">
        <w:rPr>
          <w:szCs w:val="22"/>
        </w:rPr>
        <w:t>e</w:t>
      </w:r>
      <w:r w:rsidR="00AF53C9">
        <w:rPr>
          <w:szCs w:val="22"/>
        </w:rPr>
        <w:t>r også blitt rapportert i tidsmessig nær tilknytning til infusjon av infliksimab.</w:t>
      </w:r>
    </w:p>
    <w:p w14:paraId="1F612207" w14:textId="77777777" w:rsidR="00922B61" w:rsidRPr="0044253C" w:rsidRDefault="00922B61" w:rsidP="00910F81"/>
    <w:p w14:paraId="6C633524" w14:textId="77777777" w:rsidR="00BF6FB1" w:rsidRPr="00304C9E" w:rsidRDefault="00BE39F4" w:rsidP="00B8446A">
      <w:pPr>
        <w:keepNext/>
      </w:pPr>
      <w:r w:rsidRPr="00304C9E">
        <w:rPr>
          <w:u w:val="single"/>
        </w:rPr>
        <w:lastRenderedPageBreak/>
        <w:t xml:space="preserve">Infusjonsreaksjoner </w:t>
      </w:r>
      <w:r w:rsidR="002816E2" w:rsidRPr="00304C9E">
        <w:rPr>
          <w:u w:val="single"/>
        </w:rPr>
        <w:t>ved</w:t>
      </w:r>
      <w:r w:rsidRPr="00304C9E">
        <w:rPr>
          <w:u w:val="single"/>
        </w:rPr>
        <w:t xml:space="preserve"> fornyet behandling med Remicade</w:t>
      </w:r>
    </w:p>
    <w:p w14:paraId="34FA94AC" w14:textId="01FB891F" w:rsidR="00407260" w:rsidRPr="00304C9E" w:rsidRDefault="00BE39F4" w:rsidP="00910F81">
      <w:r w:rsidRPr="00304C9E">
        <w:t xml:space="preserve">En klinisk studie med pasienter med moderat til alvorlig psoriasis </w:t>
      </w:r>
      <w:r w:rsidR="00D70EA7" w:rsidRPr="00304C9E">
        <w:t xml:space="preserve">ble </w:t>
      </w:r>
      <w:r w:rsidRPr="00304C9E">
        <w:t xml:space="preserve">designet for å undersøke effekt og sikkerhet </w:t>
      </w:r>
      <w:r w:rsidR="002816E2" w:rsidRPr="00304C9E">
        <w:t>av</w:t>
      </w:r>
      <w:r w:rsidRPr="00304C9E">
        <w:t xml:space="preserve"> Remicade ved langtids vedlikeholdsbehandling versus fornyet behandling med </w:t>
      </w:r>
      <w:r w:rsidR="00F37E1C" w:rsidRPr="00304C9E">
        <w:t>re-</w:t>
      </w:r>
      <w:r w:rsidRPr="00304C9E">
        <w:t>induksjons</w:t>
      </w:r>
      <w:r w:rsidR="00F37E1C" w:rsidRPr="00304C9E">
        <w:t>behandling</w:t>
      </w:r>
      <w:r w:rsidRPr="00304C9E">
        <w:t xml:space="preserve"> (maksimalt fire infusjoner ved 0, 2, 6 og 14</w:t>
      </w:r>
      <w:r w:rsidR="00B825E5" w:rsidRPr="00304C9E">
        <w:t> uke</w:t>
      </w:r>
      <w:r w:rsidRPr="00304C9E">
        <w:t>r) etter oppbluss av sykdom</w:t>
      </w:r>
      <w:r w:rsidR="00F37E1C" w:rsidRPr="00304C9E">
        <w:t>saktivitet</w:t>
      </w:r>
      <w:r w:rsidRPr="00304C9E">
        <w:t xml:space="preserve">. </w:t>
      </w:r>
      <w:r w:rsidR="00CA63F2" w:rsidRPr="00304C9E">
        <w:t xml:space="preserve">Pasientene </w:t>
      </w:r>
      <w:r w:rsidR="00F37E1C" w:rsidRPr="00304C9E">
        <w:t>brukte</w:t>
      </w:r>
      <w:r w:rsidR="00CA63F2" w:rsidRPr="00304C9E">
        <w:t xml:space="preserve"> ikke</w:t>
      </w:r>
      <w:r w:rsidR="002F3819" w:rsidRPr="00304C9E">
        <w:t xml:space="preserve"> immunsupprimerende </w:t>
      </w:r>
      <w:r w:rsidR="00F37E1C" w:rsidRPr="00304C9E">
        <w:t>behandling</w:t>
      </w:r>
      <w:r w:rsidR="00903332" w:rsidRPr="00304C9E">
        <w:t xml:space="preserve"> samtidig. I </w:t>
      </w:r>
      <w:r w:rsidR="00F37E1C" w:rsidRPr="00304C9E">
        <w:t>gruppen</w:t>
      </w:r>
      <w:r w:rsidR="00903332" w:rsidRPr="00304C9E">
        <w:t xml:space="preserve"> med fornyet </w:t>
      </w:r>
      <w:r w:rsidRPr="00304C9E">
        <w:t>behandling</w:t>
      </w:r>
      <w:r w:rsidR="00903332" w:rsidRPr="00304C9E">
        <w:t xml:space="preserve"> opplevde 4</w:t>
      </w:r>
      <w:r w:rsidRPr="00304C9E">
        <w:t> %</w:t>
      </w:r>
      <w:r w:rsidR="00903332" w:rsidRPr="00304C9E">
        <w:t xml:space="preserve"> av pasientene</w:t>
      </w:r>
      <w:r w:rsidRPr="00304C9E">
        <w:t xml:space="preserve"> (8 av 219)</w:t>
      </w:r>
      <w:r w:rsidR="00903332" w:rsidRPr="00304C9E">
        <w:t xml:space="preserve"> alvorlige infusjonsreaksjoner versus &lt; 1 % (1 av 222) i vedlikeholdsbehandlings</w:t>
      </w:r>
      <w:r w:rsidR="00F37E1C" w:rsidRPr="00304C9E">
        <w:t>gruppen</w:t>
      </w:r>
      <w:r w:rsidR="00903332" w:rsidRPr="00304C9E">
        <w:t xml:space="preserve">. </w:t>
      </w:r>
      <w:r w:rsidR="00A4406C" w:rsidRPr="00304C9E">
        <w:t xml:space="preserve">Flesteparten av de alvorlige </w:t>
      </w:r>
      <w:r w:rsidRPr="00304C9E">
        <w:t>infusjonsreaksjonene</w:t>
      </w:r>
      <w:r w:rsidR="00A4406C" w:rsidRPr="00304C9E">
        <w:t xml:space="preserve"> oppstod </w:t>
      </w:r>
      <w:r w:rsidR="00F37E1C" w:rsidRPr="00304C9E">
        <w:t>under</w:t>
      </w:r>
      <w:r w:rsidR="00A4406C" w:rsidRPr="00304C9E">
        <w:t xml:space="preserve"> den andre infusjonen (</w:t>
      </w:r>
      <w:r w:rsidR="00F37E1C" w:rsidRPr="00304C9E">
        <w:t>u</w:t>
      </w:r>
      <w:r w:rsidR="00A4406C" w:rsidRPr="00304C9E">
        <w:t xml:space="preserve">ke 2). Tiden mellom den siste vedlikeholdsbehandlingsdosen og den </w:t>
      </w:r>
      <w:r w:rsidRPr="00304C9E">
        <w:t>første</w:t>
      </w:r>
      <w:r w:rsidR="00A4406C" w:rsidRPr="00304C9E">
        <w:t xml:space="preserve"> re</w:t>
      </w:r>
      <w:r w:rsidR="00F37E1C" w:rsidRPr="00304C9E">
        <w:t>-</w:t>
      </w:r>
      <w:r w:rsidR="00A4406C" w:rsidRPr="00304C9E">
        <w:t>induksjonsdosen varierte fra 35 til 231</w:t>
      </w:r>
      <w:r w:rsidR="00550558" w:rsidRPr="00304C9E">
        <w:t> </w:t>
      </w:r>
      <w:r w:rsidR="00A4406C" w:rsidRPr="00304C9E">
        <w:t>dager. Symptomer</w:t>
      </w:r>
      <w:r w:rsidRPr="00304C9E">
        <w:t xml:space="preserve"> inkluderte, men var</w:t>
      </w:r>
      <w:r w:rsidR="00A4406C" w:rsidRPr="00304C9E">
        <w:t xml:space="preserve"> ikke begrenset til</w:t>
      </w:r>
      <w:r w:rsidR="00230627" w:rsidRPr="00304C9E">
        <w:t>, dyspné, urti</w:t>
      </w:r>
      <w:r w:rsidR="00F37E1C" w:rsidRPr="00304C9E">
        <w:t>k</w:t>
      </w:r>
      <w:r w:rsidR="00230627" w:rsidRPr="00304C9E">
        <w:t xml:space="preserve">aria, ansiktsødem og hypotensjon. </w:t>
      </w:r>
      <w:r w:rsidR="00DE0CF4" w:rsidRPr="00304C9E">
        <w:t xml:space="preserve">I alle tilfellene ble </w:t>
      </w:r>
      <w:r w:rsidR="00091146" w:rsidRPr="00304C9E">
        <w:t xml:space="preserve">Remicade seponert </w:t>
      </w:r>
      <w:r w:rsidR="00DE0CF4" w:rsidRPr="00304C9E">
        <w:t>og</w:t>
      </w:r>
      <w:r w:rsidR="00091146" w:rsidRPr="00304C9E">
        <w:t>/eller annen behandling igangsatt med påfølgende fullstendig opphør av alle tegn og symptomer.</w:t>
      </w:r>
    </w:p>
    <w:p w14:paraId="0C266839" w14:textId="77777777" w:rsidR="00407260" w:rsidRPr="00304C9E" w:rsidRDefault="00407260" w:rsidP="00910F81"/>
    <w:p w14:paraId="38790F1A" w14:textId="77777777" w:rsidR="00BF6FB1" w:rsidRPr="00304C9E" w:rsidRDefault="00922B61" w:rsidP="00B8446A">
      <w:pPr>
        <w:keepNext/>
      </w:pPr>
      <w:r w:rsidRPr="00304C9E">
        <w:rPr>
          <w:u w:val="single"/>
        </w:rPr>
        <w:t>Forsinket hypersensitivitet</w:t>
      </w:r>
    </w:p>
    <w:p w14:paraId="17451B5C" w14:textId="77777777" w:rsidR="003E35BD" w:rsidRDefault="00922B61" w:rsidP="00910F81">
      <w:r w:rsidRPr="00304C9E">
        <w:t>Forsinkede hypersensitivitetsreaksjoner har vært mindre vanlig i kliniske studier, og de har forekommet etter Remicadeopphold på mindre enn 1</w:t>
      </w:r>
      <w:r w:rsidR="001D5A07">
        <w:t> år</w:t>
      </w:r>
      <w:r w:rsidRPr="00304C9E">
        <w:t>. I psoriasisstudiene oppsto forsinkede hypersensitivitetsreaksjoner tidlig i behandlingsforløpet. Tegn og symptomer inkluderte myalgi og/eller artralgi med feber og/eller utslett. Noen pasienter opplevde kløe, ødem i ansikt, hender eller leppe, dysfagi, urtikaria, sår hals og hodepine.</w:t>
      </w:r>
    </w:p>
    <w:p w14:paraId="513753C4" w14:textId="77777777" w:rsidR="00922B61" w:rsidRPr="00304C9E" w:rsidRDefault="00922B61" w:rsidP="00910F81"/>
    <w:p w14:paraId="52955AA6" w14:textId="77777777" w:rsidR="00922B61" w:rsidRPr="00304C9E" w:rsidRDefault="00922B61" w:rsidP="00910F81">
      <w:r w:rsidRPr="00304C9E">
        <w:t xml:space="preserve">Data på </w:t>
      </w:r>
      <w:r w:rsidR="006D79F0" w:rsidRPr="00304C9E">
        <w:t xml:space="preserve">forekomst </w:t>
      </w:r>
      <w:r w:rsidRPr="00304C9E">
        <w:t>av forsinkede hypersensitivitetsreaksjoner etter Remicadeopphold på mer enn 1</w:t>
      </w:r>
      <w:r w:rsidR="001D5A07">
        <w:t> år</w:t>
      </w:r>
      <w:r w:rsidRPr="00304C9E">
        <w:t xml:space="preserve"> er utilstrekkelig, men begrensede data fra kliniske studier antyder en økt risiko for forsinket hypersensitivitet med økende lengde på Remicadeoppholdet</w:t>
      </w:r>
      <w:r w:rsidR="00E6345D" w:rsidRPr="00304C9E">
        <w:t xml:space="preserve"> (se </w:t>
      </w:r>
      <w:r w:rsidR="001D5A07">
        <w:t>pkt. </w:t>
      </w:r>
      <w:r w:rsidR="00E6345D" w:rsidRPr="00304C9E">
        <w:t>4.4)</w:t>
      </w:r>
      <w:r w:rsidRPr="00304C9E">
        <w:t>.</w:t>
      </w:r>
    </w:p>
    <w:p w14:paraId="46C360FB" w14:textId="77777777" w:rsidR="00922B61" w:rsidRPr="00304C9E" w:rsidRDefault="00922B61" w:rsidP="00910F81"/>
    <w:p w14:paraId="506C4C62" w14:textId="1E23E253" w:rsidR="00922B61" w:rsidRPr="00304C9E" w:rsidRDefault="00922B61" w:rsidP="00910F81">
      <w:r w:rsidRPr="00304C9E">
        <w:t xml:space="preserve">I en 1-års klinisk studie hvor pasienter med Crohns sykdom ble gitt gjentatte infusjoner (ACCENT I – studien) var </w:t>
      </w:r>
      <w:r w:rsidR="006D79F0" w:rsidRPr="00304C9E">
        <w:t xml:space="preserve">forekomsten </w:t>
      </w:r>
      <w:r w:rsidRPr="00304C9E">
        <w:t>av serumsykelignende reaksjoner 2,4 %.</w:t>
      </w:r>
    </w:p>
    <w:p w14:paraId="65BB2537" w14:textId="77777777" w:rsidR="00922B61" w:rsidRPr="00304C9E" w:rsidRDefault="00922B61" w:rsidP="00910F81"/>
    <w:p w14:paraId="578F921C" w14:textId="77777777" w:rsidR="00BF6FB1" w:rsidRPr="00304C9E" w:rsidRDefault="0036410D" w:rsidP="00B8446A">
      <w:pPr>
        <w:keepNext/>
      </w:pPr>
      <w:r>
        <w:rPr>
          <w:u w:val="single"/>
        </w:rPr>
        <w:t>Immunogenitet</w:t>
      </w:r>
    </w:p>
    <w:p w14:paraId="39E521ED" w14:textId="77777777" w:rsidR="003E35BD" w:rsidRDefault="00922B61" w:rsidP="00910F81">
      <w:r w:rsidRPr="00304C9E">
        <w:t>Pasienter som utviklet antistoffer mot infliksimab hadde en større risiko (cirka 2</w:t>
      </w:r>
      <w:r w:rsidR="00550558" w:rsidRPr="00304C9E">
        <w:noBreakHyphen/>
      </w:r>
      <w:r w:rsidR="00E32497" w:rsidRPr="00304C9E">
        <w:t>3</w:t>
      </w:r>
      <w:r w:rsidRPr="00304C9E">
        <w:t> ganger) for å utvikle infusjonsrelaterte reaksjoner. Bruk av immunsuppressive midler sammen med infliksimab så ut til å redusere frekvensen av infusjonsrelaterte reaksjoner.</w:t>
      </w:r>
    </w:p>
    <w:p w14:paraId="26534E33" w14:textId="0DD442EA" w:rsidR="00922B61" w:rsidRPr="00304C9E" w:rsidRDefault="00922B61" w:rsidP="00910F81">
      <w:r w:rsidRPr="00304C9E">
        <w:t xml:space="preserve">I kliniske studier med engangsdoser og multippeldoser fra 1 til 20 mg/kg fant man antistoffer mot infliksimab hos 14 % av pasientene som hadde fått noen form for immunsuppressiv behandling og hos 24 % av pasientene som ikke hadde fått </w:t>
      </w:r>
      <w:del w:id="126" w:author="NO_MED" w:date="2025-02-23T19:21:00Z">
        <w:r w:rsidRPr="00304C9E">
          <w:delText xml:space="preserve">noen form for </w:delText>
        </w:r>
      </w:del>
      <w:r w:rsidRPr="00304C9E">
        <w:t xml:space="preserve">immunsuppressiv behandling. Hos pasienter med </w:t>
      </w:r>
      <w:r w:rsidR="008F263C" w:rsidRPr="00304C9E">
        <w:t>revmatoid</w:t>
      </w:r>
      <w:r w:rsidRPr="00304C9E">
        <w:t xml:space="preserve"> artritt som fikk det anbefalte gjentatte behandlingsregimet i kombinasjon med metotreksat, utviklet 8 % av pasientene antistoffer mot infliksimab. Hos pasienter med psoriasisartritt som fikk 5</w:t>
      </w:r>
      <w:r w:rsidR="00DA53A3" w:rsidRPr="00304C9E">
        <w:t> mg</w:t>
      </w:r>
      <w:r w:rsidRPr="00304C9E">
        <w:t>/kg med og uten metotreksat utviklet totalt 15 % av pasientene antistoffer (</w:t>
      </w:r>
      <w:del w:id="127" w:author="NO_MED" w:date="2025-02-23T19:21:00Z">
        <w:r w:rsidR="006D79F0" w:rsidRPr="00304C9E">
          <w:delText>i utgangspunktet</w:delText>
        </w:r>
      </w:del>
      <w:ins w:id="128" w:author="NO_MED" w:date="2025-02-23T19:21:00Z">
        <w:r w:rsidR="00AF3EFE">
          <w:t>ved baseline</w:t>
        </w:r>
      </w:ins>
      <w:r w:rsidR="00AF3EFE">
        <w:t xml:space="preserve"> </w:t>
      </w:r>
      <w:r w:rsidRPr="00304C9E">
        <w:t xml:space="preserve">hadde 4 % av pasientene som fikk metotreksat og 26 % av pasientene som ikke fikk metotreksat utviklet antistoff). </w:t>
      </w:r>
      <w:r w:rsidR="00725851" w:rsidRPr="00304C9E">
        <w:t>Hos</w:t>
      </w:r>
      <w:r w:rsidRPr="00304C9E">
        <w:t xml:space="preserve"> pasienter med Crohns sykdom som fikk vedlikeholdsbehandling </w:t>
      </w:r>
      <w:r w:rsidR="00725851" w:rsidRPr="00304C9E">
        <w:t xml:space="preserve">oppstod </w:t>
      </w:r>
      <w:r w:rsidRPr="00304C9E">
        <w:t>antistoffer mot infliksimab</w:t>
      </w:r>
      <w:r w:rsidR="00725851" w:rsidRPr="00304C9E">
        <w:t xml:space="preserve"> samlet hos 3,3 % av pasientene som fikk </w:t>
      </w:r>
      <w:r w:rsidR="0036410D">
        <w:t>immunsuppressiv</w:t>
      </w:r>
      <w:r w:rsidR="0022503F">
        <w:t>a</w:t>
      </w:r>
      <w:r w:rsidR="00725851" w:rsidRPr="00304C9E">
        <w:t xml:space="preserve"> og hos 13,3 % av pasientene som ikke fikk </w:t>
      </w:r>
      <w:r w:rsidR="0036410D">
        <w:t>immunsuppressiv</w:t>
      </w:r>
      <w:r w:rsidR="0022503F">
        <w:t>a</w:t>
      </w:r>
      <w:r w:rsidRPr="00304C9E">
        <w:t xml:space="preserve">. </w:t>
      </w:r>
      <w:r w:rsidR="006D79F0" w:rsidRPr="00304C9E">
        <w:t xml:space="preserve">Forekomsten </w:t>
      </w:r>
      <w:r w:rsidRPr="00304C9E">
        <w:t>av antistoffer var 2</w:t>
      </w:r>
      <w:r w:rsidR="00550558" w:rsidRPr="00304C9E">
        <w:noBreakHyphen/>
      </w:r>
      <w:r w:rsidRPr="00304C9E">
        <w:t xml:space="preserve">3 ganger høyere for pasienter behandlet episodisk. På grunn av metodesvakheter kunne en negativ test ikke utelukke tilstedeværelse av antistoffer mot infliksimab. Enkelte pasienter som utviklet høye </w:t>
      </w:r>
      <w:del w:id="129" w:author="NO_MED" w:date="2025-02-23T19:21:00Z">
        <w:r w:rsidRPr="00304C9E">
          <w:delText>titre</w:delText>
        </w:r>
      </w:del>
      <w:ins w:id="130" w:author="NO_MED" w:date="2025-02-23T19:21:00Z">
        <w:r w:rsidRPr="00304C9E">
          <w:t>tit</w:t>
        </w:r>
        <w:r w:rsidR="00F934FD">
          <w:t>e</w:t>
        </w:r>
        <w:r w:rsidRPr="00304C9E">
          <w:t>re</w:t>
        </w:r>
      </w:ins>
      <w:r w:rsidRPr="00304C9E">
        <w:t xml:space="preserve"> av antistoffer mot infliksimab hadde tegn på redusert effekt. Hos psoriasispasienter behandlet med vedlikeholdsregime av infliksimab uten samtidig behandling med </w:t>
      </w:r>
      <w:r w:rsidR="00362264" w:rsidRPr="00304C9E">
        <w:t>immunmodul</w:t>
      </w:r>
      <w:r w:rsidR="00362264">
        <w:t>erende midler</w:t>
      </w:r>
      <w:r w:rsidRPr="00304C9E">
        <w:t>, utviklet ca. 28</w:t>
      </w:r>
      <w:r w:rsidR="00DA53A3" w:rsidRPr="00304C9E">
        <w:t> %</w:t>
      </w:r>
      <w:r w:rsidRPr="00304C9E">
        <w:t xml:space="preserve"> antistoffer mot infliksimab</w:t>
      </w:r>
      <w:r w:rsidR="000676EB" w:rsidRPr="00304C9E">
        <w:t xml:space="preserve"> (se </w:t>
      </w:r>
      <w:r w:rsidR="001D5A07">
        <w:t>pkt. </w:t>
      </w:r>
      <w:r w:rsidR="000676EB" w:rsidRPr="00304C9E">
        <w:t>4.4</w:t>
      </w:r>
      <w:r w:rsidR="008E205D" w:rsidRPr="00304C9E">
        <w:t>: ”Infusjonsreaksjoner og hypersensitivitet”)</w:t>
      </w:r>
      <w:r w:rsidRPr="00304C9E">
        <w:t>.</w:t>
      </w:r>
    </w:p>
    <w:p w14:paraId="64EBD0D8" w14:textId="77777777" w:rsidR="00922B61" w:rsidRPr="00304C9E" w:rsidRDefault="00922B61" w:rsidP="00910F81"/>
    <w:p w14:paraId="45B7D1E6" w14:textId="77777777" w:rsidR="00BF6FB1" w:rsidRPr="00304C9E" w:rsidRDefault="00922B61" w:rsidP="00B8446A">
      <w:pPr>
        <w:keepNext/>
      </w:pPr>
      <w:r w:rsidRPr="00076148">
        <w:rPr>
          <w:u w:val="single"/>
        </w:rPr>
        <w:t>Infeksjoner</w:t>
      </w:r>
    </w:p>
    <w:p w14:paraId="37FC3FD1" w14:textId="77777777" w:rsidR="00922B61" w:rsidRPr="00304C9E" w:rsidRDefault="00922B61" w:rsidP="00910F81">
      <w:r w:rsidRPr="00304C9E">
        <w:t>Tuberkulose, bakterieinfeksjoner, inkludert sepsis og lungebetennelse, invasive soppinfeksjoner</w:t>
      </w:r>
      <w:r w:rsidR="00C91060" w:rsidRPr="00304C9E">
        <w:t>, virale infeksjoner</w:t>
      </w:r>
      <w:r w:rsidRPr="00304C9E">
        <w:t xml:space="preserve"> og andre opportunistiske infeksjoner er sett hos pasienter som får Remicade. Noen av disse infeksjonene har vært dødelige</w:t>
      </w:r>
      <w:r w:rsidR="00E1463E" w:rsidRPr="00304C9E">
        <w:t>; de mest frekvent rapporterte opportunistiske infeksjonene med en mortalitetsrate på &gt; 5 % inkluderer pneumocystose, kandidose, listeriose og aspergillose</w:t>
      </w:r>
      <w:r w:rsidRPr="00304C9E">
        <w:t xml:space="preserve"> (se </w:t>
      </w:r>
      <w:r w:rsidR="001D5A07">
        <w:t>pkt. </w:t>
      </w:r>
      <w:r w:rsidRPr="00304C9E">
        <w:t>4.4).</w:t>
      </w:r>
    </w:p>
    <w:p w14:paraId="632917E7" w14:textId="77777777" w:rsidR="00922B61" w:rsidRPr="00304C9E" w:rsidRDefault="00922B61" w:rsidP="00910F81"/>
    <w:p w14:paraId="3A86F719" w14:textId="77777777" w:rsidR="003E35BD" w:rsidRDefault="00922B61" w:rsidP="00910F81">
      <w:r w:rsidRPr="00304C9E">
        <w:t>I kliniske studier ble 36 % av de infliksimabbehandlede pasientene behandlet for infeksjoner, sammenlignet med 25 % av pasientene som fikk placebo.</w:t>
      </w:r>
    </w:p>
    <w:p w14:paraId="66C24F6C" w14:textId="77777777" w:rsidR="00922B61" w:rsidRPr="00304C9E" w:rsidRDefault="00922B61" w:rsidP="00910F81"/>
    <w:p w14:paraId="476DDE2A" w14:textId="77777777" w:rsidR="00922B61" w:rsidRPr="00304C9E" w:rsidRDefault="00922B61" w:rsidP="00910F81">
      <w:r w:rsidRPr="00304C9E">
        <w:lastRenderedPageBreak/>
        <w:t xml:space="preserve">I kliniske </w:t>
      </w:r>
      <w:r w:rsidR="008E205D" w:rsidRPr="00304C9E">
        <w:t>studier på revmatoid artritt</w:t>
      </w:r>
      <w:r w:rsidRPr="00304C9E">
        <w:t xml:space="preserve"> var</w:t>
      </w:r>
      <w:r w:rsidR="006D79F0" w:rsidRPr="00304C9E">
        <w:t xml:space="preserve"> forekomsten</w:t>
      </w:r>
      <w:r w:rsidRPr="00304C9E">
        <w:t xml:space="preserve"> av alvorlige infeksjoner, inkludert pneumoni, høyere blant pasienter behandlet med infliksimab pluss metotreksat sammenlignet med metotreksat alene, spesielt ved doser på 6 mg/kg eller høyere (se </w:t>
      </w:r>
      <w:r w:rsidR="001D5A07">
        <w:t>pkt. </w:t>
      </w:r>
      <w:r w:rsidRPr="00304C9E">
        <w:t>4.4).</w:t>
      </w:r>
    </w:p>
    <w:p w14:paraId="5CF0DBBB" w14:textId="77777777" w:rsidR="00922B61" w:rsidRPr="00304C9E" w:rsidRDefault="00922B61" w:rsidP="00910F81"/>
    <w:p w14:paraId="1F2A730C" w14:textId="77777777" w:rsidR="00922B61" w:rsidRPr="00304C9E" w:rsidRDefault="00922B61" w:rsidP="00910F81">
      <w:r w:rsidRPr="00304C9E">
        <w:t>I spontane rapporter etter markedsføring er infeksjoner den mest vanlige alvorlige bivirkninge</w:t>
      </w:r>
      <w:r w:rsidR="0062177E" w:rsidRPr="00304C9E">
        <w:t>n</w:t>
      </w:r>
      <w:r w:rsidRPr="00304C9E">
        <w:t>. Noen av disse tilfellene har resultert i et dødelig utfall. Nesten 50 % av rapporterte dødsfall har vært forbundet med infeksjoner. Tilfeller av tuberkulose, enkelt</w:t>
      </w:r>
      <w:r w:rsidR="00D84BDE">
        <w:t>e</w:t>
      </w:r>
      <w:r w:rsidRPr="00304C9E">
        <w:t xml:space="preserve"> ganger dødelig, </w:t>
      </w:r>
      <w:r w:rsidR="00D84BDE" w:rsidRPr="00304C9E">
        <w:t>inklu</w:t>
      </w:r>
      <w:r w:rsidR="00D84BDE">
        <w:t>dert</w:t>
      </w:r>
      <w:r w:rsidR="00D84BDE" w:rsidRPr="00304C9E">
        <w:t xml:space="preserve"> </w:t>
      </w:r>
      <w:r w:rsidR="007528A4" w:rsidRPr="00304C9E">
        <w:t>miliær</w:t>
      </w:r>
      <w:r w:rsidR="00D84BDE">
        <w:t xml:space="preserve"> </w:t>
      </w:r>
      <w:r w:rsidRPr="00304C9E">
        <w:t>tuberkulose og tuberkulose med ekstrapulmonal lokalisering har blitt rapportert (se</w:t>
      </w:r>
      <w:r w:rsidR="00550558" w:rsidRPr="00304C9E">
        <w:t xml:space="preserve"> </w:t>
      </w:r>
      <w:r w:rsidR="001D5A07">
        <w:t>pkt. </w:t>
      </w:r>
      <w:r w:rsidRPr="00304C9E">
        <w:t>4.4).</w:t>
      </w:r>
    </w:p>
    <w:p w14:paraId="3A8C4C3B" w14:textId="77777777" w:rsidR="00922B61" w:rsidRPr="00304C9E" w:rsidRDefault="00922B61" w:rsidP="00910F81"/>
    <w:p w14:paraId="3355481B" w14:textId="77777777" w:rsidR="00BF6FB1" w:rsidRPr="00304C9E" w:rsidRDefault="00922B61" w:rsidP="00B8446A">
      <w:pPr>
        <w:keepNext/>
      </w:pPr>
      <w:r w:rsidRPr="00304C9E">
        <w:rPr>
          <w:u w:val="single"/>
        </w:rPr>
        <w:t>Maligniteter og lymfoproliferative sykdommer</w:t>
      </w:r>
    </w:p>
    <w:p w14:paraId="69BBF106" w14:textId="6C00AC05" w:rsidR="003E35BD" w:rsidRDefault="00922B61" w:rsidP="00910F81">
      <w:r w:rsidRPr="00304C9E">
        <w:t xml:space="preserve">I kliniske studier med infliksimab </w:t>
      </w:r>
      <w:r w:rsidRPr="00304C9E">
        <w:rPr>
          <w:szCs w:val="22"/>
        </w:rPr>
        <w:t>hvor 5</w:t>
      </w:r>
      <w:r w:rsidR="00B36FA6">
        <w:rPr>
          <w:szCs w:val="22"/>
        </w:rPr>
        <w:t> </w:t>
      </w:r>
      <w:r w:rsidRPr="00304C9E">
        <w:rPr>
          <w:szCs w:val="22"/>
        </w:rPr>
        <w:t>780</w:t>
      </w:r>
      <w:r w:rsidR="00DA53A3" w:rsidRPr="00304C9E">
        <w:rPr>
          <w:szCs w:val="22"/>
        </w:rPr>
        <w:t> pasient</w:t>
      </w:r>
      <w:r w:rsidRPr="00304C9E">
        <w:rPr>
          <w:szCs w:val="22"/>
        </w:rPr>
        <w:t>er ble behandlet</w:t>
      </w:r>
      <w:r w:rsidRPr="00304C9E">
        <w:t>, tilsvarende 5</w:t>
      </w:r>
      <w:r w:rsidR="00B36FA6">
        <w:t> </w:t>
      </w:r>
      <w:r w:rsidRPr="00304C9E">
        <w:t>494 pasientår, ble det observert 5</w:t>
      </w:r>
      <w:r w:rsidR="00550558" w:rsidRPr="00304C9E">
        <w:t> </w:t>
      </w:r>
      <w:r w:rsidRPr="00304C9E">
        <w:t xml:space="preserve">tilfeller av lymfom og </w:t>
      </w:r>
      <w:r w:rsidR="00550558" w:rsidRPr="00304C9E">
        <w:t>26 </w:t>
      </w:r>
      <w:r w:rsidRPr="00304C9E">
        <w:t>ikke-</w:t>
      </w:r>
      <w:r w:rsidR="007528A4" w:rsidRPr="00304C9E">
        <w:t>lymfome</w:t>
      </w:r>
      <w:r w:rsidRPr="00304C9E">
        <w:t xml:space="preserve"> maligniteter sammenlignet med ingen lymfomer og 1</w:t>
      </w:r>
      <w:r w:rsidR="00550558" w:rsidRPr="00304C9E">
        <w:t> </w:t>
      </w:r>
      <w:r w:rsidRPr="00304C9E">
        <w:t>ikke-lymfom malignitet hos 1</w:t>
      </w:r>
      <w:r w:rsidR="0021490D">
        <w:t> </w:t>
      </w:r>
      <w:r w:rsidRPr="00304C9E">
        <w:t>600</w:t>
      </w:r>
      <w:r w:rsidR="00550558" w:rsidRPr="00304C9E">
        <w:t> </w:t>
      </w:r>
      <w:r w:rsidRPr="00304C9E">
        <w:t>placebobehandlede pasienter som representerer 941</w:t>
      </w:r>
      <w:r w:rsidR="00DA53A3" w:rsidRPr="00304C9E">
        <w:t> pasient</w:t>
      </w:r>
      <w:r w:rsidRPr="00304C9E">
        <w:t>år.</w:t>
      </w:r>
    </w:p>
    <w:p w14:paraId="6A1A5C60" w14:textId="77777777" w:rsidR="00922B61" w:rsidRPr="00304C9E" w:rsidRDefault="00922B61" w:rsidP="00910F81"/>
    <w:p w14:paraId="1056CFFB" w14:textId="2317CCDF" w:rsidR="00922B61" w:rsidRPr="00304C9E" w:rsidRDefault="00922B61" w:rsidP="00910F81">
      <w:r w:rsidRPr="00304C9E">
        <w:t xml:space="preserve">Ved langtids sikkerhetsoppfølging av kliniske </w:t>
      </w:r>
      <w:del w:id="131" w:author="NO_MED" w:date="2025-02-23T19:21:00Z">
        <w:r w:rsidRPr="00304C9E">
          <w:delText>utprøvninger</w:delText>
        </w:r>
      </w:del>
      <w:ins w:id="132" w:author="NO_MED" w:date="2025-02-23T19:21:00Z">
        <w:r w:rsidR="00076148">
          <w:t>studier</w:t>
        </w:r>
      </w:ins>
      <w:r w:rsidRPr="00304C9E">
        <w:t xml:space="preserve"> med infliksimab i opptil 5</w:t>
      </w:r>
      <w:r w:rsidR="001D5A07">
        <w:t> år</w:t>
      </w:r>
      <w:r w:rsidRPr="00304C9E">
        <w:t>, tilsvarende 6</w:t>
      </w:r>
      <w:r w:rsidR="00B36FA6">
        <w:t> </w:t>
      </w:r>
      <w:r w:rsidRPr="00304C9E">
        <w:t>234</w:t>
      </w:r>
      <w:r w:rsidR="00DA53A3" w:rsidRPr="00304C9E">
        <w:t> pasient</w:t>
      </w:r>
      <w:r w:rsidRPr="00304C9E">
        <w:t>år (3</w:t>
      </w:r>
      <w:r w:rsidR="00B36FA6">
        <w:t> </w:t>
      </w:r>
      <w:r w:rsidRPr="00304C9E">
        <w:t>210</w:t>
      </w:r>
      <w:r w:rsidR="00DA53A3" w:rsidRPr="00304C9E">
        <w:t> pasient</w:t>
      </w:r>
      <w:r w:rsidRPr="00304C9E">
        <w:t>er), ble 5</w:t>
      </w:r>
      <w:r w:rsidR="00550558" w:rsidRPr="00304C9E">
        <w:t> </w:t>
      </w:r>
      <w:r w:rsidRPr="00304C9E">
        <w:t>tilfeller av lymfom og 38</w:t>
      </w:r>
      <w:r w:rsidR="00550558" w:rsidRPr="00304C9E">
        <w:t> </w:t>
      </w:r>
      <w:r w:rsidRPr="00304C9E">
        <w:t>tilfeller av ikke-lymfom</w:t>
      </w:r>
      <w:r w:rsidR="00D84BDE">
        <w:t>e</w:t>
      </w:r>
      <w:r w:rsidRPr="00304C9E">
        <w:t xml:space="preserve"> maligniteter rapportert.</w:t>
      </w:r>
    </w:p>
    <w:p w14:paraId="6D758262" w14:textId="77777777" w:rsidR="00922B61" w:rsidRPr="00304C9E" w:rsidRDefault="00922B61" w:rsidP="00910F81"/>
    <w:p w14:paraId="5017DE44" w14:textId="77777777" w:rsidR="00922B61" w:rsidRPr="00304C9E" w:rsidRDefault="00E6345D" w:rsidP="00910F81">
      <w:r w:rsidRPr="00304C9E">
        <w:t>T</w:t>
      </w:r>
      <w:r w:rsidR="00922B61" w:rsidRPr="00304C9E">
        <w:t>ilfeller av maligniteter</w:t>
      </w:r>
      <w:r w:rsidRPr="00304C9E">
        <w:t>, inkludert lymfomer, er også rapportert</w:t>
      </w:r>
      <w:r w:rsidR="00922B61" w:rsidRPr="00304C9E">
        <w:t xml:space="preserve"> etter markedsføring (se </w:t>
      </w:r>
      <w:r w:rsidR="001D5A07">
        <w:t>pkt. </w:t>
      </w:r>
      <w:r w:rsidR="00922B61" w:rsidRPr="00304C9E">
        <w:t>4.4).</w:t>
      </w:r>
    </w:p>
    <w:p w14:paraId="3EB6A980" w14:textId="77777777" w:rsidR="00922B61" w:rsidRPr="00304C9E" w:rsidRDefault="00922B61" w:rsidP="00910F81"/>
    <w:p w14:paraId="00916254" w14:textId="2A6E133E" w:rsidR="00922B61" w:rsidRPr="00304C9E" w:rsidRDefault="00922B61" w:rsidP="00910F81">
      <w:r w:rsidRPr="00304C9E">
        <w:t>I en eksplorativ klinisk studie med pasienter med moderat til alvorlig KOLS som enten røkte eller hadde røkt, ble 157</w:t>
      </w:r>
      <w:r w:rsidR="007C7EEA" w:rsidRPr="00304C9E">
        <w:t xml:space="preserve"> </w:t>
      </w:r>
      <w:r w:rsidR="00E6345D" w:rsidRPr="00304C9E">
        <w:t xml:space="preserve">voksne </w:t>
      </w:r>
      <w:r w:rsidR="00DA53A3" w:rsidRPr="00304C9E">
        <w:t>pasient</w:t>
      </w:r>
      <w:r w:rsidRPr="00304C9E">
        <w:t xml:space="preserve">er behandlet med </w:t>
      </w:r>
      <w:r w:rsidR="00BA6791" w:rsidRPr="00304C9E">
        <w:t xml:space="preserve">Remicade </w:t>
      </w:r>
      <w:del w:id="133" w:author="NO_MED" w:date="2025-02-23T19:21:00Z">
        <w:r w:rsidRPr="00304C9E">
          <w:delText>ved</w:delText>
        </w:r>
      </w:del>
      <w:ins w:id="134" w:author="NO_MED" w:date="2025-02-23T19:21:00Z">
        <w:r w:rsidR="00E23427">
          <w:t>med</w:t>
        </w:r>
      </w:ins>
      <w:r w:rsidRPr="00304C9E">
        <w:t xml:space="preserve"> doser tilsvarende de som bruk</w:t>
      </w:r>
      <w:r w:rsidR="00BA6791" w:rsidRPr="00304C9E">
        <w:t>es</w:t>
      </w:r>
      <w:r w:rsidRPr="00304C9E">
        <w:t xml:space="preserve"> ved </w:t>
      </w:r>
      <w:r w:rsidR="008E205D" w:rsidRPr="00304C9E">
        <w:t xml:space="preserve">revmatoid artritt </w:t>
      </w:r>
      <w:r w:rsidRPr="00304C9E">
        <w:t>og Crohns sykdom. Ni av disse pasientene utviklet maligniteter, inkludert 1 lymfom. Median varighet for oppfølging var 0,8</w:t>
      </w:r>
      <w:r w:rsidR="001D5A07">
        <w:t> år</w:t>
      </w:r>
      <w:r w:rsidRPr="00304C9E">
        <w:t xml:space="preserve"> (</w:t>
      </w:r>
      <w:r w:rsidR="006D79F0" w:rsidRPr="00304C9E">
        <w:t xml:space="preserve">forekomst </w:t>
      </w:r>
      <w:r w:rsidRPr="00304C9E">
        <w:t>5,7</w:t>
      </w:r>
      <w:r w:rsidR="00DA53A3" w:rsidRPr="00304C9E">
        <w:t> %</w:t>
      </w:r>
      <w:r w:rsidRPr="00304C9E">
        <w:t xml:space="preserve"> [95</w:t>
      </w:r>
      <w:r w:rsidR="00DA53A3" w:rsidRPr="00304C9E">
        <w:t> %</w:t>
      </w:r>
      <w:r w:rsidRPr="00304C9E">
        <w:t xml:space="preserve"> </w:t>
      </w:r>
      <w:r w:rsidR="00A93456" w:rsidRPr="00304C9E">
        <w:t>K</w:t>
      </w:r>
      <w:r w:rsidRPr="00304C9E">
        <w:t>I 2,65</w:t>
      </w:r>
      <w:r w:rsidR="00DA53A3" w:rsidRPr="00304C9E">
        <w:t> %</w:t>
      </w:r>
      <w:r w:rsidR="00B27D5D">
        <w:t>–</w:t>
      </w:r>
      <w:r w:rsidRPr="00304C9E">
        <w:t>10,6</w:t>
      </w:r>
      <w:r w:rsidR="00DA53A3" w:rsidRPr="00304C9E">
        <w:t> %</w:t>
      </w:r>
      <w:r w:rsidRPr="00304C9E">
        <w:t>]</w:t>
      </w:r>
      <w:r w:rsidR="000676EB" w:rsidRPr="00304C9E">
        <w:t>)</w:t>
      </w:r>
      <w:r w:rsidRPr="00304C9E">
        <w:t>. Det var én rapport på malignitet blant 77</w:t>
      </w:r>
      <w:r w:rsidR="00550558" w:rsidRPr="00304C9E">
        <w:t> </w:t>
      </w:r>
      <w:r w:rsidRPr="00304C9E">
        <w:t>kontrollpasienter (median varighet på oppfølging 0,8</w:t>
      </w:r>
      <w:r w:rsidR="001D5A07">
        <w:t> år</w:t>
      </w:r>
      <w:r w:rsidRPr="00304C9E">
        <w:t xml:space="preserve">, </w:t>
      </w:r>
      <w:r w:rsidR="006D79F0" w:rsidRPr="00304C9E">
        <w:t xml:space="preserve">forekomst </w:t>
      </w:r>
      <w:r w:rsidRPr="00304C9E">
        <w:t>1,3</w:t>
      </w:r>
      <w:r w:rsidR="00DA53A3" w:rsidRPr="00304C9E">
        <w:t> %</w:t>
      </w:r>
      <w:r w:rsidRPr="00304C9E">
        <w:t xml:space="preserve"> [95</w:t>
      </w:r>
      <w:r w:rsidR="00DA53A3" w:rsidRPr="00304C9E">
        <w:t> %</w:t>
      </w:r>
      <w:r w:rsidRPr="00304C9E">
        <w:t xml:space="preserve"> </w:t>
      </w:r>
      <w:r w:rsidR="00A93456" w:rsidRPr="00304C9E">
        <w:t>K</w:t>
      </w:r>
      <w:r w:rsidRPr="00304C9E">
        <w:t>I 0,03</w:t>
      </w:r>
      <w:r w:rsidR="00DA53A3" w:rsidRPr="00304C9E">
        <w:t> %</w:t>
      </w:r>
      <w:r w:rsidR="00B27D5D">
        <w:t>–</w:t>
      </w:r>
      <w:r w:rsidRPr="00304C9E">
        <w:t>7</w:t>
      </w:r>
      <w:ins w:id="135" w:author="NO_MED" w:date="2025-02-23T19:21:00Z">
        <w:r w:rsidR="00E23427">
          <w:t>,0</w:t>
        </w:r>
      </w:ins>
      <w:r w:rsidR="00DA53A3" w:rsidRPr="00304C9E">
        <w:t> %</w:t>
      </w:r>
      <w:r w:rsidRPr="00304C9E">
        <w:t>]</w:t>
      </w:r>
      <w:r w:rsidR="000676EB" w:rsidRPr="00304C9E">
        <w:t>)</w:t>
      </w:r>
      <w:r w:rsidRPr="00304C9E">
        <w:t xml:space="preserve">. Flertallet av malignitetene oppsto i </w:t>
      </w:r>
      <w:del w:id="136" w:author="NO_MED" w:date="2025-02-23T19:21:00Z">
        <w:r w:rsidRPr="00304C9E">
          <w:delText>lungen</w:delText>
        </w:r>
      </w:del>
      <w:ins w:id="137" w:author="NO_MED" w:date="2025-02-23T19:21:00Z">
        <w:r w:rsidRPr="00304C9E">
          <w:t>lungen</w:t>
        </w:r>
        <w:r w:rsidR="00F934FD">
          <w:t>e</w:t>
        </w:r>
      </w:ins>
      <w:r w:rsidRPr="00304C9E">
        <w:t xml:space="preserve"> eller hodet og nakken.</w:t>
      </w:r>
    </w:p>
    <w:p w14:paraId="6475E749" w14:textId="77777777" w:rsidR="00922B61" w:rsidRDefault="00922B61" w:rsidP="00910F81"/>
    <w:p w14:paraId="1A36D342" w14:textId="77777777" w:rsidR="000A32FF" w:rsidRDefault="000A32FF" w:rsidP="00910F81">
      <w:pPr>
        <w:rPr>
          <w:szCs w:val="22"/>
        </w:rPr>
      </w:pPr>
      <w:r>
        <w:rPr>
          <w:szCs w:val="22"/>
        </w:rPr>
        <w:t>I en populasjonsbasert retrospektiv kohortstudie ble det oppdaget en økt forekomst av livmorhalskreft hos kvinner med revmatoid artritt behandlet med infliksimab, sammenlignet med pasienter som ikke var behandlet med biologiske legemidler eller befolkningen generelt, inkludert de over 60</w:t>
      </w:r>
      <w:r w:rsidR="001D5A07">
        <w:rPr>
          <w:szCs w:val="22"/>
        </w:rPr>
        <w:t> år</w:t>
      </w:r>
      <w:r>
        <w:rPr>
          <w:szCs w:val="22"/>
        </w:rPr>
        <w:t xml:space="preserve"> (se </w:t>
      </w:r>
      <w:r w:rsidR="001D5A07">
        <w:rPr>
          <w:szCs w:val="22"/>
        </w:rPr>
        <w:t>pkt. </w:t>
      </w:r>
      <w:r>
        <w:rPr>
          <w:szCs w:val="22"/>
        </w:rPr>
        <w:t>4.4).</w:t>
      </w:r>
    </w:p>
    <w:p w14:paraId="445353F5" w14:textId="77777777" w:rsidR="000A32FF" w:rsidRPr="00304C9E" w:rsidRDefault="000A32FF" w:rsidP="00910F81"/>
    <w:p w14:paraId="4BC8B4B2" w14:textId="5BE4FAF4" w:rsidR="003E35BD" w:rsidRDefault="00E6345D" w:rsidP="00910F81">
      <w:pPr>
        <w:rPr>
          <w:szCs w:val="22"/>
        </w:rPr>
      </w:pPr>
      <w:r w:rsidRPr="00304C9E">
        <w:rPr>
          <w:szCs w:val="22"/>
        </w:rPr>
        <w:t xml:space="preserve">I tillegg er </w:t>
      </w:r>
      <w:r w:rsidR="00922B61" w:rsidRPr="00304C9E">
        <w:rPr>
          <w:szCs w:val="22"/>
        </w:rPr>
        <w:t>tilfeller av hepatosplenisk T</w:t>
      </w:r>
      <w:r w:rsidR="00550558" w:rsidRPr="00304C9E">
        <w:rPr>
          <w:szCs w:val="22"/>
        </w:rPr>
        <w:noBreakHyphen/>
      </w:r>
      <w:r w:rsidR="00922B61" w:rsidRPr="00304C9E">
        <w:rPr>
          <w:szCs w:val="22"/>
        </w:rPr>
        <w:t xml:space="preserve">cellelymfom blitt rapportert </w:t>
      </w:r>
      <w:r w:rsidRPr="00304C9E">
        <w:rPr>
          <w:szCs w:val="22"/>
        </w:rPr>
        <w:t xml:space="preserve">etter markedsføring </w:t>
      </w:r>
      <w:r w:rsidR="00922B61" w:rsidRPr="00304C9E">
        <w:rPr>
          <w:szCs w:val="22"/>
        </w:rPr>
        <w:t>hos pasienter behandlet med Remicade</w:t>
      </w:r>
      <w:del w:id="138" w:author="NO_MED" w:date="2025-02-23T19:21:00Z">
        <w:r w:rsidR="008A5ADA">
          <w:rPr>
            <w:szCs w:val="22"/>
          </w:rPr>
          <w:delText>.</w:delText>
        </w:r>
        <w:r w:rsidR="00922B61" w:rsidRPr="00304C9E">
          <w:rPr>
            <w:szCs w:val="22"/>
          </w:rPr>
          <w:delText>,</w:delText>
        </w:r>
      </w:del>
      <w:ins w:id="139" w:author="NO_MED" w:date="2025-02-23T19:21:00Z">
        <w:r w:rsidR="008A5ADA">
          <w:rPr>
            <w:szCs w:val="22"/>
          </w:rPr>
          <w:t>.</w:t>
        </w:r>
      </w:ins>
      <w:r w:rsidR="008A5ADA">
        <w:rPr>
          <w:szCs w:val="22"/>
        </w:rPr>
        <w:t xml:space="preserve"> D</w:t>
      </w:r>
      <w:r w:rsidR="002749F9">
        <w:rPr>
          <w:szCs w:val="22"/>
        </w:rPr>
        <w:t xml:space="preserve">e aller fleste tilfeller oppsto hos pasienter med </w:t>
      </w:r>
      <w:r w:rsidR="002749F9" w:rsidRPr="009F01B0">
        <w:rPr>
          <w:szCs w:val="22"/>
        </w:rPr>
        <w:t xml:space="preserve">Crohns </w:t>
      </w:r>
      <w:r w:rsidR="002749F9">
        <w:rPr>
          <w:szCs w:val="22"/>
        </w:rPr>
        <w:t xml:space="preserve">sykdom og ulcerøs kolitt, </w:t>
      </w:r>
      <w:r w:rsidR="008A5ADA">
        <w:rPr>
          <w:szCs w:val="22"/>
        </w:rPr>
        <w:t>og</w:t>
      </w:r>
      <w:r w:rsidR="002749F9">
        <w:rPr>
          <w:szCs w:val="22"/>
        </w:rPr>
        <w:t xml:space="preserve"> fle</w:t>
      </w:r>
      <w:r w:rsidR="00717AD0">
        <w:rPr>
          <w:szCs w:val="22"/>
        </w:rPr>
        <w:t>rtallet av disse</w:t>
      </w:r>
      <w:r w:rsidR="002749F9">
        <w:rPr>
          <w:szCs w:val="22"/>
        </w:rPr>
        <w:t xml:space="preserve"> </w:t>
      </w:r>
      <w:r w:rsidR="00922B61" w:rsidRPr="00304C9E">
        <w:rPr>
          <w:szCs w:val="22"/>
        </w:rPr>
        <w:t xml:space="preserve">var ungdommer eller unge voksne menn (se </w:t>
      </w:r>
      <w:r w:rsidR="001D5A07">
        <w:rPr>
          <w:szCs w:val="22"/>
        </w:rPr>
        <w:t>pkt. </w:t>
      </w:r>
      <w:r w:rsidR="00922B61" w:rsidRPr="00304C9E">
        <w:rPr>
          <w:szCs w:val="22"/>
        </w:rPr>
        <w:t>4.4).</w:t>
      </w:r>
    </w:p>
    <w:p w14:paraId="6DC8F092" w14:textId="77777777" w:rsidR="00922B61" w:rsidRPr="00304C9E" w:rsidRDefault="00922B61" w:rsidP="00910F81"/>
    <w:p w14:paraId="50C1FE0F" w14:textId="77777777" w:rsidR="00BF6FB1" w:rsidRPr="00304C9E" w:rsidRDefault="00922B61" w:rsidP="00B8446A">
      <w:pPr>
        <w:keepNext/>
      </w:pPr>
      <w:r w:rsidRPr="00304C9E">
        <w:rPr>
          <w:u w:val="single"/>
        </w:rPr>
        <w:t>Hjertesvikt</w:t>
      </w:r>
    </w:p>
    <w:p w14:paraId="3D3C6A61" w14:textId="77777777" w:rsidR="00922B61" w:rsidRPr="00304C9E" w:rsidRDefault="00922B61" w:rsidP="00910F81">
      <w:r w:rsidRPr="00304C9E">
        <w:t>I en fase II</w:t>
      </w:r>
      <w:r w:rsidR="00BA15E4">
        <w:t>-</w:t>
      </w:r>
      <w:r w:rsidRPr="00304C9E">
        <w:t xml:space="preserve">studie som hadde til hensikt å evaluere Remicade ved kongestiv hjertesvikt, ble det sett høyere </w:t>
      </w:r>
      <w:r w:rsidR="006D79F0" w:rsidRPr="00304C9E">
        <w:t xml:space="preserve">forekomst </w:t>
      </w:r>
      <w:r w:rsidRPr="00304C9E">
        <w:t>av død</w:t>
      </w:r>
      <w:r w:rsidR="006D79F0" w:rsidRPr="00304C9E">
        <w:t>sfall</w:t>
      </w:r>
      <w:r w:rsidRPr="00304C9E">
        <w:t xml:space="preserve"> pga. forverring av hjertesvikt hos pasienter behandlet med Remicade, spesielt hos de som ble behandlet med den høyere dosen på 10 mg/kg (dvs. to ganger den høyeste godkjente dose). I denne studien ble 150 pasienter med NYHA klasse III-IV (venstre ventrikkel ejeksjonsfraksjon ≤ 35 %) behandlet med 3 infusjoner Remicade på 5 mg/kg, 10 mg/kg eller placebo i 6 uker. Ved uke 38 var det 9 dødsfall blant</w:t>
      </w:r>
      <w:r w:rsidR="00550558" w:rsidRPr="00304C9E">
        <w:t> </w:t>
      </w:r>
      <w:r w:rsidRPr="00304C9E">
        <w:t>101 pasienter behandlet med Remicade (2 på 5 mg/kg og 7</w:t>
      </w:r>
      <w:r w:rsidR="00550558" w:rsidRPr="00304C9E">
        <w:t> </w:t>
      </w:r>
      <w:r w:rsidRPr="00304C9E">
        <w:t>på 10 mg/kg) sammenlignet med ett dødsfall blant de 49 pasientene som fikk placebo.</w:t>
      </w:r>
    </w:p>
    <w:p w14:paraId="51C9D86A" w14:textId="77777777" w:rsidR="00922B61" w:rsidRPr="00304C9E" w:rsidRDefault="00922B61" w:rsidP="00910F81">
      <w:r w:rsidRPr="00304C9E">
        <w:t xml:space="preserve">Etter markedsføring har det vært rapporter på forverret hjertesvikt, både med og uten identifiserbare utløsende faktorer, hos pasienter som </w:t>
      </w:r>
      <w:r w:rsidR="00D26B32" w:rsidRPr="00304C9E">
        <w:t>får</w:t>
      </w:r>
      <w:r w:rsidRPr="00304C9E">
        <w:t xml:space="preserve"> Remicade. Det har også vært rapporter på nye tilfeller av hjertesvikt etter markedsføring, inkludert hjertesvikt hos pasienter uten eksisterende kardiovaskulær sykdom. Noen av disse pasientene har vært under 50</w:t>
      </w:r>
      <w:r w:rsidR="001D5A07">
        <w:t> år</w:t>
      </w:r>
      <w:r w:rsidRPr="00304C9E">
        <w:t xml:space="preserve"> gamle.</w:t>
      </w:r>
    </w:p>
    <w:p w14:paraId="478037CB" w14:textId="77777777" w:rsidR="00922B61" w:rsidRPr="00304C9E" w:rsidRDefault="00922B61" w:rsidP="00910F81"/>
    <w:p w14:paraId="1CE9460F" w14:textId="77777777" w:rsidR="00BF6FB1" w:rsidRPr="00304C9E" w:rsidRDefault="00922B61" w:rsidP="00910F81">
      <w:pPr>
        <w:keepNext/>
      </w:pPr>
      <w:r w:rsidRPr="00304C9E">
        <w:rPr>
          <w:u w:val="single"/>
        </w:rPr>
        <w:t>Tilstander i lever og galleveier</w:t>
      </w:r>
    </w:p>
    <w:p w14:paraId="3C3162B9" w14:textId="0B348BD7" w:rsidR="00922B61" w:rsidRPr="00304C9E" w:rsidRDefault="00922B61" w:rsidP="00B8446A">
      <w:r w:rsidRPr="00304C9E">
        <w:t>Mild eller moderat økning av ALAT og ASAT uten progresjon til alvorlig leverskade er observert i kliniske studier hos pasienter som fikk Remicade. En økning i ALAT</w:t>
      </w:r>
      <w:r w:rsidR="00550558" w:rsidRPr="00304C9E">
        <w:t xml:space="preserve"> </w:t>
      </w:r>
      <w:r w:rsidRPr="00304C9E">
        <w:t>≥</w:t>
      </w:r>
      <w:r w:rsidR="00550558" w:rsidRPr="00304C9E">
        <w:t> </w:t>
      </w:r>
      <w:r w:rsidRPr="00304C9E">
        <w:t>5</w:t>
      </w:r>
      <w:r w:rsidR="00D74459">
        <w:t> x </w:t>
      </w:r>
      <w:r w:rsidRPr="00304C9E">
        <w:t>øvre normalgrense er sett (se t</w:t>
      </w:r>
      <w:r w:rsidR="00DA53A3" w:rsidRPr="00304C9E">
        <w:t>abell </w:t>
      </w:r>
      <w:r w:rsidRPr="00304C9E">
        <w:t xml:space="preserve">2). En økning i aminotransferaser ble sett (ALAT mer vanlig enn ASAT) hos en større andel av pasientene som fikk Remicade enn i kontrollgruppene, både </w:t>
      </w:r>
      <w:del w:id="140" w:author="NO_MED" w:date="2025-02-23T19:21:00Z">
        <w:r w:rsidRPr="00304C9E">
          <w:delText>når</w:delText>
        </w:r>
      </w:del>
      <w:ins w:id="141" w:author="NO_MED" w:date="2025-02-23T19:21:00Z">
        <w:r w:rsidR="00F934FD">
          <w:t>da</w:t>
        </w:r>
      </w:ins>
      <w:r w:rsidR="00F934FD">
        <w:t xml:space="preserve"> </w:t>
      </w:r>
      <w:r w:rsidRPr="00304C9E">
        <w:t xml:space="preserve">Remicade ble gitt som monoterapi og </w:t>
      </w:r>
      <w:del w:id="142" w:author="NO_MED" w:date="2025-02-23T19:21:00Z">
        <w:r w:rsidRPr="00304C9E">
          <w:delText>når</w:delText>
        </w:r>
      </w:del>
      <w:ins w:id="143" w:author="NO_MED" w:date="2025-02-23T19:21:00Z">
        <w:r w:rsidR="00F934FD">
          <w:t>da</w:t>
        </w:r>
      </w:ins>
      <w:r w:rsidR="00F934FD">
        <w:t xml:space="preserve"> </w:t>
      </w:r>
      <w:r w:rsidRPr="00304C9E">
        <w:t xml:space="preserve">det ble brukt i kombinasjon med andre </w:t>
      </w:r>
      <w:r w:rsidR="00E32497" w:rsidRPr="00304C9E">
        <w:t>i</w:t>
      </w:r>
      <w:r w:rsidRPr="00304C9E">
        <w:t xml:space="preserve">mmunsuppressive midler. De fleste </w:t>
      </w:r>
      <w:r w:rsidRPr="00304C9E">
        <w:lastRenderedPageBreak/>
        <w:t xml:space="preserve">aminotransferaseavvik var forbigående. Et lite antall pasienter opplevde likevel mer langvarige forhøyninger. Pasienter som utviklet ALAT- og ASAT-økninger var generelt sett </w:t>
      </w:r>
      <w:r w:rsidR="007528A4" w:rsidRPr="00304C9E">
        <w:t>asymptomatiske</w:t>
      </w:r>
      <w:r w:rsidRPr="00304C9E">
        <w:t xml:space="preserve">, og avvikene avtok eller forsvant ved enten fortsatt eller avsluttet behandling med Remicade, eller ved endring av samtidig behandling. Ved overvåkning etter markedsføring er tilfeller av gulsott og hepatitt, noen med tegn på autoimmun hepatitt, rapportert hos pasienter som har fått Remicade (se </w:t>
      </w:r>
      <w:r w:rsidR="001D5A07">
        <w:t>pkt. </w:t>
      </w:r>
      <w:r w:rsidRPr="00304C9E">
        <w:t>4.4).</w:t>
      </w:r>
    </w:p>
    <w:p w14:paraId="4DA532AA" w14:textId="77777777" w:rsidR="00922B61" w:rsidRPr="00304C9E" w:rsidRDefault="00922B61" w:rsidP="00910F81"/>
    <w:p w14:paraId="55958D55" w14:textId="77777777" w:rsidR="00BF6FB1" w:rsidRPr="00304C9E" w:rsidRDefault="00922B61" w:rsidP="00B8446A">
      <w:pPr>
        <w:keepNext/>
        <w:jc w:val="center"/>
        <w:rPr>
          <w:b/>
        </w:rPr>
      </w:pPr>
      <w:r w:rsidRPr="00304C9E">
        <w:rPr>
          <w:b/>
        </w:rPr>
        <w:t>T</w:t>
      </w:r>
      <w:r w:rsidR="00DA53A3" w:rsidRPr="00304C9E">
        <w:rPr>
          <w:b/>
        </w:rPr>
        <w:t>abell </w:t>
      </w:r>
      <w:r w:rsidRPr="00304C9E">
        <w:rPr>
          <w:b/>
        </w:rPr>
        <w:t>2</w:t>
      </w:r>
    </w:p>
    <w:p w14:paraId="655BCD18" w14:textId="77777777" w:rsidR="00922B61" w:rsidRPr="00304C9E" w:rsidRDefault="00922B61" w:rsidP="00B8446A">
      <w:pPr>
        <w:keepNext/>
        <w:jc w:val="center"/>
        <w:rPr>
          <w:b/>
        </w:rPr>
      </w:pPr>
      <w:r w:rsidRPr="00304C9E">
        <w:rPr>
          <w:b/>
        </w:rPr>
        <w:t xml:space="preserve">Andelen av pasienter med økt ALAT-aktivitet i </w:t>
      </w:r>
      <w:r w:rsidR="008E205D" w:rsidRPr="00304C9E">
        <w:rPr>
          <w:b/>
        </w:rPr>
        <w:t>k</w:t>
      </w:r>
      <w:r w:rsidRPr="00304C9E">
        <w:rPr>
          <w:b/>
        </w:rPr>
        <w:t xml:space="preserve">liniske </w:t>
      </w:r>
      <w:r w:rsidR="008E205D" w:rsidRPr="00304C9E">
        <w:rPr>
          <w:b/>
        </w:rPr>
        <w:t>s</w:t>
      </w:r>
      <w:r w:rsidRPr="00304C9E">
        <w:rPr>
          <w:b/>
        </w:rPr>
        <w:t>tudier</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9"/>
        <w:gridCol w:w="856"/>
        <w:gridCol w:w="1027"/>
        <w:gridCol w:w="1027"/>
        <w:gridCol w:w="1027"/>
        <w:gridCol w:w="856"/>
        <w:gridCol w:w="1027"/>
        <w:gridCol w:w="856"/>
        <w:gridCol w:w="1027"/>
      </w:tblGrid>
      <w:tr w:rsidR="00922B61" w:rsidRPr="00304C9E" w14:paraId="61518BE2" w14:textId="77777777" w:rsidTr="00E343E3">
        <w:trPr>
          <w:cantSplit/>
          <w:jc w:val="center"/>
        </w:trPr>
        <w:tc>
          <w:tcPr>
            <w:tcW w:w="1440" w:type="dxa"/>
            <w:vMerge w:val="restart"/>
            <w:tcMar>
              <w:left w:w="0" w:type="dxa"/>
              <w:right w:w="0" w:type="dxa"/>
            </w:tcMar>
          </w:tcPr>
          <w:p w14:paraId="0DD7FC0C" w14:textId="77777777" w:rsidR="00922B61" w:rsidRPr="00304C9E" w:rsidRDefault="00922B61" w:rsidP="007B43DC">
            <w:pPr>
              <w:keepNext/>
              <w:rPr>
                <w:sz w:val="20"/>
                <w:szCs w:val="20"/>
              </w:rPr>
            </w:pPr>
            <w:r w:rsidRPr="00304C9E">
              <w:rPr>
                <w:sz w:val="20"/>
                <w:szCs w:val="20"/>
              </w:rPr>
              <w:t>Indikasjon</w:t>
            </w:r>
          </w:p>
        </w:tc>
        <w:tc>
          <w:tcPr>
            <w:tcW w:w="1980" w:type="dxa"/>
            <w:gridSpan w:val="2"/>
            <w:tcMar>
              <w:left w:w="0" w:type="dxa"/>
              <w:right w:w="0" w:type="dxa"/>
            </w:tcMar>
          </w:tcPr>
          <w:p w14:paraId="31ED022C" w14:textId="77777777" w:rsidR="00922B61" w:rsidRPr="00E343E3" w:rsidRDefault="00922B61" w:rsidP="007B43DC">
            <w:pPr>
              <w:keepNext/>
              <w:jc w:val="center"/>
              <w:rPr>
                <w:sz w:val="20"/>
                <w:szCs w:val="20"/>
              </w:rPr>
            </w:pPr>
            <w:r w:rsidRPr="00E343E3">
              <w:rPr>
                <w:sz w:val="20"/>
                <w:szCs w:val="20"/>
              </w:rPr>
              <w:t>Antall pasienter</w:t>
            </w:r>
            <w:r w:rsidRPr="00E343E3">
              <w:rPr>
                <w:sz w:val="20"/>
                <w:szCs w:val="20"/>
                <w:vertAlign w:val="superscript"/>
              </w:rPr>
              <w:t>3</w:t>
            </w:r>
          </w:p>
        </w:tc>
        <w:tc>
          <w:tcPr>
            <w:tcW w:w="2160" w:type="dxa"/>
            <w:gridSpan w:val="2"/>
            <w:tcMar>
              <w:left w:w="0" w:type="dxa"/>
              <w:right w:w="0" w:type="dxa"/>
            </w:tcMar>
          </w:tcPr>
          <w:p w14:paraId="6C791318" w14:textId="77777777" w:rsidR="00922B61" w:rsidRPr="00E343E3" w:rsidRDefault="00922B61" w:rsidP="007B43DC">
            <w:pPr>
              <w:keepNext/>
              <w:jc w:val="center"/>
              <w:rPr>
                <w:sz w:val="20"/>
                <w:szCs w:val="20"/>
              </w:rPr>
            </w:pPr>
            <w:r w:rsidRPr="00E343E3">
              <w:rPr>
                <w:sz w:val="20"/>
                <w:szCs w:val="20"/>
              </w:rPr>
              <w:t>Median oppfølging (uker)</w:t>
            </w:r>
            <w:r w:rsidRPr="00E343E3">
              <w:rPr>
                <w:sz w:val="20"/>
                <w:szCs w:val="20"/>
                <w:vertAlign w:val="superscript"/>
              </w:rPr>
              <w:t>4</w:t>
            </w:r>
          </w:p>
        </w:tc>
        <w:tc>
          <w:tcPr>
            <w:tcW w:w="1980" w:type="dxa"/>
            <w:gridSpan w:val="2"/>
            <w:tcMar>
              <w:left w:w="0" w:type="dxa"/>
              <w:right w:w="0" w:type="dxa"/>
            </w:tcMar>
          </w:tcPr>
          <w:p w14:paraId="7BDE7A00" w14:textId="77777777" w:rsidR="00922B61" w:rsidRPr="00E343E3" w:rsidRDefault="00922B61" w:rsidP="007B43DC">
            <w:pPr>
              <w:keepNext/>
              <w:jc w:val="center"/>
              <w:rPr>
                <w:sz w:val="20"/>
                <w:szCs w:val="20"/>
              </w:rPr>
            </w:pPr>
            <w:r w:rsidRPr="00E343E3">
              <w:rPr>
                <w:sz w:val="20"/>
                <w:szCs w:val="20"/>
              </w:rPr>
              <w:t>≥</w:t>
            </w:r>
            <w:r w:rsidR="00550558" w:rsidRPr="00E343E3">
              <w:rPr>
                <w:sz w:val="20"/>
                <w:szCs w:val="20"/>
              </w:rPr>
              <w:t> </w:t>
            </w:r>
            <w:r w:rsidRPr="00E343E3">
              <w:rPr>
                <w:sz w:val="20"/>
                <w:szCs w:val="20"/>
              </w:rPr>
              <w:t>3</w:t>
            </w:r>
            <w:r w:rsidR="00D74459">
              <w:rPr>
                <w:sz w:val="20"/>
                <w:szCs w:val="20"/>
              </w:rPr>
              <w:t> x </w:t>
            </w:r>
            <w:r w:rsidRPr="00E343E3">
              <w:rPr>
                <w:sz w:val="20"/>
                <w:szCs w:val="20"/>
              </w:rPr>
              <w:t>øvre normalgrense</w:t>
            </w:r>
          </w:p>
        </w:tc>
        <w:tc>
          <w:tcPr>
            <w:tcW w:w="1980" w:type="dxa"/>
            <w:gridSpan w:val="2"/>
            <w:tcMar>
              <w:left w:w="0" w:type="dxa"/>
              <w:right w:w="0" w:type="dxa"/>
            </w:tcMar>
          </w:tcPr>
          <w:p w14:paraId="20FB3CA0" w14:textId="77777777" w:rsidR="00922B61" w:rsidRPr="00E343E3" w:rsidRDefault="00922B61" w:rsidP="007B43DC">
            <w:pPr>
              <w:keepNext/>
              <w:jc w:val="center"/>
              <w:rPr>
                <w:sz w:val="20"/>
                <w:szCs w:val="20"/>
              </w:rPr>
            </w:pPr>
            <w:r w:rsidRPr="00E343E3">
              <w:rPr>
                <w:sz w:val="20"/>
                <w:szCs w:val="20"/>
              </w:rPr>
              <w:t>≥</w:t>
            </w:r>
            <w:r w:rsidR="00550558" w:rsidRPr="00E343E3">
              <w:rPr>
                <w:sz w:val="20"/>
                <w:szCs w:val="20"/>
              </w:rPr>
              <w:t> </w:t>
            </w:r>
            <w:r w:rsidRPr="00E343E3">
              <w:rPr>
                <w:sz w:val="20"/>
                <w:szCs w:val="20"/>
              </w:rPr>
              <w:t>5</w:t>
            </w:r>
            <w:r w:rsidR="00D74459">
              <w:rPr>
                <w:sz w:val="20"/>
                <w:szCs w:val="20"/>
              </w:rPr>
              <w:t> x </w:t>
            </w:r>
            <w:r w:rsidRPr="00E343E3">
              <w:rPr>
                <w:sz w:val="20"/>
                <w:szCs w:val="20"/>
              </w:rPr>
              <w:t>øvre normalgrense</w:t>
            </w:r>
          </w:p>
        </w:tc>
      </w:tr>
      <w:tr w:rsidR="00922B61" w:rsidRPr="00304C9E" w14:paraId="0C427169" w14:textId="77777777" w:rsidTr="00E343E3">
        <w:trPr>
          <w:cantSplit/>
          <w:jc w:val="center"/>
        </w:trPr>
        <w:tc>
          <w:tcPr>
            <w:tcW w:w="1440" w:type="dxa"/>
            <w:vMerge/>
            <w:tcMar>
              <w:left w:w="0" w:type="dxa"/>
              <w:right w:w="0" w:type="dxa"/>
            </w:tcMar>
          </w:tcPr>
          <w:p w14:paraId="10703B11" w14:textId="77777777" w:rsidR="00922B61" w:rsidRPr="00304C9E" w:rsidRDefault="00922B61" w:rsidP="00E576AC">
            <w:pPr>
              <w:keepNext/>
              <w:rPr>
                <w:sz w:val="20"/>
                <w:szCs w:val="20"/>
              </w:rPr>
            </w:pPr>
          </w:p>
        </w:tc>
        <w:tc>
          <w:tcPr>
            <w:tcW w:w="900" w:type="dxa"/>
            <w:tcMar>
              <w:left w:w="0" w:type="dxa"/>
              <w:right w:w="0" w:type="dxa"/>
            </w:tcMar>
          </w:tcPr>
          <w:p w14:paraId="3C96A61C" w14:textId="77777777" w:rsidR="00922B61" w:rsidRPr="00E343E3" w:rsidRDefault="00922B61" w:rsidP="00E576AC">
            <w:pPr>
              <w:keepNext/>
              <w:jc w:val="center"/>
              <w:rPr>
                <w:sz w:val="20"/>
                <w:szCs w:val="20"/>
              </w:rPr>
            </w:pPr>
            <w:r w:rsidRPr="00E343E3">
              <w:rPr>
                <w:sz w:val="20"/>
                <w:szCs w:val="20"/>
              </w:rPr>
              <w:t>placebo</w:t>
            </w:r>
          </w:p>
        </w:tc>
        <w:tc>
          <w:tcPr>
            <w:tcW w:w="1080" w:type="dxa"/>
            <w:tcMar>
              <w:left w:w="0" w:type="dxa"/>
              <w:right w:w="0" w:type="dxa"/>
            </w:tcMar>
          </w:tcPr>
          <w:p w14:paraId="7A6F5D14" w14:textId="77777777" w:rsidR="00922B61" w:rsidRPr="00E343E3" w:rsidRDefault="00922B61" w:rsidP="00E576AC">
            <w:pPr>
              <w:keepNext/>
              <w:jc w:val="center"/>
              <w:rPr>
                <w:sz w:val="20"/>
                <w:szCs w:val="20"/>
              </w:rPr>
            </w:pPr>
            <w:r w:rsidRPr="00E343E3">
              <w:rPr>
                <w:sz w:val="20"/>
                <w:szCs w:val="20"/>
              </w:rPr>
              <w:t>infli</w:t>
            </w:r>
            <w:r w:rsidR="000D0916" w:rsidRPr="00E343E3">
              <w:rPr>
                <w:sz w:val="20"/>
                <w:szCs w:val="20"/>
              </w:rPr>
              <w:t>ks</w:t>
            </w:r>
            <w:r w:rsidRPr="00E343E3">
              <w:rPr>
                <w:sz w:val="20"/>
                <w:szCs w:val="20"/>
              </w:rPr>
              <w:t>imab</w:t>
            </w:r>
          </w:p>
        </w:tc>
        <w:tc>
          <w:tcPr>
            <w:tcW w:w="1080" w:type="dxa"/>
            <w:tcMar>
              <w:left w:w="0" w:type="dxa"/>
              <w:right w:w="0" w:type="dxa"/>
            </w:tcMar>
          </w:tcPr>
          <w:p w14:paraId="1D52D176" w14:textId="77777777" w:rsidR="00922B61" w:rsidRPr="00E343E3" w:rsidRDefault="00922B61" w:rsidP="00E576AC">
            <w:pPr>
              <w:keepNext/>
              <w:jc w:val="center"/>
              <w:rPr>
                <w:sz w:val="20"/>
                <w:szCs w:val="20"/>
              </w:rPr>
            </w:pPr>
            <w:r w:rsidRPr="00E343E3">
              <w:rPr>
                <w:sz w:val="20"/>
                <w:szCs w:val="20"/>
              </w:rPr>
              <w:t>placebo</w:t>
            </w:r>
          </w:p>
        </w:tc>
        <w:tc>
          <w:tcPr>
            <w:tcW w:w="1080" w:type="dxa"/>
            <w:tcMar>
              <w:left w:w="0" w:type="dxa"/>
              <w:right w:w="0" w:type="dxa"/>
            </w:tcMar>
          </w:tcPr>
          <w:p w14:paraId="0D3A65D3" w14:textId="77777777" w:rsidR="00922B61" w:rsidRPr="00E343E3" w:rsidRDefault="00922B61" w:rsidP="00E576AC">
            <w:pPr>
              <w:keepNext/>
              <w:jc w:val="center"/>
              <w:rPr>
                <w:sz w:val="20"/>
                <w:szCs w:val="20"/>
              </w:rPr>
            </w:pPr>
            <w:r w:rsidRPr="00E343E3">
              <w:rPr>
                <w:sz w:val="20"/>
                <w:szCs w:val="20"/>
              </w:rPr>
              <w:t>infli</w:t>
            </w:r>
            <w:r w:rsidR="000D0916" w:rsidRPr="00E343E3">
              <w:rPr>
                <w:sz w:val="20"/>
                <w:szCs w:val="20"/>
              </w:rPr>
              <w:t>ks</w:t>
            </w:r>
            <w:r w:rsidRPr="00E343E3">
              <w:rPr>
                <w:sz w:val="20"/>
                <w:szCs w:val="20"/>
              </w:rPr>
              <w:t>imab</w:t>
            </w:r>
          </w:p>
        </w:tc>
        <w:tc>
          <w:tcPr>
            <w:tcW w:w="900" w:type="dxa"/>
            <w:tcMar>
              <w:left w:w="0" w:type="dxa"/>
              <w:right w:w="0" w:type="dxa"/>
            </w:tcMar>
          </w:tcPr>
          <w:p w14:paraId="14610DD9" w14:textId="77777777" w:rsidR="00922B61" w:rsidRPr="00E343E3" w:rsidRDefault="00922B61" w:rsidP="00E576AC">
            <w:pPr>
              <w:keepNext/>
              <w:jc w:val="center"/>
              <w:rPr>
                <w:sz w:val="20"/>
                <w:szCs w:val="20"/>
              </w:rPr>
            </w:pPr>
            <w:r w:rsidRPr="00E343E3">
              <w:rPr>
                <w:sz w:val="20"/>
                <w:szCs w:val="20"/>
              </w:rPr>
              <w:t>placebo</w:t>
            </w:r>
          </w:p>
        </w:tc>
        <w:tc>
          <w:tcPr>
            <w:tcW w:w="1080" w:type="dxa"/>
            <w:tcMar>
              <w:left w:w="0" w:type="dxa"/>
              <w:right w:w="0" w:type="dxa"/>
            </w:tcMar>
          </w:tcPr>
          <w:p w14:paraId="6A5CE82A" w14:textId="77777777" w:rsidR="00922B61" w:rsidRPr="00E343E3" w:rsidRDefault="00922B61" w:rsidP="00E576AC">
            <w:pPr>
              <w:keepNext/>
              <w:jc w:val="center"/>
              <w:rPr>
                <w:sz w:val="20"/>
                <w:szCs w:val="20"/>
              </w:rPr>
            </w:pPr>
            <w:r w:rsidRPr="00E343E3">
              <w:rPr>
                <w:sz w:val="20"/>
                <w:szCs w:val="20"/>
              </w:rPr>
              <w:t>infli</w:t>
            </w:r>
            <w:r w:rsidR="000D0916" w:rsidRPr="00E343E3">
              <w:rPr>
                <w:sz w:val="20"/>
                <w:szCs w:val="20"/>
              </w:rPr>
              <w:t>ks</w:t>
            </w:r>
            <w:r w:rsidRPr="00E343E3">
              <w:rPr>
                <w:sz w:val="20"/>
                <w:szCs w:val="20"/>
              </w:rPr>
              <w:t>imab</w:t>
            </w:r>
          </w:p>
        </w:tc>
        <w:tc>
          <w:tcPr>
            <w:tcW w:w="900" w:type="dxa"/>
            <w:tcMar>
              <w:left w:w="0" w:type="dxa"/>
              <w:right w:w="0" w:type="dxa"/>
            </w:tcMar>
          </w:tcPr>
          <w:p w14:paraId="09438527" w14:textId="77777777" w:rsidR="00922B61" w:rsidRPr="00E343E3" w:rsidRDefault="00922B61" w:rsidP="00E576AC">
            <w:pPr>
              <w:keepNext/>
              <w:jc w:val="center"/>
              <w:rPr>
                <w:sz w:val="20"/>
                <w:szCs w:val="20"/>
              </w:rPr>
            </w:pPr>
            <w:r w:rsidRPr="00E343E3">
              <w:rPr>
                <w:sz w:val="20"/>
                <w:szCs w:val="20"/>
              </w:rPr>
              <w:t>placebo</w:t>
            </w:r>
          </w:p>
        </w:tc>
        <w:tc>
          <w:tcPr>
            <w:tcW w:w="1080" w:type="dxa"/>
            <w:tcMar>
              <w:left w:w="0" w:type="dxa"/>
              <w:right w:w="0" w:type="dxa"/>
            </w:tcMar>
          </w:tcPr>
          <w:p w14:paraId="7E57E03D" w14:textId="77777777" w:rsidR="00922B61" w:rsidRPr="00E343E3" w:rsidRDefault="00922B61" w:rsidP="00E576AC">
            <w:pPr>
              <w:keepNext/>
              <w:jc w:val="center"/>
              <w:rPr>
                <w:sz w:val="20"/>
                <w:szCs w:val="20"/>
              </w:rPr>
            </w:pPr>
            <w:r w:rsidRPr="00E343E3">
              <w:rPr>
                <w:sz w:val="20"/>
                <w:szCs w:val="20"/>
              </w:rPr>
              <w:t>infli</w:t>
            </w:r>
            <w:r w:rsidR="000D0916" w:rsidRPr="00E343E3">
              <w:rPr>
                <w:sz w:val="20"/>
                <w:szCs w:val="20"/>
              </w:rPr>
              <w:t>ks</w:t>
            </w:r>
            <w:r w:rsidRPr="00E343E3">
              <w:rPr>
                <w:sz w:val="20"/>
                <w:szCs w:val="20"/>
              </w:rPr>
              <w:t>imab</w:t>
            </w:r>
          </w:p>
        </w:tc>
      </w:tr>
      <w:tr w:rsidR="00922B61" w:rsidRPr="00304C9E" w14:paraId="21F5217F" w14:textId="77777777" w:rsidTr="00E343E3">
        <w:trPr>
          <w:cantSplit/>
          <w:jc w:val="center"/>
        </w:trPr>
        <w:tc>
          <w:tcPr>
            <w:tcW w:w="1440" w:type="dxa"/>
            <w:tcMar>
              <w:left w:w="0" w:type="dxa"/>
              <w:right w:w="0" w:type="dxa"/>
            </w:tcMar>
          </w:tcPr>
          <w:p w14:paraId="6C057653" w14:textId="77777777" w:rsidR="00922B61" w:rsidRPr="00304C9E" w:rsidRDefault="008F263C" w:rsidP="00910F81">
            <w:pPr>
              <w:rPr>
                <w:sz w:val="20"/>
                <w:szCs w:val="20"/>
              </w:rPr>
            </w:pPr>
            <w:r w:rsidRPr="00304C9E">
              <w:rPr>
                <w:sz w:val="20"/>
                <w:szCs w:val="20"/>
              </w:rPr>
              <w:t>Revmatoid</w:t>
            </w:r>
            <w:r w:rsidR="00922B61" w:rsidRPr="00304C9E">
              <w:rPr>
                <w:sz w:val="20"/>
                <w:szCs w:val="20"/>
              </w:rPr>
              <w:t xml:space="preserve"> artritt</w:t>
            </w:r>
            <w:r w:rsidR="00922B61" w:rsidRPr="00304C9E">
              <w:rPr>
                <w:sz w:val="20"/>
                <w:szCs w:val="20"/>
                <w:vertAlign w:val="superscript"/>
              </w:rPr>
              <w:t>1</w:t>
            </w:r>
          </w:p>
        </w:tc>
        <w:tc>
          <w:tcPr>
            <w:tcW w:w="900" w:type="dxa"/>
            <w:tcMar>
              <w:left w:w="0" w:type="dxa"/>
              <w:right w:w="0" w:type="dxa"/>
            </w:tcMar>
          </w:tcPr>
          <w:p w14:paraId="28993C4C" w14:textId="77777777" w:rsidR="00922B61" w:rsidRPr="00E343E3" w:rsidRDefault="00922B61" w:rsidP="00910F81">
            <w:pPr>
              <w:jc w:val="center"/>
              <w:rPr>
                <w:sz w:val="20"/>
                <w:szCs w:val="20"/>
              </w:rPr>
            </w:pPr>
            <w:r w:rsidRPr="00E343E3">
              <w:rPr>
                <w:sz w:val="20"/>
                <w:szCs w:val="20"/>
              </w:rPr>
              <w:t>375</w:t>
            </w:r>
          </w:p>
        </w:tc>
        <w:tc>
          <w:tcPr>
            <w:tcW w:w="1080" w:type="dxa"/>
            <w:tcMar>
              <w:left w:w="0" w:type="dxa"/>
              <w:right w:w="0" w:type="dxa"/>
            </w:tcMar>
          </w:tcPr>
          <w:p w14:paraId="19AB0A0D" w14:textId="77777777" w:rsidR="00922B61" w:rsidRPr="00E343E3" w:rsidRDefault="00922B61" w:rsidP="00910F81">
            <w:pPr>
              <w:jc w:val="center"/>
              <w:rPr>
                <w:sz w:val="20"/>
                <w:szCs w:val="20"/>
              </w:rPr>
            </w:pPr>
            <w:r w:rsidRPr="00E343E3">
              <w:rPr>
                <w:sz w:val="20"/>
                <w:szCs w:val="20"/>
              </w:rPr>
              <w:t>1087</w:t>
            </w:r>
          </w:p>
        </w:tc>
        <w:tc>
          <w:tcPr>
            <w:tcW w:w="1080" w:type="dxa"/>
            <w:tcMar>
              <w:left w:w="0" w:type="dxa"/>
              <w:right w:w="0" w:type="dxa"/>
            </w:tcMar>
          </w:tcPr>
          <w:p w14:paraId="51AD516A" w14:textId="77777777" w:rsidR="00922B61" w:rsidRPr="00E343E3" w:rsidRDefault="00922B61" w:rsidP="00910F81">
            <w:pPr>
              <w:jc w:val="center"/>
              <w:rPr>
                <w:sz w:val="20"/>
                <w:szCs w:val="20"/>
              </w:rPr>
            </w:pPr>
            <w:r w:rsidRPr="00E343E3">
              <w:rPr>
                <w:sz w:val="20"/>
                <w:szCs w:val="20"/>
              </w:rPr>
              <w:t>58,1</w:t>
            </w:r>
          </w:p>
        </w:tc>
        <w:tc>
          <w:tcPr>
            <w:tcW w:w="1080" w:type="dxa"/>
            <w:tcMar>
              <w:left w:w="0" w:type="dxa"/>
              <w:right w:w="0" w:type="dxa"/>
            </w:tcMar>
          </w:tcPr>
          <w:p w14:paraId="01192E4C" w14:textId="77777777" w:rsidR="00922B61" w:rsidRPr="00E343E3" w:rsidRDefault="00922B61" w:rsidP="00910F81">
            <w:pPr>
              <w:jc w:val="center"/>
              <w:rPr>
                <w:sz w:val="20"/>
                <w:szCs w:val="20"/>
              </w:rPr>
            </w:pPr>
            <w:r w:rsidRPr="00E343E3">
              <w:rPr>
                <w:sz w:val="20"/>
                <w:szCs w:val="20"/>
              </w:rPr>
              <w:t>58,3</w:t>
            </w:r>
          </w:p>
        </w:tc>
        <w:tc>
          <w:tcPr>
            <w:tcW w:w="900" w:type="dxa"/>
            <w:tcMar>
              <w:left w:w="0" w:type="dxa"/>
              <w:right w:w="0" w:type="dxa"/>
            </w:tcMar>
          </w:tcPr>
          <w:p w14:paraId="3E11C478" w14:textId="77777777" w:rsidR="00922B61" w:rsidRPr="00E343E3" w:rsidRDefault="00922B61" w:rsidP="00910F81">
            <w:pPr>
              <w:jc w:val="center"/>
              <w:rPr>
                <w:sz w:val="20"/>
                <w:szCs w:val="20"/>
              </w:rPr>
            </w:pPr>
            <w:r w:rsidRPr="00E343E3">
              <w:rPr>
                <w:sz w:val="20"/>
                <w:szCs w:val="20"/>
              </w:rPr>
              <w:t>3,2</w:t>
            </w:r>
            <w:r w:rsidR="00916DD7" w:rsidRPr="00E343E3">
              <w:rPr>
                <w:sz w:val="20"/>
                <w:szCs w:val="20"/>
              </w:rPr>
              <w:t> </w:t>
            </w:r>
            <w:r w:rsidRPr="00E343E3">
              <w:rPr>
                <w:sz w:val="20"/>
                <w:szCs w:val="20"/>
              </w:rPr>
              <w:t>%</w:t>
            </w:r>
          </w:p>
        </w:tc>
        <w:tc>
          <w:tcPr>
            <w:tcW w:w="1080" w:type="dxa"/>
            <w:tcMar>
              <w:left w:w="0" w:type="dxa"/>
              <w:right w:w="0" w:type="dxa"/>
            </w:tcMar>
          </w:tcPr>
          <w:p w14:paraId="4AAB058A" w14:textId="77777777" w:rsidR="00922B61" w:rsidRPr="00E343E3" w:rsidRDefault="00922B61" w:rsidP="00910F81">
            <w:pPr>
              <w:jc w:val="center"/>
              <w:rPr>
                <w:sz w:val="20"/>
                <w:szCs w:val="20"/>
              </w:rPr>
            </w:pPr>
            <w:r w:rsidRPr="00E343E3">
              <w:rPr>
                <w:sz w:val="20"/>
                <w:szCs w:val="20"/>
              </w:rPr>
              <w:t>3,9</w:t>
            </w:r>
            <w:r w:rsidR="00916DD7" w:rsidRPr="00E343E3">
              <w:rPr>
                <w:sz w:val="20"/>
                <w:szCs w:val="20"/>
              </w:rPr>
              <w:t> </w:t>
            </w:r>
            <w:r w:rsidRPr="00E343E3">
              <w:rPr>
                <w:sz w:val="20"/>
                <w:szCs w:val="20"/>
              </w:rPr>
              <w:t>%</w:t>
            </w:r>
          </w:p>
        </w:tc>
        <w:tc>
          <w:tcPr>
            <w:tcW w:w="900" w:type="dxa"/>
            <w:tcMar>
              <w:left w:w="0" w:type="dxa"/>
              <w:right w:w="0" w:type="dxa"/>
            </w:tcMar>
          </w:tcPr>
          <w:p w14:paraId="1E004B30" w14:textId="77777777" w:rsidR="00922B61" w:rsidRPr="00E343E3" w:rsidRDefault="00922B61" w:rsidP="00910F81">
            <w:pPr>
              <w:jc w:val="center"/>
              <w:rPr>
                <w:sz w:val="20"/>
                <w:szCs w:val="20"/>
              </w:rPr>
            </w:pPr>
            <w:r w:rsidRPr="00E343E3">
              <w:rPr>
                <w:sz w:val="20"/>
                <w:szCs w:val="20"/>
              </w:rPr>
              <w:t>0,8</w:t>
            </w:r>
            <w:r w:rsidR="00916DD7" w:rsidRPr="00E343E3">
              <w:rPr>
                <w:sz w:val="20"/>
                <w:szCs w:val="20"/>
              </w:rPr>
              <w:t> </w:t>
            </w:r>
            <w:r w:rsidRPr="00E343E3">
              <w:rPr>
                <w:sz w:val="20"/>
                <w:szCs w:val="20"/>
              </w:rPr>
              <w:t>%</w:t>
            </w:r>
          </w:p>
        </w:tc>
        <w:tc>
          <w:tcPr>
            <w:tcW w:w="1080" w:type="dxa"/>
            <w:tcMar>
              <w:left w:w="0" w:type="dxa"/>
              <w:right w:w="0" w:type="dxa"/>
            </w:tcMar>
          </w:tcPr>
          <w:p w14:paraId="0C5131EE" w14:textId="77777777" w:rsidR="00922B61" w:rsidRPr="00E343E3" w:rsidRDefault="00922B61" w:rsidP="00910F81">
            <w:pPr>
              <w:jc w:val="center"/>
              <w:rPr>
                <w:sz w:val="20"/>
                <w:szCs w:val="20"/>
              </w:rPr>
            </w:pPr>
            <w:r w:rsidRPr="00E343E3">
              <w:rPr>
                <w:sz w:val="20"/>
                <w:szCs w:val="20"/>
              </w:rPr>
              <w:t>0,9</w:t>
            </w:r>
            <w:r w:rsidR="00916DD7" w:rsidRPr="00E343E3">
              <w:rPr>
                <w:sz w:val="20"/>
                <w:szCs w:val="20"/>
              </w:rPr>
              <w:t> </w:t>
            </w:r>
            <w:r w:rsidRPr="00E343E3">
              <w:rPr>
                <w:sz w:val="20"/>
                <w:szCs w:val="20"/>
              </w:rPr>
              <w:t>%</w:t>
            </w:r>
          </w:p>
        </w:tc>
      </w:tr>
      <w:tr w:rsidR="00922B61" w:rsidRPr="00304C9E" w14:paraId="3B5768CF" w14:textId="77777777" w:rsidTr="00E343E3">
        <w:trPr>
          <w:cantSplit/>
          <w:jc w:val="center"/>
        </w:trPr>
        <w:tc>
          <w:tcPr>
            <w:tcW w:w="1440" w:type="dxa"/>
            <w:tcMar>
              <w:left w:w="0" w:type="dxa"/>
              <w:right w:w="0" w:type="dxa"/>
            </w:tcMar>
          </w:tcPr>
          <w:p w14:paraId="5412DB27" w14:textId="77777777" w:rsidR="00922B61" w:rsidRPr="00304C9E" w:rsidRDefault="00922B61" w:rsidP="00910F81">
            <w:pPr>
              <w:rPr>
                <w:sz w:val="20"/>
                <w:szCs w:val="20"/>
              </w:rPr>
            </w:pPr>
            <w:r w:rsidRPr="00304C9E">
              <w:rPr>
                <w:sz w:val="20"/>
                <w:szCs w:val="20"/>
              </w:rPr>
              <w:t>Crohns sykdom</w:t>
            </w:r>
            <w:r w:rsidRPr="00304C9E">
              <w:rPr>
                <w:sz w:val="20"/>
                <w:szCs w:val="20"/>
                <w:vertAlign w:val="superscript"/>
              </w:rPr>
              <w:t>2</w:t>
            </w:r>
          </w:p>
        </w:tc>
        <w:tc>
          <w:tcPr>
            <w:tcW w:w="900" w:type="dxa"/>
            <w:tcMar>
              <w:left w:w="0" w:type="dxa"/>
              <w:right w:w="0" w:type="dxa"/>
            </w:tcMar>
          </w:tcPr>
          <w:p w14:paraId="726E5516" w14:textId="77777777" w:rsidR="00922B61" w:rsidRPr="00E343E3" w:rsidRDefault="00916DD7" w:rsidP="00910F81">
            <w:pPr>
              <w:jc w:val="center"/>
              <w:rPr>
                <w:sz w:val="20"/>
                <w:szCs w:val="20"/>
              </w:rPr>
            </w:pPr>
            <w:r w:rsidRPr="00E343E3">
              <w:rPr>
                <w:sz w:val="20"/>
                <w:szCs w:val="20"/>
              </w:rPr>
              <w:t>324</w:t>
            </w:r>
          </w:p>
        </w:tc>
        <w:tc>
          <w:tcPr>
            <w:tcW w:w="1080" w:type="dxa"/>
            <w:tcMar>
              <w:left w:w="0" w:type="dxa"/>
              <w:right w:w="0" w:type="dxa"/>
            </w:tcMar>
          </w:tcPr>
          <w:p w14:paraId="0DC318BE" w14:textId="77777777" w:rsidR="00922B61" w:rsidRPr="00E343E3" w:rsidRDefault="00916DD7" w:rsidP="00910F81">
            <w:pPr>
              <w:jc w:val="center"/>
              <w:rPr>
                <w:sz w:val="20"/>
                <w:szCs w:val="20"/>
              </w:rPr>
            </w:pPr>
            <w:r w:rsidRPr="00E343E3">
              <w:rPr>
                <w:sz w:val="20"/>
                <w:szCs w:val="20"/>
              </w:rPr>
              <w:t>1034</w:t>
            </w:r>
          </w:p>
        </w:tc>
        <w:tc>
          <w:tcPr>
            <w:tcW w:w="1080" w:type="dxa"/>
            <w:tcMar>
              <w:left w:w="0" w:type="dxa"/>
              <w:right w:w="0" w:type="dxa"/>
            </w:tcMar>
          </w:tcPr>
          <w:p w14:paraId="1098EC4C" w14:textId="77777777" w:rsidR="00922B61" w:rsidRPr="00E343E3" w:rsidRDefault="00916DD7" w:rsidP="00910F81">
            <w:pPr>
              <w:jc w:val="center"/>
              <w:rPr>
                <w:sz w:val="20"/>
                <w:szCs w:val="20"/>
              </w:rPr>
            </w:pPr>
            <w:r w:rsidRPr="00E343E3">
              <w:rPr>
                <w:sz w:val="20"/>
                <w:szCs w:val="20"/>
              </w:rPr>
              <w:t>53,7</w:t>
            </w:r>
          </w:p>
        </w:tc>
        <w:tc>
          <w:tcPr>
            <w:tcW w:w="1080" w:type="dxa"/>
            <w:tcMar>
              <w:left w:w="0" w:type="dxa"/>
              <w:right w:w="0" w:type="dxa"/>
            </w:tcMar>
          </w:tcPr>
          <w:p w14:paraId="55ADC6B9" w14:textId="77777777" w:rsidR="00922B61" w:rsidRPr="00E343E3" w:rsidRDefault="00916DD7" w:rsidP="00910F81">
            <w:pPr>
              <w:jc w:val="center"/>
              <w:rPr>
                <w:sz w:val="20"/>
                <w:szCs w:val="20"/>
              </w:rPr>
            </w:pPr>
            <w:r w:rsidRPr="00E343E3">
              <w:rPr>
                <w:sz w:val="20"/>
                <w:szCs w:val="20"/>
              </w:rPr>
              <w:t>54,0</w:t>
            </w:r>
          </w:p>
        </w:tc>
        <w:tc>
          <w:tcPr>
            <w:tcW w:w="900" w:type="dxa"/>
            <w:tcMar>
              <w:left w:w="0" w:type="dxa"/>
              <w:right w:w="0" w:type="dxa"/>
            </w:tcMar>
          </w:tcPr>
          <w:p w14:paraId="06AD7A02" w14:textId="77777777" w:rsidR="00922B61" w:rsidRPr="00E343E3" w:rsidRDefault="00916DD7" w:rsidP="00910F81">
            <w:pPr>
              <w:jc w:val="center"/>
              <w:rPr>
                <w:sz w:val="20"/>
                <w:szCs w:val="20"/>
                <w:u w:val="single"/>
              </w:rPr>
            </w:pPr>
            <w:r w:rsidRPr="00E343E3">
              <w:rPr>
                <w:sz w:val="20"/>
                <w:szCs w:val="20"/>
              </w:rPr>
              <w:t>2,2 </w:t>
            </w:r>
            <w:r w:rsidR="00922B61" w:rsidRPr="00E343E3">
              <w:rPr>
                <w:sz w:val="20"/>
                <w:szCs w:val="20"/>
              </w:rPr>
              <w:t>%</w:t>
            </w:r>
          </w:p>
        </w:tc>
        <w:tc>
          <w:tcPr>
            <w:tcW w:w="1080" w:type="dxa"/>
            <w:tcMar>
              <w:left w:w="0" w:type="dxa"/>
              <w:right w:w="0" w:type="dxa"/>
            </w:tcMar>
          </w:tcPr>
          <w:p w14:paraId="482E4730" w14:textId="77777777" w:rsidR="00922B61" w:rsidRPr="00E343E3" w:rsidRDefault="00916DD7" w:rsidP="00910F81">
            <w:pPr>
              <w:jc w:val="center"/>
              <w:rPr>
                <w:sz w:val="20"/>
                <w:szCs w:val="20"/>
                <w:u w:val="single"/>
              </w:rPr>
            </w:pPr>
            <w:r w:rsidRPr="00E343E3">
              <w:rPr>
                <w:sz w:val="20"/>
                <w:szCs w:val="20"/>
              </w:rPr>
              <w:t>4,9 </w:t>
            </w:r>
            <w:r w:rsidR="00922B61" w:rsidRPr="00E343E3">
              <w:rPr>
                <w:sz w:val="20"/>
                <w:szCs w:val="20"/>
              </w:rPr>
              <w:t>%</w:t>
            </w:r>
          </w:p>
        </w:tc>
        <w:tc>
          <w:tcPr>
            <w:tcW w:w="900" w:type="dxa"/>
            <w:tcMar>
              <w:left w:w="0" w:type="dxa"/>
              <w:right w:w="0" w:type="dxa"/>
            </w:tcMar>
          </w:tcPr>
          <w:p w14:paraId="326DD993" w14:textId="77777777" w:rsidR="00922B61" w:rsidRPr="00E343E3" w:rsidRDefault="00922B61" w:rsidP="00910F81">
            <w:pPr>
              <w:jc w:val="center"/>
              <w:rPr>
                <w:sz w:val="20"/>
                <w:szCs w:val="20"/>
                <w:u w:val="single"/>
              </w:rPr>
            </w:pPr>
            <w:r w:rsidRPr="00E343E3">
              <w:rPr>
                <w:sz w:val="20"/>
                <w:szCs w:val="20"/>
              </w:rPr>
              <w:t>0,0</w:t>
            </w:r>
            <w:r w:rsidR="00916DD7" w:rsidRPr="00E343E3">
              <w:rPr>
                <w:sz w:val="20"/>
                <w:szCs w:val="20"/>
              </w:rPr>
              <w:t> </w:t>
            </w:r>
            <w:r w:rsidRPr="00E343E3">
              <w:rPr>
                <w:sz w:val="20"/>
                <w:szCs w:val="20"/>
              </w:rPr>
              <w:t>%</w:t>
            </w:r>
          </w:p>
        </w:tc>
        <w:tc>
          <w:tcPr>
            <w:tcW w:w="1080" w:type="dxa"/>
            <w:tcMar>
              <w:left w:w="0" w:type="dxa"/>
              <w:right w:w="0" w:type="dxa"/>
            </w:tcMar>
          </w:tcPr>
          <w:p w14:paraId="3B40ADC6" w14:textId="77777777" w:rsidR="00922B61" w:rsidRPr="00E343E3" w:rsidRDefault="00916DD7" w:rsidP="00910F81">
            <w:pPr>
              <w:jc w:val="center"/>
              <w:rPr>
                <w:sz w:val="20"/>
                <w:szCs w:val="20"/>
                <w:u w:val="single"/>
              </w:rPr>
            </w:pPr>
            <w:r w:rsidRPr="00E343E3">
              <w:rPr>
                <w:sz w:val="20"/>
                <w:szCs w:val="20"/>
              </w:rPr>
              <w:t>1,5 </w:t>
            </w:r>
            <w:r w:rsidR="00922B61" w:rsidRPr="00E343E3">
              <w:rPr>
                <w:sz w:val="20"/>
                <w:szCs w:val="20"/>
              </w:rPr>
              <w:t>%</w:t>
            </w:r>
          </w:p>
        </w:tc>
      </w:tr>
      <w:tr w:rsidR="00922B61" w:rsidRPr="00304C9E" w14:paraId="3F46BF76" w14:textId="77777777" w:rsidTr="00E343E3">
        <w:trPr>
          <w:cantSplit/>
          <w:jc w:val="center"/>
        </w:trPr>
        <w:tc>
          <w:tcPr>
            <w:tcW w:w="1440" w:type="dxa"/>
            <w:tcMar>
              <w:left w:w="0" w:type="dxa"/>
              <w:right w:w="0" w:type="dxa"/>
            </w:tcMar>
          </w:tcPr>
          <w:p w14:paraId="235CABE9" w14:textId="77777777" w:rsidR="00922B61" w:rsidRPr="00304C9E" w:rsidRDefault="00922B61" w:rsidP="00910F81">
            <w:pPr>
              <w:rPr>
                <w:sz w:val="20"/>
                <w:szCs w:val="20"/>
              </w:rPr>
            </w:pPr>
            <w:r w:rsidRPr="00304C9E">
              <w:rPr>
                <w:sz w:val="20"/>
                <w:szCs w:val="20"/>
              </w:rPr>
              <w:t>Crohns sykdom hos barn</w:t>
            </w:r>
          </w:p>
        </w:tc>
        <w:tc>
          <w:tcPr>
            <w:tcW w:w="900" w:type="dxa"/>
            <w:tcMar>
              <w:left w:w="0" w:type="dxa"/>
              <w:right w:w="0" w:type="dxa"/>
            </w:tcMar>
          </w:tcPr>
          <w:p w14:paraId="353BD3E6" w14:textId="77777777" w:rsidR="00922B61" w:rsidRPr="00E343E3" w:rsidRDefault="00922B61" w:rsidP="00910F81">
            <w:pPr>
              <w:jc w:val="center"/>
              <w:rPr>
                <w:sz w:val="20"/>
                <w:szCs w:val="20"/>
              </w:rPr>
            </w:pPr>
            <w:r w:rsidRPr="00E343E3">
              <w:rPr>
                <w:sz w:val="20"/>
                <w:szCs w:val="20"/>
              </w:rPr>
              <w:t>Ikke relevant</w:t>
            </w:r>
          </w:p>
        </w:tc>
        <w:tc>
          <w:tcPr>
            <w:tcW w:w="1080" w:type="dxa"/>
            <w:tcMar>
              <w:left w:w="0" w:type="dxa"/>
              <w:right w:w="0" w:type="dxa"/>
            </w:tcMar>
          </w:tcPr>
          <w:p w14:paraId="533CF89E" w14:textId="77777777" w:rsidR="00922B61" w:rsidRPr="00E343E3" w:rsidRDefault="00922B61" w:rsidP="00910F81">
            <w:pPr>
              <w:jc w:val="center"/>
              <w:rPr>
                <w:sz w:val="20"/>
                <w:szCs w:val="20"/>
              </w:rPr>
            </w:pPr>
            <w:r w:rsidRPr="00E343E3">
              <w:rPr>
                <w:sz w:val="20"/>
                <w:szCs w:val="20"/>
              </w:rPr>
              <w:t>139</w:t>
            </w:r>
          </w:p>
        </w:tc>
        <w:tc>
          <w:tcPr>
            <w:tcW w:w="1080" w:type="dxa"/>
            <w:tcMar>
              <w:left w:w="0" w:type="dxa"/>
              <w:right w:w="0" w:type="dxa"/>
            </w:tcMar>
          </w:tcPr>
          <w:p w14:paraId="651AABF9" w14:textId="77777777" w:rsidR="00922B61" w:rsidRPr="00E343E3" w:rsidRDefault="00922B61" w:rsidP="00910F81">
            <w:pPr>
              <w:jc w:val="center"/>
              <w:rPr>
                <w:sz w:val="20"/>
                <w:szCs w:val="20"/>
              </w:rPr>
            </w:pPr>
            <w:r w:rsidRPr="00E343E3">
              <w:rPr>
                <w:sz w:val="20"/>
                <w:szCs w:val="20"/>
              </w:rPr>
              <w:t>Ikke relevant</w:t>
            </w:r>
          </w:p>
        </w:tc>
        <w:tc>
          <w:tcPr>
            <w:tcW w:w="1080" w:type="dxa"/>
            <w:tcMar>
              <w:left w:w="0" w:type="dxa"/>
              <w:right w:w="0" w:type="dxa"/>
            </w:tcMar>
          </w:tcPr>
          <w:p w14:paraId="4B4462D9" w14:textId="77777777" w:rsidR="00922B61" w:rsidRPr="00E343E3" w:rsidRDefault="00922B61" w:rsidP="00910F81">
            <w:pPr>
              <w:jc w:val="center"/>
              <w:rPr>
                <w:sz w:val="20"/>
                <w:szCs w:val="20"/>
              </w:rPr>
            </w:pPr>
            <w:r w:rsidRPr="00E343E3">
              <w:rPr>
                <w:sz w:val="20"/>
                <w:szCs w:val="20"/>
              </w:rPr>
              <w:t>53,0</w:t>
            </w:r>
          </w:p>
        </w:tc>
        <w:tc>
          <w:tcPr>
            <w:tcW w:w="900" w:type="dxa"/>
            <w:tcMar>
              <w:left w:w="0" w:type="dxa"/>
              <w:right w:w="0" w:type="dxa"/>
            </w:tcMar>
          </w:tcPr>
          <w:p w14:paraId="1990EE2F" w14:textId="77777777" w:rsidR="00922B61" w:rsidRPr="00E343E3" w:rsidRDefault="00922B61" w:rsidP="00910F81">
            <w:pPr>
              <w:jc w:val="center"/>
              <w:rPr>
                <w:sz w:val="20"/>
                <w:szCs w:val="20"/>
                <w:u w:val="single"/>
              </w:rPr>
            </w:pPr>
            <w:r w:rsidRPr="00E343E3">
              <w:rPr>
                <w:sz w:val="20"/>
                <w:szCs w:val="20"/>
              </w:rPr>
              <w:t>Ikke relevant</w:t>
            </w:r>
          </w:p>
        </w:tc>
        <w:tc>
          <w:tcPr>
            <w:tcW w:w="1080" w:type="dxa"/>
            <w:tcMar>
              <w:left w:w="0" w:type="dxa"/>
              <w:right w:w="0" w:type="dxa"/>
            </w:tcMar>
          </w:tcPr>
          <w:p w14:paraId="680E4242" w14:textId="77777777" w:rsidR="00922B61" w:rsidRPr="00E343E3" w:rsidRDefault="00922B61" w:rsidP="00910F81">
            <w:pPr>
              <w:jc w:val="center"/>
              <w:rPr>
                <w:sz w:val="20"/>
                <w:szCs w:val="20"/>
                <w:u w:val="single"/>
              </w:rPr>
            </w:pPr>
            <w:r w:rsidRPr="00E343E3">
              <w:rPr>
                <w:sz w:val="20"/>
                <w:szCs w:val="20"/>
              </w:rPr>
              <w:t>4,4</w:t>
            </w:r>
            <w:r w:rsidR="00916DD7" w:rsidRPr="00E343E3">
              <w:rPr>
                <w:sz w:val="20"/>
                <w:szCs w:val="20"/>
              </w:rPr>
              <w:t> </w:t>
            </w:r>
            <w:r w:rsidRPr="00E343E3">
              <w:rPr>
                <w:sz w:val="20"/>
                <w:szCs w:val="20"/>
              </w:rPr>
              <w:t>%</w:t>
            </w:r>
          </w:p>
        </w:tc>
        <w:tc>
          <w:tcPr>
            <w:tcW w:w="900" w:type="dxa"/>
            <w:tcMar>
              <w:left w:w="0" w:type="dxa"/>
              <w:right w:w="0" w:type="dxa"/>
            </w:tcMar>
          </w:tcPr>
          <w:p w14:paraId="0610DF3B" w14:textId="77777777" w:rsidR="00922B61" w:rsidRPr="00E343E3" w:rsidRDefault="00922B61" w:rsidP="00910F81">
            <w:pPr>
              <w:jc w:val="center"/>
              <w:rPr>
                <w:sz w:val="20"/>
                <w:szCs w:val="20"/>
                <w:u w:val="single"/>
              </w:rPr>
            </w:pPr>
            <w:r w:rsidRPr="00E343E3">
              <w:rPr>
                <w:sz w:val="20"/>
                <w:szCs w:val="20"/>
              </w:rPr>
              <w:t>N/A</w:t>
            </w:r>
          </w:p>
        </w:tc>
        <w:tc>
          <w:tcPr>
            <w:tcW w:w="1080" w:type="dxa"/>
            <w:tcMar>
              <w:left w:w="0" w:type="dxa"/>
              <w:right w:w="0" w:type="dxa"/>
            </w:tcMar>
          </w:tcPr>
          <w:p w14:paraId="50509A92" w14:textId="77777777" w:rsidR="00922B61" w:rsidRPr="00E343E3" w:rsidRDefault="00922B61" w:rsidP="00910F81">
            <w:pPr>
              <w:jc w:val="center"/>
              <w:rPr>
                <w:sz w:val="20"/>
                <w:szCs w:val="20"/>
                <w:u w:val="single"/>
              </w:rPr>
            </w:pPr>
            <w:r w:rsidRPr="00E343E3">
              <w:rPr>
                <w:sz w:val="20"/>
                <w:szCs w:val="20"/>
              </w:rPr>
              <w:t>1,5</w:t>
            </w:r>
            <w:r w:rsidR="00916DD7" w:rsidRPr="00E343E3">
              <w:rPr>
                <w:sz w:val="20"/>
                <w:szCs w:val="20"/>
              </w:rPr>
              <w:t> </w:t>
            </w:r>
            <w:r w:rsidRPr="00E343E3">
              <w:rPr>
                <w:sz w:val="20"/>
                <w:szCs w:val="20"/>
              </w:rPr>
              <w:t>%</w:t>
            </w:r>
          </w:p>
        </w:tc>
      </w:tr>
      <w:tr w:rsidR="00922B61" w:rsidRPr="00304C9E" w14:paraId="5D0FFFA5" w14:textId="77777777" w:rsidTr="00E343E3">
        <w:trPr>
          <w:cantSplit/>
          <w:jc w:val="center"/>
        </w:trPr>
        <w:tc>
          <w:tcPr>
            <w:tcW w:w="1440" w:type="dxa"/>
            <w:tcMar>
              <w:left w:w="0" w:type="dxa"/>
              <w:right w:w="0" w:type="dxa"/>
            </w:tcMar>
          </w:tcPr>
          <w:p w14:paraId="182BE557" w14:textId="77777777" w:rsidR="00922B61" w:rsidRPr="00304C9E" w:rsidRDefault="00922B61" w:rsidP="00910F81">
            <w:pPr>
              <w:rPr>
                <w:sz w:val="20"/>
                <w:szCs w:val="20"/>
              </w:rPr>
            </w:pPr>
            <w:r w:rsidRPr="00304C9E">
              <w:rPr>
                <w:sz w:val="20"/>
                <w:szCs w:val="20"/>
              </w:rPr>
              <w:t>Ulcerøs kolitt</w:t>
            </w:r>
          </w:p>
        </w:tc>
        <w:tc>
          <w:tcPr>
            <w:tcW w:w="900" w:type="dxa"/>
            <w:tcMar>
              <w:left w:w="0" w:type="dxa"/>
              <w:right w:w="0" w:type="dxa"/>
            </w:tcMar>
          </w:tcPr>
          <w:p w14:paraId="6709FB6B" w14:textId="77777777" w:rsidR="00922B61" w:rsidRPr="00E343E3" w:rsidRDefault="00922B61" w:rsidP="00910F81">
            <w:pPr>
              <w:jc w:val="center"/>
              <w:rPr>
                <w:sz w:val="20"/>
                <w:szCs w:val="20"/>
              </w:rPr>
            </w:pPr>
            <w:r w:rsidRPr="00E343E3">
              <w:rPr>
                <w:sz w:val="20"/>
                <w:szCs w:val="20"/>
              </w:rPr>
              <w:t>242</w:t>
            </w:r>
          </w:p>
        </w:tc>
        <w:tc>
          <w:tcPr>
            <w:tcW w:w="1080" w:type="dxa"/>
            <w:tcMar>
              <w:left w:w="0" w:type="dxa"/>
              <w:right w:w="0" w:type="dxa"/>
            </w:tcMar>
          </w:tcPr>
          <w:p w14:paraId="04FF1649" w14:textId="77777777" w:rsidR="00922B61" w:rsidRPr="00E343E3" w:rsidRDefault="00922B61" w:rsidP="00910F81">
            <w:pPr>
              <w:jc w:val="center"/>
              <w:rPr>
                <w:sz w:val="20"/>
                <w:szCs w:val="20"/>
              </w:rPr>
            </w:pPr>
            <w:r w:rsidRPr="00E343E3">
              <w:rPr>
                <w:sz w:val="20"/>
                <w:szCs w:val="20"/>
              </w:rPr>
              <w:t>482</w:t>
            </w:r>
          </w:p>
        </w:tc>
        <w:tc>
          <w:tcPr>
            <w:tcW w:w="1080" w:type="dxa"/>
            <w:tcMar>
              <w:left w:w="0" w:type="dxa"/>
              <w:right w:w="0" w:type="dxa"/>
            </w:tcMar>
          </w:tcPr>
          <w:p w14:paraId="49069CE6" w14:textId="77777777" w:rsidR="00922B61" w:rsidRPr="00E343E3" w:rsidRDefault="00922B61" w:rsidP="00910F81">
            <w:pPr>
              <w:jc w:val="center"/>
              <w:rPr>
                <w:sz w:val="20"/>
                <w:szCs w:val="20"/>
              </w:rPr>
            </w:pPr>
            <w:r w:rsidRPr="00E343E3">
              <w:rPr>
                <w:sz w:val="20"/>
                <w:szCs w:val="20"/>
              </w:rPr>
              <w:t>30,1</w:t>
            </w:r>
          </w:p>
        </w:tc>
        <w:tc>
          <w:tcPr>
            <w:tcW w:w="1080" w:type="dxa"/>
            <w:tcMar>
              <w:left w:w="0" w:type="dxa"/>
              <w:right w:w="0" w:type="dxa"/>
            </w:tcMar>
          </w:tcPr>
          <w:p w14:paraId="1DBE0E1B" w14:textId="77777777" w:rsidR="00922B61" w:rsidRPr="00E343E3" w:rsidRDefault="00922B61" w:rsidP="00910F81">
            <w:pPr>
              <w:jc w:val="center"/>
              <w:rPr>
                <w:sz w:val="20"/>
                <w:szCs w:val="20"/>
              </w:rPr>
            </w:pPr>
            <w:r w:rsidRPr="00E343E3">
              <w:rPr>
                <w:sz w:val="20"/>
                <w:szCs w:val="20"/>
              </w:rPr>
              <w:t>30,8</w:t>
            </w:r>
          </w:p>
        </w:tc>
        <w:tc>
          <w:tcPr>
            <w:tcW w:w="900" w:type="dxa"/>
            <w:tcMar>
              <w:left w:w="0" w:type="dxa"/>
              <w:right w:w="0" w:type="dxa"/>
            </w:tcMar>
          </w:tcPr>
          <w:p w14:paraId="1F2FE087" w14:textId="77777777" w:rsidR="00922B61" w:rsidRPr="00E343E3" w:rsidRDefault="00922B61" w:rsidP="00910F81">
            <w:pPr>
              <w:jc w:val="center"/>
              <w:rPr>
                <w:sz w:val="20"/>
                <w:szCs w:val="20"/>
                <w:u w:val="single"/>
              </w:rPr>
            </w:pPr>
            <w:r w:rsidRPr="00E343E3">
              <w:rPr>
                <w:sz w:val="20"/>
                <w:szCs w:val="20"/>
              </w:rPr>
              <w:t>1,2</w:t>
            </w:r>
            <w:r w:rsidR="00916DD7" w:rsidRPr="00E343E3">
              <w:rPr>
                <w:sz w:val="20"/>
                <w:szCs w:val="20"/>
              </w:rPr>
              <w:t> </w:t>
            </w:r>
            <w:r w:rsidRPr="00E343E3">
              <w:rPr>
                <w:sz w:val="20"/>
                <w:szCs w:val="20"/>
              </w:rPr>
              <w:t>%</w:t>
            </w:r>
          </w:p>
        </w:tc>
        <w:tc>
          <w:tcPr>
            <w:tcW w:w="1080" w:type="dxa"/>
            <w:tcMar>
              <w:left w:w="0" w:type="dxa"/>
              <w:right w:w="0" w:type="dxa"/>
            </w:tcMar>
          </w:tcPr>
          <w:p w14:paraId="0AC54FCC" w14:textId="77777777" w:rsidR="00922B61" w:rsidRPr="00E343E3" w:rsidRDefault="00922B61" w:rsidP="00910F81">
            <w:pPr>
              <w:jc w:val="center"/>
              <w:rPr>
                <w:sz w:val="20"/>
                <w:szCs w:val="20"/>
                <w:u w:val="single"/>
              </w:rPr>
            </w:pPr>
            <w:r w:rsidRPr="00E343E3">
              <w:rPr>
                <w:sz w:val="20"/>
                <w:szCs w:val="20"/>
              </w:rPr>
              <w:t>2,5</w:t>
            </w:r>
            <w:r w:rsidR="00916DD7" w:rsidRPr="00E343E3">
              <w:rPr>
                <w:sz w:val="20"/>
                <w:szCs w:val="20"/>
              </w:rPr>
              <w:t> </w:t>
            </w:r>
            <w:r w:rsidRPr="00E343E3">
              <w:rPr>
                <w:sz w:val="20"/>
                <w:szCs w:val="20"/>
              </w:rPr>
              <w:t>%</w:t>
            </w:r>
          </w:p>
        </w:tc>
        <w:tc>
          <w:tcPr>
            <w:tcW w:w="900" w:type="dxa"/>
            <w:tcMar>
              <w:left w:w="0" w:type="dxa"/>
              <w:right w:w="0" w:type="dxa"/>
            </w:tcMar>
          </w:tcPr>
          <w:p w14:paraId="4E92F3CA" w14:textId="77777777" w:rsidR="00922B61" w:rsidRPr="00E343E3" w:rsidRDefault="00922B61" w:rsidP="00910F81">
            <w:pPr>
              <w:jc w:val="center"/>
              <w:rPr>
                <w:sz w:val="20"/>
                <w:szCs w:val="20"/>
                <w:u w:val="single"/>
              </w:rPr>
            </w:pPr>
            <w:r w:rsidRPr="00E343E3">
              <w:rPr>
                <w:sz w:val="20"/>
                <w:szCs w:val="20"/>
              </w:rPr>
              <w:t>0,4</w:t>
            </w:r>
            <w:r w:rsidR="00916DD7" w:rsidRPr="00E343E3">
              <w:rPr>
                <w:sz w:val="20"/>
                <w:szCs w:val="20"/>
              </w:rPr>
              <w:t> </w:t>
            </w:r>
            <w:r w:rsidRPr="00E343E3">
              <w:rPr>
                <w:sz w:val="20"/>
                <w:szCs w:val="20"/>
              </w:rPr>
              <w:t>%</w:t>
            </w:r>
          </w:p>
        </w:tc>
        <w:tc>
          <w:tcPr>
            <w:tcW w:w="1080" w:type="dxa"/>
            <w:tcMar>
              <w:left w:w="0" w:type="dxa"/>
              <w:right w:w="0" w:type="dxa"/>
            </w:tcMar>
          </w:tcPr>
          <w:p w14:paraId="769F6C70" w14:textId="77777777" w:rsidR="00922B61" w:rsidRPr="00E343E3" w:rsidRDefault="00922B61" w:rsidP="00910F81">
            <w:pPr>
              <w:jc w:val="center"/>
              <w:rPr>
                <w:sz w:val="20"/>
                <w:szCs w:val="20"/>
                <w:u w:val="single"/>
              </w:rPr>
            </w:pPr>
            <w:r w:rsidRPr="00E343E3">
              <w:rPr>
                <w:sz w:val="20"/>
                <w:szCs w:val="20"/>
              </w:rPr>
              <w:t>0,6</w:t>
            </w:r>
            <w:r w:rsidR="00916DD7" w:rsidRPr="00E343E3">
              <w:rPr>
                <w:sz w:val="20"/>
                <w:szCs w:val="20"/>
              </w:rPr>
              <w:t> </w:t>
            </w:r>
            <w:r w:rsidRPr="00E343E3">
              <w:rPr>
                <w:sz w:val="20"/>
                <w:szCs w:val="20"/>
              </w:rPr>
              <w:t>%</w:t>
            </w:r>
          </w:p>
        </w:tc>
      </w:tr>
      <w:tr w:rsidR="00451167" w:rsidRPr="00304C9E" w14:paraId="0C0B2E67" w14:textId="77777777" w:rsidTr="00E343E3">
        <w:trPr>
          <w:cantSplit/>
          <w:jc w:val="center"/>
        </w:trPr>
        <w:tc>
          <w:tcPr>
            <w:tcW w:w="1440" w:type="dxa"/>
            <w:tcMar>
              <w:left w:w="0" w:type="dxa"/>
              <w:right w:w="0" w:type="dxa"/>
            </w:tcMar>
          </w:tcPr>
          <w:p w14:paraId="49CF39A1" w14:textId="77777777" w:rsidR="00451167" w:rsidRPr="00304C9E" w:rsidRDefault="00D26B32" w:rsidP="00910F81">
            <w:pPr>
              <w:rPr>
                <w:sz w:val="20"/>
                <w:szCs w:val="20"/>
              </w:rPr>
            </w:pPr>
            <w:r w:rsidRPr="00304C9E">
              <w:rPr>
                <w:sz w:val="20"/>
                <w:szCs w:val="20"/>
              </w:rPr>
              <w:t>U</w:t>
            </w:r>
            <w:r w:rsidR="00451167" w:rsidRPr="00304C9E">
              <w:rPr>
                <w:sz w:val="20"/>
                <w:szCs w:val="20"/>
              </w:rPr>
              <w:t>lcerøs kolitt</w:t>
            </w:r>
            <w:r w:rsidR="00E14B6D" w:rsidRPr="00304C9E">
              <w:rPr>
                <w:sz w:val="20"/>
                <w:szCs w:val="20"/>
              </w:rPr>
              <w:t xml:space="preserve"> </w:t>
            </w:r>
            <w:r w:rsidRPr="00304C9E">
              <w:rPr>
                <w:sz w:val="20"/>
                <w:szCs w:val="20"/>
              </w:rPr>
              <w:t>hos barn</w:t>
            </w:r>
          </w:p>
        </w:tc>
        <w:tc>
          <w:tcPr>
            <w:tcW w:w="900" w:type="dxa"/>
            <w:tcMar>
              <w:left w:w="0" w:type="dxa"/>
              <w:right w:w="0" w:type="dxa"/>
            </w:tcMar>
          </w:tcPr>
          <w:p w14:paraId="2DE2A36A" w14:textId="77777777" w:rsidR="00451167" w:rsidRPr="00E343E3" w:rsidRDefault="00451167" w:rsidP="00910F81">
            <w:pPr>
              <w:jc w:val="center"/>
              <w:rPr>
                <w:sz w:val="20"/>
                <w:szCs w:val="20"/>
              </w:rPr>
            </w:pPr>
            <w:r w:rsidRPr="00E343E3">
              <w:rPr>
                <w:sz w:val="20"/>
                <w:szCs w:val="20"/>
              </w:rPr>
              <w:t>Ikke relevant</w:t>
            </w:r>
          </w:p>
        </w:tc>
        <w:tc>
          <w:tcPr>
            <w:tcW w:w="1080" w:type="dxa"/>
            <w:tcMar>
              <w:left w:w="0" w:type="dxa"/>
              <w:right w:w="0" w:type="dxa"/>
            </w:tcMar>
          </w:tcPr>
          <w:p w14:paraId="6AA3EFBF" w14:textId="77777777" w:rsidR="00451167" w:rsidRPr="00E343E3" w:rsidRDefault="00451167" w:rsidP="00910F81">
            <w:pPr>
              <w:jc w:val="center"/>
              <w:rPr>
                <w:sz w:val="20"/>
                <w:szCs w:val="20"/>
              </w:rPr>
            </w:pPr>
            <w:r w:rsidRPr="00E343E3">
              <w:rPr>
                <w:sz w:val="20"/>
                <w:szCs w:val="20"/>
              </w:rPr>
              <w:t>60</w:t>
            </w:r>
          </w:p>
        </w:tc>
        <w:tc>
          <w:tcPr>
            <w:tcW w:w="1080" w:type="dxa"/>
            <w:tcMar>
              <w:left w:w="0" w:type="dxa"/>
              <w:right w:w="0" w:type="dxa"/>
            </w:tcMar>
          </w:tcPr>
          <w:p w14:paraId="2E317537" w14:textId="77777777" w:rsidR="00451167" w:rsidRPr="00E343E3" w:rsidRDefault="00451167" w:rsidP="00910F81">
            <w:pPr>
              <w:jc w:val="center"/>
              <w:rPr>
                <w:sz w:val="20"/>
                <w:szCs w:val="20"/>
              </w:rPr>
            </w:pPr>
            <w:r w:rsidRPr="00E343E3">
              <w:rPr>
                <w:sz w:val="20"/>
                <w:szCs w:val="20"/>
              </w:rPr>
              <w:t>Ikke relevant</w:t>
            </w:r>
          </w:p>
        </w:tc>
        <w:tc>
          <w:tcPr>
            <w:tcW w:w="1080" w:type="dxa"/>
            <w:tcMar>
              <w:left w:w="0" w:type="dxa"/>
              <w:right w:w="0" w:type="dxa"/>
            </w:tcMar>
          </w:tcPr>
          <w:p w14:paraId="3A6A7800" w14:textId="77777777" w:rsidR="00451167" w:rsidRPr="00E343E3" w:rsidRDefault="00451167" w:rsidP="00910F81">
            <w:pPr>
              <w:jc w:val="center"/>
              <w:rPr>
                <w:sz w:val="20"/>
                <w:szCs w:val="20"/>
              </w:rPr>
            </w:pPr>
            <w:r w:rsidRPr="00E343E3">
              <w:rPr>
                <w:sz w:val="20"/>
                <w:szCs w:val="20"/>
              </w:rPr>
              <w:t>49,4</w:t>
            </w:r>
          </w:p>
        </w:tc>
        <w:tc>
          <w:tcPr>
            <w:tcW w:w="900" w:type="dxa"/>
            <w:tcMar>
              <w:left w:w="0" w:type="dxa"/>
              <w:right w:w="0" w:type="dxa"/>
            </w:tcMar>
          </w:tcPr>
          <w:p w14:paraId="218A7A9C" w14:textId="77777777" w:rsidR="00451167" w:rsidRPr="00E343E3" w:rsidRDefault="00451167" w:rsidP="00910F81">
            <w:pPr>
              <w:jc w:val="center"/>
              <w:rPr>
                <w:sz w:val="20"/>
                <w:szCs w:val="20"/>
              </w:rPr>
            </w:pPr>
            <w:r w:rsidRPr="00E343E3">
              <w:rPr>
                <w:sz w:val="20"/>
                <w:szCs w:val="20"/>
              </w:rPr>
              <w:t>Ikke relevant</w:t>
            </w:r>
          </w:p>
        </w:tc>
        <w:tc>
          <w:tcPr>
            <w:tcW w:w="1080" w:type="dxa"/>
            <w:tcMar>
              <w:left w:w="0" w:type="dxa"/>
              <w:right w:w="0" w:type="dxa"/>
            </w:tcMar>
          </w:tcPr>
          <w:p w14:paraId="588E67A5" w14:textId="77777777" w:rsidR="00451167" w:rsidRPr="00E343E3" w:rsidRDefault="00451167" w:rsidP="00910F81">
            <w:pPr>
              <w:jc w:val="center"/>
              <w:rPr>
                <w:sz w:val="20"/>
                <w:szCs w:val="20"/>
              </w:rPr>
            </w:pPr>
            <w:r w:rsidRPr="00E343E3">
              <w:rPr>
                <w:sz w:val="20"/>
                <w:szCs w:val="20"/>
              </w:rPr>
              <w:t>6,7 %</w:t>
            </w:r>
          </w:p>
        </w:tc>
        <w:tc>
          <w:tcPr>
            <w:tcW w:w="900" w:type="dxa"/>
            <w:tcMar>
              <w:left w:w="0" w:type="dxa"/>
              <w:right w:w="0" w:type="dxa"/>
            </w:tcMar>
          </w:tcPr>
          <w:p w14:paraId="6A2B0EE3" w14:textId="77777777" w:rsidR="00451167" w:rsidRPr="00E343E3" w:rsidRDefault="00451167" w:rsidP="00910F81">
            <w:pPr>
              <w:jc w:val="center"/>
              <w:rPr>
                <w:sz w:val="20"/>
                <w:szCs w:val="20"/>
              </w:rPr>
            </w:pPr>
            <w:r w:rsidRPr="00E343E3">
              <w:rPr>
                <w:sz w:val="20"/>
                <w:szCs w:val="20"/>
              </w:rPr>
              <w:t>Ikke relevant</w:t>
            </w:r>
          </w:p>
        </w:tc>
        <w:tc>
          <w:tcPr>
            <w:tcW w:w="1080" w:type="dxa"/>
            <w:tcMar>
              <w:left w:w="0" w:type="dxa"/>
              <w:right w:w="0" w:type="dxa"/>
            </w:tcMar>
          </w:tcPr>
          <w:p w14:paraId="10E71487" w14:textId="77777777" w:rsidR="00451167" w:rsidRPr="00E343E3" w:rsidRDefault="00451167" w:rsidP="00910F81">
            <w:pPr>
              <w:jc w:val="center"/>
              <w:rPr>
                <w:sz w:val="20"/>
                <w:szCs w:val="20"/>
              </w:rPr>
            </w:pPr>
            <w:r w:rsidRPr="00E343E3">
              <w:rPr>
                <w:sz w:val="20"/>
                <w:szCs w:val="20"/>
              </w:rPr>
              <w:t>1,7 %</w:t>
            </w:r>
          </w:p>
        </w:tc>
      </w:tr>
      <w:tr w:rsidR="00922B61" w:rsidRPr="00304C9E" w14:paraId="141F230D" w14:textId="77777777" w:rsidTr="00E343E3">
        <w:trPr>
          <w:cantSplit/>
          <w:jc w:val="center"/>
        </w:trPr>
        <w:tc>
          <w:tcPr>
            <w:tcW w:w="1440" w:type="dxa"/>
            <w:tcMar>
              <w:left w:w="0" w:type="dxa"/>
              <w:right w:w="0" w:type="dxa"/>
            </w:tcMar>
          </w:tcPr>
          <w:p w14:paraId="23FFD11A" w14:textId="77777777" w:rsidR="00922B61" w:rsidRPr="00304C9E" w:rsidRDefault="00922B61" w:rsidP="00910F81">
            <w:pPr>
              <w:rPr>
                <w:sz w:val="20"/>
                <w:szCs w:val="20"/>
              </w:rPr>
            </w:pPr>
            <w:r w:rsidRPr="00304C9E">
              <w:rPr>
                <w:sz w:val="20"/>
                <w:szCs w:val="20"/>
              </w:rPr>
              <w:t>Ankyloserende spondylitt</w:t>
            </w:r>
          </w:p>
        </w:tc>
        <w:tc>
          <w:tcPr>
            <w:tcW w:w="900" w:type="dxa"/>
            <w:tcMar>
              <w:left w:w="0" w:type="dxa"/>
              <w:right w:w="0" w:type="dxa"/>
            </w:tcMar>
          </w:tcPr>
          <w:p w14:paraId="2805A851" w14:textId="77777777" w:rsidR="00922B61" w:rsidRPr="00E343E3" w:rsidRDefault="00922B61" w:rsidP="00910F81">
            <w:pPr>
              <w:jc w:val="center"/>
              <w:rPr>
                <w:sz w:val="20"/>
                <w:szCs w:val="20"/>
              </w:rPr>
            </w:pPr>
            <w:r w:rsidRPr="00E343E3">
              <w:rPr>
                <w:sz w:val="20"/>
                <w:szCs w:val="20"/>
              </w:rPr>
              <w:t>76</w:t>
            </w:r>
          </w:p>
        </w:tc>
        <w:tc>
          <w:tcPr>
            <w:tcW w:w="1080" w:type="dxa"/>
            <w:tcMar>
              <w:left w:w="0" w:type="dxa"/>
              <w:right w:w="0" w:type="dxa"/>
            </w:tcMar>
          </w:tcPr>
          <w:p w14:paraId="7C16E50B" w14:textId="77777777" w:rsidR="00922B61" w:rsidRPr="00E343E3" w:rsidRDefault="00922B61" w:rsidP="00910F81">
            <w:pPr>
              <w:jc w:val="center"/>
              <w:rPr>
                <w:sz w:val="20"/>
                <w:szCs w:val="20"/>
              </w:rPr>
            </w:pPr>
            <w:r w:rsidRPr="00E343E3">
              <w:rPr>
                <w:sz w:val="20"/>
                <w:szCs w:val="20"/>
              </w:rPr>
              <w:t>275</w:t>
            </w:r>
          </w:p>
        </w:tc>
        <w:tc>
          <w:tcPr>
            <w:tcW w:w="1080" w:type="dxa"/>
            <w:tcMar>
              <w:left w:w="0" w:type="dxa"/>
              <w:right w:w="0" w:type="dxa"/>
            </w:tcMar>
          </w:tcPr>
          <w:p w14:paraId="155DCAFD" w14:textId="77777777" w:rsidR="00922B61" w:rsidRPr="00E343E3" w:rsidRDefault="00922B61" w:rsidP="00910F81">
            <w:pPr>
              <w:jc w:val="center"/>
              <w:rPr>
                <w:sz w:val="20"/>
                <w:szCs w:val="20"/>
              </w:rPr>
            </w:pPr>
            <w:r w:rsidRPr="00E343E3">
              <w:rPr>
                <w:sz w:val="20"/>
                <w:szCs w:val="20"/>
              </w:rPr>
              <w:t>24,1</w:t>
            </w:r>
          </w:p>
        </w:tc>
        <w:tc>
          <w:tcPr>
            <w:tcW w:w="1080" w:type="dxa"/>
            <w:tcMar>
              <w:left w:w="0" w:type="dxa"/>
              <w:right w:w="0" w:type="dxa"/>
            </w:tcMar>
          </w:tcPr>
          <w:p w14:paraId="4A410647" w14:textId="77777777" w:rsidR="00922B61" w:rsidRPr="00E343E3" w:rsidRDefault="00922B61" w:rsidP="00910F81">
            <w:pPr>
              <w:jc w:val="center"/>
              <w:rPr>
                <w:sz w:val="20"/>
                <w:szCs w:val="20"/>
              </w:rPr>
            </w:pPr>
            <w:r w:rsidRPr="00E343E3">
              <w:rPr>
                <w:sz w:val="20"/>
                <w:szCs w:val="20"/>
              </w:rPr>
              <w:t>101,9</w:t>
            </w:r>
          </w:p>
        </w:tc>
        <w:tc>
          <w:tcPr>
            <w:tcW w:w="900" w:type="dxa"/>
            <w:tcMar>
              <w:left w:w="0" w:type="dxa"/>
              <w:right w:w="0" w:type="dxa"/>
            </w:tcMar>
          </w:tcPr>
          <w:p w14:paraId="3B9ABEBD" w14:textId="77777777" w:rsidR="00922B61" w:rsidRPr="00E343E3" w:rsidRDefault="00922B61" w:rsidP="00910F81">
            <w:pPr>
              <w:jc w:val="center"/>
              <w:rPr>
                <w:sz w:val="20"/>
                <w:szCs w:val="20"/>
                <w:u w:val="single"/>
              </w:rPr>
            </w:pPr>
            <w:r w:rsidRPr="00E343E3">
              <w:rPr>
                <w:sz w:val="20"/>
                <w:szCs w:val="20"/>
              </w:rPr>
              <w:t>0,0</w:t>
            </w:r>
            <w:r w:rsidR="00916DD7" w:rsidRPr="00E343E3">
              <w:rPr>
                <w:sz w:val="20"/>
                <w:szCs w:val="20"/>
              </w:rPr>
              <w:t> </w:t>
            </w:r>
            <w:r w:rsidRPr="00E343E3">
              <w:rPr>
                <w:sz w:val="20"/>
                <w:szCs w:val="20"/>
              </w:rPr>
              <w:t>%</w:t>
            </w:r>
          </w:p>
        </w:tc>
        <w:tc>
          <w:tcPr>
            <w:tcW w:w="1080" w:type="dxa"/>
            <w:tcMar>
              <w:left w:w="0" w:type="dxa"/>
              <w:right w:w="0" w:type="dxa"/>
            </w:tcMar>
          </w:tcPr>
          <w:p w14:paraId="3A94368C" w14:textId="77777777" w:rsidR="00922B61" w:rsidRPr="00E343E3" w:rsidRDefault="00922B61" w:rsidP="00910F81">
            <w:pPr>
              <w:jc w:val="center"/>
              <w:rPr>
                <w:sz w:val="20"/>
                <w:szCs w:val="20"/>
                <w:u w:val="single"/>
              </w:rPr>
            </w:pPr>
            <w:r w:rsidRPr="00E343E3">
              <w:rPr>
                <w:sz w:val="20"/>
                <w:szCs w:val="20"/>
              </w:rPr>
              <w:t>9,5</w:t>
            </w:r>
            <w:r w:rsidR="00916DD7" w:rsidRPr="00E343E3">
              <w:rPr>
                <w:sz w:val="20"/>
                <w:szCs w:val="20"/>
              </w:rPr>
              <w:t> </w:t>
            </w:r>
            <w:r w:rsidRPr="00E343E3">
              <w:rPr>
                <w:sz w:val="20"/>
                <w:szCs w:val="20"/>
              </w:rPr>
              <w:t>%</w:t>
            </w:r>
          </w:p>
        </w:tc>
        <w:tc>
          <w:tcPr>
            <w:tcW w:w="900" w:type="dxa"/>
            <w:tcMar>
              <w:left w:w="0" w:type="dxa"/>
              <w:right w:w="0" w:type="dxa"/>
            </w:tcMar>
          </w:tcPr>
          <w:p w14:paraId="62FD6330" w14:textId="77777777" w:rsidR="00922B61" w:rsidRPr="00E343E3" w:rsidRDefault="00922B61" w:rsidP="00910F81">
            <w:pPr>
              <w:jc w:val="center"/>
              <w:rPr>
                <w:sz w:val="20"/>
                <w:szCs w:val="20"/>
                <w:u w:val="single"/>
              </w:rPr>
            </w:pPr>
            <w:r w:rsidRPr="00E343E3">
              <w:rPr>
                <w:sz w:val="20"/>
                <w:szCs w:val="20"/>
              </w:rPr>
              <w:t>0,0</w:t>
            </w:r>
            <w:r w:rsidR="00916DD7" w:rsidRPr="00E343E3">
              <w:rPr>
                <w:sz w:val="20"/>
                <w:szCs w:val="20"/>
              </w:rPr>
              <w:t> </w:t>
            </w:r>
            <w:r w:rsidRPr="00E343E3">
              <w:rPr>
                <w:sz w:val="20"/>
                <w:szCs w:val="20"/>
              </w:rPr>
              <w:t>%</w:t>
            </w:r>
          </w:p>
        </w:tc>
        <w:tc>
          <w:tcPr>
            <w:tcW w:w="1080" w:type="dxa"/>
            <w:tcMar>
              <w:left w:w="0" w:type="dxa"/>
              <w:right w:w="0" w:type="dxa"/>
            </w:tcMar>
          </w:tcPr>
          <w:p w14:paraId="2DD30979" w14:textId="77777777" w:rsidR="00922B61" w:rsidRPr="00E343E3" w:rsidRDefault="00922B61" w:rsidP="00910F81">
            <w:pPr>
              <w:jc w:val="center"/>
              <w:rPr>
                <w:sz w:val="20"/>
                <w:szCs w:val="20"/>
                <w:u w:val="single"/>
              </w:rPr>
            </w:pPr>
            <w:r w:rsidRPr="00E343E3">
              <w:rPr>
                <w:sz w:val="20"/>
                <w:szCs w:val="20"/>
              </w:rPr>
              <w:t>3,6</w:t>
            </w:r>
            <w:r w:rsidR="00916DD7" w:rsidRPr="00E343E3">
              <w:rPr>
                <w:sz w:val="20"/>
                <w:szCs w:val="20"/>
              </w:rPr>
              <w:t> </w:t>
            </w:r>
            <w:r w:rsidRPr="00E343E3">
              <w:rPr>
                <w:sz w:val="20"/>
                <w:szCs w:val="20"/>
              </w:rPr>
              <w:t>%</w:t>
            </w:r>
          </w:p>
        </w:tc>
      </w:tr>
      <w:tr w:rsidR="00922B61" w:rsidRPr="00304C9E" w14:paraId="0828D5B9" w14:textId="77777777" w:rsidTr="00E343E3">
        <w:trPr>
          <w:cantSplit/>
          <w:jc w:val="center"/>
        </w:trPr>
        <w:tc>
          <w:tcPr>
            <w:tcW w:w="1440" w:type="dxa"/>
            <w:tcMar>
              <w:left w:w="0" w:type="dxa"/>
              <w:right w:w="0" w:type="dxa"/>
            </w:tcMar>
          </w:tcPr>
          <w:p w14:paraId="09907721" w14:textId="77777777" w:rsidR="00922B61" w:rsidRPr="00304C9E" w:rsidRDefault="00922B61" w:rsidP="00910F81">
            <w:pPr>
              <w:rPr>
                <w:sz w:val="20"/>
              </w:rPr>
            </w:pPr>
            <w:r w:rsidRPr="00304C9E">
              <w:rPr>
                <w:sz w:val="20"/>
              </w:rPr>
              <w:t>Psoriasisartritt</w:t>
            </w:r>
          </w:p>
        </w:tc>
        <w:tc>
          <w:tcPr>
            <w:tcW w:w="900" w:type="dxa"/>
            <w:tcMar>
              <w:left w:w="0" w:type="dxa"/>
              <w:right w:w="0" w:type="dxa"/>
            </w:tcMar>
          </w:tcPr>
          <w:p w14:paraId="0636D275" w14:textId="77777777" w:rsidR="00922B61" w:rsidRPr="00E343E3" w:rsidRDefault="00922B61" w:rsidP="00910F81">
            <w:pPr>
              <w:jc w:val="center"/>
              <w:rPr>
                <w:sz w:val="20"/>
                <w:szCs w:val="20"/>
              </w:rPr>
            </w:pPr>
            <w:r w:rsidRPr="00E343E3">
              <w:rPr>
                <w:sz w:val="20"/>
                <w:szCs w:val="20"/>
              </w:rPr>
              <w:t>98</w:t>
            </w:r>
          </w:p>
        </w:tc>
        <w:tc>
          <w:tcPr>
            <w:tcW w:w="1080" w:type="dxa"/>
            <w:tcMar>
              <w:left w:w="0" w:type="dxa"/>
              <w:right w:w="0" w:type="dxa"/>
            </w:tcMar>
          </w:tcPr>
          <w:p w14:paraId="00347F17" w14:textId="77777777" w:rsidR="00922B61" w:rsidRPr="00E343E3" w:rsidRDefault="00922B61" w:rsidP="00910F81">
            <w:pPr>
              <w:jc w:val="center"/>
              <w:rPr>
                <w:sz w:val="20"/>
                <w:szCs w:val="20"/>
              </w:rPr>
            </w:pPr>
            <w:r w:rsidRPr="00E343E3">
              <w:rPr>
                <w:sz w:val="20"/>
                <w:szCs w:val="20"/>
              </w:rPr>
              <w:t>191</w:t>
            </w:r>
          </w:p>
        </w:tc>
        <w:tc>
          <w:tcPr>
            <w:tcW w:w="1080" w:type="dxa"/>
            <w:tcMar>
              <w:left w:w="0" w:type="dxa"/>
              <w:right w:w="0" w:type="dxa"/>
            </w:tcMar>
          </w:tcPr>
          <w:p w14:paraId="78FC4BC0" w14:textId="77777777" w:rsidR="00922B61" w:rsidRPr="00E343E3" w:rsidRDefault="00922B61" w:rsidP="00910F81">
            <w:pPr>
              <w:jc w:val="center"/>
              <w:rPr>
                <w:sz w:val="20"/>
                <w:szCs w:val="20"/>
              </w:rPr>
            </w:pPr>
            <w:r w:rsidRPr="00E343E3">
              <w:rPr>
                <w:sz w:val="20"/>
                <w:szCs w:val="20"/>
              </w:rPr>
              <w:t>18,1</w:t>
            </w:r>
          </w:p>
        </w:tc>
        <w:tc>
          <w:tcPr>
            <w:tcW w:w="1080" w:type="dxa"/>
            <w:tcMar>
              <w:left w:w="0" w:type="dxa"/>
              <w:right w:w="0" w:type="dxa"/>
            </w:tcMar>
          </w:tcPr>
          <w:p w14:paraId="01F30003" w14:textId="77777777" w:rsidR="00922B61" w:rsidRPr="00E343E3" w:rsidRDefault="00922B61" w:rsidP="00910F81">
            <w:pPr>
              <w:jc w:val="center"/>
              <w:rPr>
                <w:sz w:val="20"/>
                <w:szCs w:val="20"/>
              </w:rPr>
            </w:pPr>
            <w:r w:rsidRPr="00E343E3">
              <w:rPr>
                <w:sz w:val="20"/>
                <w:szCs w:val="20"/>
              </w:rPr>
              <w:t>39,1</w:t>
            </w:r>
          </w:p>
        </w:tc>
        <w:tc>
          <w:tcPr>
            <w:tcW w:w="900" w:type="dxa"/>
            <w:tcMar>
              <w:left w:w="0" w:type="dxa"/>
              <w:right w:w="0" w:type="dxa"/>
            </w:tcMar>
          </w:tcPr>
          <w:p w14:paraId="62542D4F" w14:textId="77777777" w:rsidR="00922B61" w:rsidRPr="00E343E3" w:rsidRDefault="00922B61" w:rsidP="00910F81">
            <w:pPr>
              <w:jc w:val="center"/>
              <w:rPr>
                <w:sz w:val="20"/>
                <w:szCs w:val="20"/>
                <w:u w:val="single"/>
              </w:rPr>
            </w:pPr>
            <w:r w:rsidRPr="00E343E3">
              <w:rPr>
                <w:sz w:val="20"/>
                <w:szCs w:val="20"/>
              </w:rPr>
              <w:t>0,0</w:t>
            </w:r>
            <w:r w:rsidR="00916DD7" w:rsidRPr="00E343E3">
              <w:rPr>
                <w:sz w:val="20"/>
                <w:szCs w:val="20"/>
              </w:rPr>
              <w:t> </w:t>
            </w:r>
            <w:r w:rsidRPr="00E343E3">
              <w:rPr>
                <w:sz w:val="20"/>
                <w:szCs w:val="20"/>
              </w:rPr>
              <w:t>%</w:t>
            </w:r>
          </w:p>
        </w:tc>
        <w:tc>
          <w:tcPr>
            <w:tcW w:w="1080" w:type="dxa"/>
            <w:tcMar>
              <w:left w:w="0" w:type="dxa"/>
              <w:right w:w="0" w:type="dxa"/>
            </w:tcMar>
          </w:tcPr>
          <w:p w14:paraId="525B0EB6" w14:textId="77777777" w:rsidR="00922B61" w:rsidRPr="00E343E3" w:rsidRDefault="00922B61" w:rsidP="00910F81">
            <w:pPr>
              <w:jc w:val="center"/>
              <w:rPr>
                <w:sz w:val="20"/>
                <w:szCs w:val="20"/>
                <w:u w:val="single"/>
              </w:rPr>
            </w:pPr>
            <w:r w:rsidRPr="00E343E3">
              <w:rPr>
                <w:sz w:val="20"/>
                <w:szCs w:val="20"/>
              </w:rPr>
              <w:t>6,8</w:t>
            </w:r>
            <w:r w:rsidR="00916DD7" w:rsidRPr="00E343E3">
              <w:rPr>
                <w:sz w:val="20"/>
                <w:szCs w:val="20"/>
              </w:rPr>
              <w:t> </w:t>
            </w:r>
            <w:r w:rsidRPr="00E343E3">
              <w:rPr>
                <w:sz w:val="20"/>
                <w:szCs w:val="20"/>
              </w:rPr>
              <w:t>%</w:t>
            </w:r>
          </w:p>
        </w:tc>
        <w:tc>
          <w:tcPr>
            <w:tcW w:w="900" w:type="dxa"/>
            <w:tcMar>
              <w:left w:w="0" w:type="dxa"/>
              <w:right w:w="0" w:type="dxa"/>
            </w:tcMar>
          </w:tcPr>
          <w:p w14:paraId="0A5032E3" w14:textId="77777777" w:rsidR="00922B61" w:rsidRPr="00E343E3" w:rsidRDefault="00922B61" w:rsidP="00910F81">
            <w:pPr>
              <w:jc w:val="center"/>
              <w:rPr>
                <w:sz w:val="20"/>
                <w:szCs w:val="20"/>
                <w:u w:val="single"/>
              </w:rPr>
            </w:pPr>
            <w:r w:rsidRPr="00E343E3">
              <w:rPr>
                <w:sz w:val="20"/>
                <w:szCs w:val="20"/>
              </w:rPr>
              <w:t>0,0</w:t>
            </w:r>
            <w:r w:rsidR="00916DD7" w:rsidRPr="00E343E3">
              <w:rPr>
                <w:sz w:val="20"/>
                <w:szCs w:val="20"/>
              </w:rPr>
              <w:t> </w:t>
            </w:r>
            <w:r w:rsidRPr="00E343E3">
              <w:rPr>
                <w:sz w:val="20"/>
                <w:szCs w:val="20"/>
              </w:rPr>
              <w:t>%</w:t>
            </w:r>
          </w:p>
        </w:tc>
        <w:tc>
          <w:tcPr>
            <w:tcW w:w="1080" w:type="dxa"/>
            <w:tcMar>
              <w:left w:w="0" w:type="dxa"/>
              <w:right w:w="0" w:type="dxa"/>
            </w:tcMar>
          </w:tcPr>
          <w:p w14:paraId="41BCEEFA" w14:textId="77777777" w:rsidR="00922B61" w:rsidRPr="00E343E3" w:rsidRDefault="00922B61" w:rsidP="00910F81">
            <w:pPr>
              <w:jc w:val="center"/>
              <w:rPr>
                <w:sz w:val="20"/>
                <w:szCs w:val="20"/>
                <w:u w:val="single"/>
              </w:rPr>
            </w:pPr>
            <w:r w:rsidRPr="00E343E3">
              <w:rPr>
                <w:sz w:val="20"/>
                <w:szCs w:val="20"/>
              </w:rPr>
              <w:t>2,1</w:t>
            </w:r>
            <w:r w:rsidR="00916DD7" w:rsidRPr="00E343E3">
              <w:rPr>
                <w:sz w:val="20"/>
                <w:szCs w:val="20"/>
              </w:rPr>
              <w:t> </w:t>
            </w:r>
            <w:r w:rsidRPr="00E343E3">
              <w:rPr>
                <w:sz w:val="20"/>
                <w:szCs w:val="20"/>
              </w:rPr>
              <w:t>%</w:t>
            </w:r>
          </w:p>
        </w:tc>
      </w:tr>
      <w:tr w:rsidR="00922B61" w:rsidRPr="00304C9E" w14:paraId="6FAFB369" w14:textId="77777777" w:rsidTr="00E343E3">
        <w:trPr>
          <w:cantSplit/>
          <w:jc w:val="center"/>
        </w:trPr>
        <w:tc>
          <w:tcPr>
            <w:tcW w:w="1440" w:type="dxa"/>
            <w:tcBorders>
              <w:bottom w:val="single" w:sz="4" w:space="0" w:color="auto"/>
            </w:tcBorders>
            <w:tcMar>
              <w:left w:w="0" w:type="dxa"/>
              <w:right w:w="0" w:type="dxa"/>
            </w:tcMar>
          </w:tcPr>
          <w:p w14:paraId="219BD913" w14:textId="77777777" w:rsidR="00922B61" w:rsidRPr="00304C9E" w:rsidRDefault="00922B61" w:rsidP="00910F81">
            <w:pPr>
              <w:rPr>
                <w:sz w:val="20"/>
                <w:szCs w:val="20"/>
              </w:rPr>
            </w:pPr>
            <w:r w:rsidRPr="00304C9E">
              <w:rPr>
                <w:sz w:val="20"/>
                <w:szCs w:val="20"/>
              </w:rPr>
              <w:t>Plakkpsoriasis</w:t>
            </w:r>
          </w:p>
        </w:tc>
        <w:tc>
          <w:tcPr>
            <w:tcW w:w="900" w:type="dxa"/>
            <w:tcBorders>
              <w:bottom w:val="single" w:sz="4" w:space="0" w:color="auto"/>
            </w:tcBorders>
            <w:tcMar>
              <w:left w:w="0" w:type="dxa"/>
              <w:right w:w="0" w:type="dxa"/>
            </w:tcMar>
          </w:tcPr>
          <w:p w14:paraId="72E37096" w14:textId="77777777" w:rsidR="00922B61" w:rsidRPr="00E343E3" w:rsidRDefault="00922B61" w:rsidP="00910F81">
            <w:pPr>
              <w:jc w:val="center"/>
              <w:rPr>
                <w:sz w:val="20"/>
                <w:szCs w:val="20"/>
              </w:rPr>
            </w:pPr>
            <w:r w:rsidRPr="00E343E3">
              <w:rPr>
                <w:sz w:val="20"/>
                <w:szCs w:val="20"/>
              </w:rPr>
              <w:t>281</w:t>
            </w:r>
          </w:p>
        </w:tc>
        <w:tc>
          <w:tcPr>
            <w:tcW w:w="1080" w:type="dxa"/>
            <w:tcBorders>
              <w:bottom w:val="single" w:sz="4" w:space="0" w:color="auto"/>
            </w:tcBorders>
            <w:tcMar>
              <w:left w:w="0" w:type="dxa"/>
              <w:right w:w="0" w:type="dxa"/>
            </w:tcMar>
          </w:tcPr>
          <w:p w14:paraId="1A631DA9" w14:textId="77777777" w:rsidR="00922B61" w:rsidRPr="00E343E3" w:rsidRDefault="00922B61" w:rsidP="00910F81">
            <w:pPr>
              <w:jc w:val="center"/>
              <w:rPr>
                <w:sz w:val="20"/>
                <w:szCs w:val="20"/>
              </w:rPr>
            </w:pPr>
            <w:r w:rsidRPr="00E343E3">
              <w:rPr>
                <w:sz w:val="20"/>
                <w:szCs w:val="20"/>
              </w:rPr>
              <w:t>1175</w:t>
            </w:r>
          </w:p>
        </w:tc>
        <w:tc>
          <w:tcPr>
            <w:tcW w:w="1080" w:type="dxa"/>
            <w:tcBorders>
              <w:bottom w:val="single" w:sz="4" w:space="0" w:color="auto"/>
            </w:tcBorders>
            <w:tcMar>
              <w:left w:w="0" w:type="dxa"/>
              <w:right w:w="0" w:type="dxa"/>
            </w:tcMar>
          </w:tcPr>
          <w:p w14:paraId="677596E9" w14:textId="77777777" w:rsidR="00922B61" w:rsidRPr="00E343E3" w:rsidRDefault="00922B61" w:rsidP="00910F81">
            <w:pPr>
              <w:jc w:val="center"/>
              <w:rPr>
                <w:sz w:val="20"/>
                <w:szCs w:val="20"/>
              </w:rPr>
            </w:pPr>
            <w:r w:rsidRPr="00E343E3">
              <w:rPr>
                <w:sz w:val="20"/>
                <w:szCs w:val="20"/>
              </w:rPr>
              <w:t>16,1</w:t>
            </w:r>
          </w:p>
        </w:tc>
        <w:tc>
          <w:tcPr>
            <w:tcW w:w="1080" w:type="dxa"/>
            <w:tcBorders>
              <w:bottom w:val="single" w:sz="4" w:space="0" w:color="auto"/>
            </w:tcBorders>
            <w:tcMar>
              <w:left w:w="0" w:type="dxa"/>
              <w:right w:w="0" w:type="dxa"/>
            </w:tcMar>
          </w:tcPr>
          <w:p w14:paraId="252B6387" w14:textId="77777777" w:rsidR="00922B61" w:rsidRPr="00E343E3" w:rsidRDefault="00922B61" w:rsidP="00910F81">
            <w:pPr>
              <w:jc w:val="center"/>
              <w:rPr>
                <w:sz w:val="20"/>
                <w:szCs w:val="20"/>
              </w:rPr>
            </w:pPr>
            <w:r w:rsidRPr="00E343E3">
              <w:rPr>
                <w:sz w:val="20"/>
                <w:szCs w:val="20"/>
              </w:rPr>
              <w:t>50,1</w:t>
            </w:r>
          </w:p>
        </w:tc>
        <w:tc>
          <w:tcPr>
            <w:tcW w:w="900" w:type="dxa"/>
            <w:tcBorders>
              <w:bottom w:val="single" w:sz="4" w:space="0" w:color="auto"/>
            </w:tcBorders>
            <w:tcMar>
              <w:left w:w="0" w:type="dxa"/>
              <w:right w:w="0" w:type="dxa"/>
            </w:tcMar>
          </w:tcPr>
          <w:p w14:paraId="0C9607B1" w14:textId="77777777" w:rsidR="00922B61" w:rsidRPr="00E343E3" w:rsidRDefault="00922B61" w:rsidP="00910F81">
            <w:pPr>
              <w:jc w:val="center"/>
              <w:rPr>
                <w:sz w:val="20"/>
                <w:szCs w:val="20"/>
                <w:u w:val="single"/>
              </w:rPr>
            </w:pPr>
            <w:r w:rsidRPr="00E343E3">
              <w:rPr>
                <w:sz w:val="20"/>
                <w:szCs w:val="20"/>
              </w:rPr>
              <w:t>0,4</w:t>
            </w:r>
            <w:r w:rsidR="00916DD7" w:rsidRPr="00E343E3">
              <w:rPr>
                <w:sz w:val="20"/>
                <w:szCs w:val="20"/>
              </w:rPr>
              <w:t> </w:t>
            </w:r>
            <w:r w:rsidRPr="00E343E3">
              <w:rPr>
                <w:sz w:val="20"/>
                <w:szCs w:val="20"/>
              </w:rPr>
              <w:t>%</w:t>
            </w:r>
          </w:p>
        </w:tc>
        <w:tc>
          <w:tcPr>
            <w:tcW w:w="1080" w:type="dxa"/>
            <w:tcBorders>
              <w:bottom w:val="single" w:sz="4" w:space="0" w:color="auto"/>
            </w:tcBorders>
            <w:tcMar>
              <w:left w:w="0" w:type="dxa"/>
              <w:right w:w="0" w:type="dxa"/>
            </w:tcMar>
          </w:tcPr>
          <w:p w14:paraId="72B1B603" w14:textId="77777777" w:rsidR="00922B61" w:rsidRPr="00E343E3" w:rsidRDefault="00922B61" w:rsidP="00910F81">
            <w:pPr>
              <w:jc w:val="center"/>
              <w:rPr>
                <w:sz w:val="20"/>
                <w:szCs w:val="20"/>
                <w:u w:val="single"/>
              </w:rPr>
            </w:pPr>
            <w:r w:rsidRPr="00E343E3">
              <w:rPr>
                <w:sz w:val="20"/>
                <w:szCs w:val="20"/>
              </w:rPr>
              <w:t>7,7</w:t>
            </w:r>
            <w:r w:rsidR="00916DD7" w:rsidRPr="00E343E3">
              <w:rPr>
                <w:sz w:val="20"/>
                <w:szCs w:val="20"/>
              </w:rPr>
              <w:t> </w:t>
            </w:r>
            <w:r w:rsidRPr="00E343E3">
              <w:rPr>
                <w:sz w:val="20"/>
                <w:szCs w:val="20"/>
              </w:rPr>
              <w:t>%</w:t>
            </w:r>
          </w:p>
        </w:tc>
        <w:tc>
          <w:tcPr>
            <w:tcW w:w="900" w:type="dxa"/>
            <w:tcBorders>
              <w:bottom w:val="single" w:sz="4" w:space="0" w:color="auto"/>
            </w:tcBorders>
            <w:tcMar>
              <w:left w:w="0" w:type="dxa"/>
              <w:right w:w="0" w:type="dxa"/>
            </w:tcMar>
          </w:tcPr>
          <w:p w14:paraId="26A09172" w14:textId="77777777" w:rsidR="00922B61" w:rsidRPr="00E343E3" w:rsidRDefault="00922B61" w:rsidP="00910F81">
            <w:pPr>
              <w:jc w:val="center"/>
              <w:rPr>
                <w:sz w:val="20"/>
                <w:szCs w:val="20"/>
                <w:u w:val="single"/>
              </w:rPr>
            </w:pPr>
            <w:r w:rsidRPr="00E343E3">
              <w:rPr>
                <w:sz w:val="20"/>
                <w:szCs w:val="20"/>
              </w:rPr>
              <w:t>0,0</w:t>
            </w:r>
            <w:r w:rsidR="00916DD7" w:rsidRPr="00E343E3">
              <w:rPr>
                <w:sz w:val="20"/>
                <w:szCs w:val="20"/>
              </w:rPr>
              <w:t> </w:t>
            </w:r>
            <w:r w:rsidRPr="00E343E3">
              <w:rPr>
                <w:sz w:val="20"/>
                <w:szCs w:val="20"/>
              </w:rPr>
              <w:t>%</w:t>
            </w:r>
          </w:p>
        </w:tc>
        <w:tc>
          <w:tcPr>
            <w:tcW w:w="1080" w:type="dxa"/>
            <w:tcBorders>
              <w:bottom w:val="single" w:sz="4" w:space="0" w:color="auto"/>
            </w:tcBorders>
            <w:tcMar>
              <w:left w:w="0" w:type="dxa"/>
              <w:right w:w="0" w:type="dxa"/>
            </w:tcMar>
          </w:tcPr>
          <w:p w14:paraId="78F87BBB" w14:textId="77777777" w:rsidR="00922B61" w:rsidRPr="00E343E3" w:rsidRDefault="00922B61" w:rsidP="00910F81">
            <w:pPr>
              <w:jc w:val="center"/>
              <w:rPr>
                <w:sz w:val="20"/>
                <w:szCs w:val="20"/>
                <w:u w:val="single"/>
              </w:rPr>
            </w:pPr>
            <w:r w:rsidRPr="00E343E3">
              <w:rPr>
                <w:sz w:val="20"/>
                <w:szCs w:val="20"/>
              </w:rPr>
              <w:t>3,4</w:t>
            </w:r>
            <w:r w:rsidR="00916DD7" w:rsidRPr="00E343E3">
              <w:rPr>
                <w:sz w:val="20"/>
                <w:szCs w:val="20"/>
              </w:rPr>
              <w:t> </w:t>
            </w:r>
            <w:r w:rsidRPr="00E343E3">
              <w:rPr>
                <w:sz w:val="20"/>
                <w:szCs w:val="20"/>
              </w:rPr>
              <w:t>%</w:t>
            </w:r>
          </w:p>
        </w:tc>
      </w:tr>
      <w:tr w:rsidR="004C3E12" w:rsidRPr="00304C9E" w14:paraId="4EF2A7D6" w14:textId="77777777" w:rsidTr="00E343E3">
        <w:trPr>
          <w:cantSplit/>
          <w:jc w:val="center"/>
        </w:trPr>
        <w:tc>
          <w:tcPr>
            <w:tcW w:w="9540" w:type="dxa"/>
            <w:gridSpan w:val="9"/>
            <w:tcBorders>
              <w:left w:val="nil"/>
              <w:bottom w:val="nil"/>
              <w:right w:val="nil"/>
            </w:tcBorders>
          </w:tcPr>
          <w:p w14:paraId="4282B45D" w14:textId="77777777" w:rsidR="004C3E12" w:rsidRPr="00BB42D7" w:rsidRDefault="004C3E12" w:rsidP="00910F81">
            <w:pPr>
              <w:tabs>
                <w:tab w:val="left" w:pos="284"/>
              </w:tabs>
              <w:ind w:left="284" w:hanging="284"/>
              <w:rPr>
                <w:sz w:val="18"/>
                <w:szCs w:val="18"/>
              </w:rPr>
            </w:pPr>
            <w:r w:rsidRPr="00E343E3">
              <w:rPr>
                <w:sz w:val="20"/>
                <w:szCs w:val="20"/>
                <w:vertAlign w:val="superscript"/>
              </w:rPr>
              <w:t>1</w:t>
            </w:r>
            <w:r w:rsidRPr="00BB42D7">
              <w:rPr>
                <w:sz w:val="18"/>
                <w:szCs w:val="18"/>
              </w:rPr>
              <w:tab/>
              <w:t>Placebopasienter fikk metotreksat mens infliksimabpasienter fikk både infliksimab og metotreksat.</w:t>
            </w:r>
          </w:p>
          <w:p w14:paraId="2B4E18F2" w14:textId="77777777" w:rsidR="004C3E12" w:rsidRPr="00BB42D7" w:rsidRDefault="004C3E12" w:rsidP="00910F81">
            <w:pPr>
              <w:tabs>
                <w:tab w:val="left" w:pos="284"/>
              </w:tabs>
              <w:ind w:left="284" w:hanging="284"/>
              <w:rPr>
                <w:sz w:val="18"/>
                <w:szCs w:val="18"/>
              </w:rPr>
            </w:pPr>
            <w:r w:rsidRPr="00E343E3">
              <w:rPr>
                <w:sz w:val="20"/>
                <w:szCs w:val="20"/>
                <w:vertAlign w:val="superscript"/>
              </w:rPr>
              <w:t>2</w:t>
            </w:r>
            <w:r w:rsidRPr="00BB42D7">
              <w:rPr>
                <w:sz w:val="18"/>
                <w:szCs w:val="18"/>
              </w:rPr>
              <w:tab/>
              <w:t>Placebopasienter i 2 Fase III-studier på Crohns sykdom, ACCENT I og ACCENT II, fikk en startdose på 5 mg/kg infliksimab ved studiestart og fikk placebo i vedlikeholdsfasen. Pasienter som ble randomisert til placebo-vedlikeholdsgruppen og senere krysset over til infliksimab er inkludert i infliksimabgruppen i ALAT-analysen. I Fase III-studien på Crohns sykdom, SONIC, fikk pasientene på placebo AZA 2,5 mg/kg/dag som en aktiv kontroll i tillegg til placebo infliksimab-infusjoner.</w:t>
            </w:r>
          </w:p>
          <w:p w14:paraId="6E1FC87D" w14:textId="77777777" w:rsidR="004C3E12" w:rsidRPr="00BB42D7" w:rsidRDefault="004C3E12" w:rsidP="00910F81">
            <w:pPr>
              <w:tabs>
                <w:tab w:val="left" w:pos="284"/>
              </w:tabs>
              <w:ind w:left="284" w:hanging="284"/>
              <w:rPr>
                <w:sz w:val="18"/>
                <w:szCs w:val="18"/>
              </w:rPr>
            </w:pPr>
            <w:r w:rsidRPr="00E343E3">
              <w:rPr>
                <w:sz w:val="20"/>
                <w:szCs w:val="20"/>
                <w:vertAlign w:val="superscript"/>
              </w:rPr>
              <w:t>3</w:t>
            </w:r>
            <w:r w:rsidRPr="00BB42D7">
              <w:rPr>
                <w:sz w:val="18"/>
                <w:szCs w:val="18"/>
              </w:rPr>
              <w:tab/>
              <w:t>Antall pasienter evaluert for ALAT.</w:t>
            </w:r>
          </w:p>
          <w:p w14:paraId="545B55AD" w14:textId="77777777" w:rsidR="004C3E12" w:rsidRPr="00304C9E" w:rsidRDefault="004C3E12" w:rsidP="00910F81">
            <w:pPr>
              <w:tabs>
                <w:tab w:val="left" w:pos="284"/>
              </w:tabs>
              <w:ind w:left="284" w:hanging="284"/>
              <w:rPr>
                <w:sz w:val="20"/>
                <w:szCs w:val="20"/>
              </w:rPr>
            </w:pPr>
            <w:r w:rsidRPr="00E343E3">
              <w:rPr>
                <w:sz w:val="20"/>
                <w:szCs w:val="20"/>
                <w:vertAlign w:val="superscript"/>
              </w:rPr>
              <w:t>4</w:t>
            </w:r>
            <w:r w:rsidRPr="00BB42D7">
              <w:rPr>
                <w:sz w:val="18"/>
                <w:szCs w:val="18"/>
              </w:rPr>
              <w:tab/>
              <w:t>Median oppfølging er basert på pasienter behandlet.</w:t>
            </w:r>
          </w:p>
        </w:tc>
      </w:tr>
    </w:tbl>
    <w:p w14:paraId="4E1D9C5A" w14:textId="77777777" w:rsidR="00922B61" w:rsidRPr="00304C9E" w:rsidRDefault="00922B61" w:rsidP="00910F81"/>
    <w:p w14:paraId="6103F9D7" w14:textId="77777777" w:rsidR="00BF6FB1" w:rsidRPr="00304C9E" w:rsidRDefault="00922B61" w:rsidP="00B8446A">
      <w:pPr>
        <w:keepNext/>
      </w:pPr>
      <w:r w:rsidRPr="00304C9E">
        <w:rPr>
          <w:u w:val="single"/>
        </w:rPr>
        <w:t>Antinukleære antistoffer (ANA)/antistoffer mot dobbelttrådet DNA (dsDNA)</w:t>
      </w:r>
    </w:p>
    <w:p w14:paraId="7094A271" w14:textId="79E58028" w:rsidR="003E35BD" w:rsidRDefault="00922B61" w:rsidP="00910F81">
      <w:r w:rsidRPr="00304C9E">
        <w:t xml:space="preserve">Cirka halvparten av infliksimabbehandlede pasienter i kliniske studier som var ANA-negative </w:t>
      </w:r>
      <w:del w:id="144" w:author="NO_MED" w:date="2025-02-23T19:21:00Z">
        <w:r w:rsidR="000D0916" w:rsidRPr="00304C9E">
          <w:delText>i utgangspunktet</w:delText>
        </w:r>
      </w:del>
      <w:ins w:id="145" w:author="NO_MED" w:date="2025-02-23T19:21:00Z">
        <w:r w:rsidR="00AF3EFE">
          <w:t>ved baseline</w:t>
        </w:r>
      </w:ins>
      <w:r w:rsidRPr="00304C9E">
        <w:t>, ble ANA-positive i løpet av studien, sammenlignet med cirka en femtedel av</w:t>
      </w:r>
      <w:r w:rsidR="00550558" w:rsidRPr="00304C9E">
        <w:t xml:space="preserve"> </w:t>
      </w:r>
      <w:r w:rsidRPr="00304C9E">
        <w:t>placebobehandlede pasienter.</w:t>
      </w:r>
      <w:r w:rsidR="00BF6FB1" w:rsidRPr="00304C9E">
        <w:t xml:space="preserve"> </w:t>
      </w:r>
      <w:bookmarkStart w:id="146" w:name="_Hlk189807449"/>
      <w:r w:rsidRPr="00304C9E">
        <w:t>Antistoffer mot dsDNA ble nyoppdaget hos cirka 17</w:t>
      </w:r>
      <w:r w:rsidR="00DA53A3" w:rsidRPr="00304C9E">
        <w:t> %</w:t>
      </w:r>
      <w:r w:rsidRPr="00304C9E">
        <w:t xml:space="preserve"> </w:t>
      </w:r>
      <w:bookmarkEnd w:id="146"/>
      <w:r w:rsidRPr="00304C9E">
        <w:t>av pasienter behandlet med infliksimab, sammenlignet med 0</w:t>
      </w:r>
      <w:r w:rsidR="00DA53A3" w:rsidRPr="00304C9E">
        <w:t> %</w:t>
      </w:r>
      <w:r w:rsidRPr="00304C9E">
        <w:t xml:space="preserve"> av pasienter behandlet med placebo. Ved den siste undersøkelsen var fortsatt 57</w:t>
      </w:r>
      <w:r w:rsidR="00DA53A3" w:rsidRPr="00304C9E">
        <w:t> %</w:t>
      </w:r>
      <w:r w:rsidRPr="00304C9E">
        <w:t xml:space="preserve"> av disse pasientene behandlet med infliksimab anti-dsDNA-positive. Rapporter på lupus og lupuslignende syndromer er imidlertid fortsatt uvanlige</w:t>
      </w:r>
      <w:r w:rsidR="00E6345D" w:rsidRPr="00304C9E">
        <w:t xml:space="preserve"> (se </w:t>
      </w:r>
      <w:r w:rsidR="001D5A07">
        <w:t>pkt. </w:t>
      </w:r>
      <w:r w:rsidR="00E6345D" w:rsidRPr="00304C9E">
        <w:t>4.4)</w:t>
      </w:r>
      <w:r w:rsidRPr="00304C9E">
        <w:t>.</w:t>
      </w:r>
    </w:p>
    <w:p w14:paraId="1128B420" w14:textId="77777777" w:rsidR="00922B61" w:rsidRPr="00304C9E" w:rsidRDefault="00922B61" w:rsidP="00910F81"/>
    <w:p w14:paraId="6192F8D4" w14:textId="77777777" w:rsidR="00922B61" w:rsidRPr="00304C9E" w:rsidRDefault="00C422EC" w:rsidP="00B8446A">
      <w:pPr>
        <w:keepNext/>
        <w:rPr>
          <w:b/>
          <w:szCs w:val="22"/>
          <w:u w:val="single"/>
        </w:rPr>
      </w:pPr>
      <w:r w:rsidRPr="00304C9E">
        <w:rPr>
          <w:b/>
          <w:szCs w:val="22"/>
          <w:u w:val="single"/>
        </w:rPr>
        <w:t>Pediatrisk populasjon</w:t>
      </w:r>
    </w:p>
    <w:p w14:paraId="5E60C89C" w14:textId="77777777" w:rsidR="00922B61" w:rsidRPr="00304C9E" w:rsidRDefault="00922B61" w:rsidP="00B8446A">
      <w:pPr>
        <w:keepNext/>
        <w:rPr>
          <w:szCs w:val="22"/>
          <w:u w:val="single"/>
        </w:rPr>
      </w:pPr>
      <w:r w:rsidRPr="00304C9E">
        <w:rPr>
          <w:szCs w:val="22"/>
          <w:u w:val="single"/>
        </w:rPr>
        <w:t>Pasienter med juvenil revmatoid artritt</w:t>
      </w:r>
    </w:p>
    <w:p w14:paraId="41FD0295" w14:textId="7472828D" w:rsidR="00922B61" w:rsidRPr="00304C9E" w:rsidRDefault="00922B61" w:rsidP="00910F81">
      <w:pPr>
        <w:rPr>
          <w:szCs w:val="22"/>
        </w:rPr>
      </w:pPr>
      <w:r w:rsidRPr="00304C9E">
        <w:rPr>
          <w:szCs w:val="22"/>
        </w:rPr>
        <w:t>Remicade ble studert i en klinisk studie med 120</w:t>
      </w:r>
      <w:r w:rsidR="00DA53A3" w:rsidRPr="00304C9E">
        <w:rPr>
          <w:szCs w:val="22"/>
        </w:rPr>
        <w:t> pasient</w:t>
      </w:r>
      <w:r w:rsidRPr="00304C9E">
        <w:rPr>
          <w:szCs w:val="22"/>
        </w:rPr>
        <w:t>er (i alderen 4-17</w:t>
      </w:r>
      <w:r w:rsidR="001D5A07">
        <w:rPr>
          <w:szCs w:val="22"/>
        </w:rPr>
        <w:t> år</w:t>
      </w:r>
      <w:r w:rsidRPr="00304C9E">
        <w:rPr>
          <w:szCs w:val="22"/>
        </w:rPr>
        <w:t xml:space="preserve">) som hadde aktiv juvenil </w:t>
      </w:r>
      <w:r w:rsidR="008E205D" w:rsidRPr="00304C9E">
        <w:rPr>
          <w:szCs w:val="22"/>
        </w:rPr>
        <w:t>revmatoid artritt</w:t>
      </w:r>
      <w:r w:rsidRPr="00304C9E">
        <w:rPr>
          <w:szCs w:val="22"/>
        </w:rPr>
        <w:t>, selv om de ble behandlet med metotreksat. Pasientene fikk 3</w:t>
      </w:r>
      <w:r w:rsidR="00550558" w:rsidRPr="00304C9E">
        <w:rPr>
          <w:szCs w:val="22"/>
        </w:rPr>
        <w:t> </w:t>
      </w:r>
      <w:r w:rsidRPr="00304C9E">
        <w:rPr>
          <w:szCs w:val="22"/>
        </w:rPr>
        <w:t>innledende doser på 3</w:t>
      </w:r>
      <w:r w:rsidR="000676EB" w:rsidRPr="00304C9E">
        <w:rPr>
          <w:szCs w:val="22"/>
        </w:rPr>
        <w:t> eller</w:t>
      </w:r>
      <w:r w:rsidRPr="00304C9E">
        <w:rPr>
          <w:szCs w:val="22"/>
        </w:rPr>
        <w:t xml:space="preserve"> 6</w:t>
      </w:r>
      <w:r w:rsidR="00DA53A3" w:rsidRPr="00304C9E">
        <w:rPr>
          <w:szCs w:val="22"/>
        </w:rPr>
        <w:t> mg</w:t>
      </w:r>
      <w:r w:rsidRPr="00304C9E">
        <w:rPr>
          <w:szCs w:val="22"/>
        </w:rPr>
        <w:t>/kg infliksimab (</w:t>
      </w:r>
      <w:ins w:id="147" w:author="NO_MED" w:date="2025-02-23T19:21:00Z">
        <w:r w:rsidR="00602F76">
          <w:rPr>
            <w:szCs w:val="22"/>
          </w:rPr>
          <w:t xml:space="preserve">henholdsvis </w:t>
        </w:r>
      </w:ins>
      <w:r w:rsidR="00DA53A3" w:rsidRPr="00304C9E">
        <w:rPr>
          <w:szCs w:val="22"/>
        </w:rPr>
        <w:t>uke </w:t>
      </w:r>
      <w:r w:rsidRPr="00304C9E">
        <w:rPr>
          <w:szCs w:val="22"/>
        </w:rPr>
        <w:t xml:space="preserve">0, 2, 6 eller </w:t>
      </w:r>
      <w:r w:rsidR="00DA53A3" w:rsidRPr="00304C9E">
        <w:rPr>
          <w:szCs w:val="22"/>
        </w:rPr>
        <w:t>uke </w:t>
      </w:r>
      <w:r w:rsidRPr="00304C9E">
        <w:rPr>
          <w:szCs w:val="22"/>
        </w:rPr>
        <w:t>14, 16, 20</w:t>
      </w:r>
      <w:del w:id="148" w:author="NO_MED" w:date="2025-02-23T19:21:00Z">
        <w:r w:rsidRPr="00304C9E">
          <w:rPr>
            <w:szCs w:val="22"/>
          </w:rPr>
          <w:delText xml:space="preserve"> respektivt</w:delText>
        </w:r>
      </w:del>
      <w:r w:rsidRPr="00304C9E">
        <w:rPr>
          <w:szCs w:val="22"/>
        </w:rPr>
        <w:t xml:space="preserve">) etterfulgt av </w:t>
      </w:r>
      <w:r w:rsidR="00B22563">
        <w:rPr>
          <w:szCs w:val="22"/>
        </w:rPr>
        <w:t>vedlikeholdsbehandling</w:t>
      </w:r>
      <w:r w:rsidRPr="00304C9E">
        <w:rPr>
          <w:szCs w:val="22"/>
        </w:rPr>
        <w:t xml:space="preserve"> hver 8.</w:t>
      </w:r>
      <w:r w:rsidR="00B825E5" w:rsidRPr="00304C9E">
        <w:rPr>
          <w:szCs w:val="22"/>
        </w:rPr>
        <w:t> uke</w:t>
      </w:r>
      <w:r w:rsidRPr="00304C9E">
        <w:rPr>
          <w:szCs w:val="22"/>
        </w:rPr>
        <w:t xml:space="preserve"> i kombinasjon med metotreksat.</w:t>
      </w:r>
    </w:p>
    <w:p w14:paraId="2258D5EA" w14:textId="77777777" w:rsidR="00922B61" w:rsidRPr="00304C9E" w:rsidRDefault="00922B61" w:rsidP="00910F81"/>
    <w:p w14:paraId="451325EF" w14:textId="77777777" w:rsidR="00922B61" w:rsidRPr="00304C9E" w:rsidRDefault="00922B61" w:rsidP="00B8446A">
      <w:pPr>
        <w:keepNext/>
        <w:rPr>
          <w:szCs w:val="22"/>
        </w:rPr>
      </w:pPr>
      <w:r w:rsidRPr="00304C9E">
        <w:rPr>
          <w:szCs w:val="22"/>
        </w:rPr>
        <w:t>Infusjonsreaksjoner</w:t>
      </w:r>
    </w:p>
    <w:p w14:paraId="0AA316F2" w14:textId="68075D85" w:rsidR="00922B61" w:rsidRPr="00304C9E" w:rsidRDefault="00922B61" w:rsidP="00910F81">
      <w:pPr>
        <w:rPr>
          <w:bCs/>
          <w:szCs w:val="22"/>
        </w:rPr>
      </w:pPr>
      <w:r w:rsidRPr="00304C9E">
        <w:rPr>
          <w:bCs/>
          <w:szCs w:val="22"/>
        </w:rPr>
        <w:t xml:space="preserve">Infusjonsreaksjoner oppstod hos 35 % av pasientene med juvenil </w:t>
      </w:r>
      <w:r w:rsidR="008E205D" w:rsidRPr="00304C9E">
        <w:rPr>
          <w:szCs w:val="22"/>
        </w:rPr>
        <w:t>revmatoid artritt</w:t>
      </w:r>
      <w:r w:rsidRPr="00304C9E">
        <w:rPr>
          <w:bCs/>
          <w:szCs w:val="22"/>
        </w:rPr>
        <w:t xml:space="preserve"> som fikk 3</w:t>
      </w:r>
      <w:r w:rsidR="00DA53A3" w:rsidRPr="00304C9E">
        <w:rPr>
          <w:bCs/>
          <w:szCs w:val="22"/>
        </w:rPr>
        <w:t> mg</w:t>
      </w:r>
      <w:r w:rsidRPr="00304C9E">
        <w:rPr>
          <w:bCs/>
          <w:szCs w:val="22"/>
        </w:rPr>
        <w:t>/kg sammenlignet med 17,5 % av pasientene som fikk 6</w:t>
      </w:r>
      <w:r w:rsidR="00DA53A3" w:rsidRPr="00304C9E">
        <w:rPr>
          <w:bCs/>
          <w:szCs w:val="22"/>
        </w:rPr>
        <w:t> mg</w:t>
      </w:r>
      <w:r w:rsidRPr="00304C9E">
        <w:rPr>
          <w:bCs/>
          <w:szCs w:val="22"/>
        </w:rPr>
        <w:t>/kg. I Remicadegruppen som fikk 3 mg/kg fikk 4 av 60</w:t>
      </w:r>
      <w:r w:rsidR="00DA53A3" w:rsidRPr="00304C9E">
        <w:rPr>
          <w:bCs/>
          <w:szCs w:val="22"/>
        </w:rPr>
        <w:t> pasient</w:t>
      </w:r>
      <w:r w:rsidRPr="00304C9E">
        <w:rPr>
          <w:bCs/>
          <w:szCs w:val="22"/>
        </w:rPr>
        <w:t>er en alvorlig infusjonsreaksjon og 3</w:t>
      </w:r>
      <w:r w:rsidR="00DA53A3" w:rsidRPr="00304C9E">
        <w:rPr>
          <w:bCs/>
          <w:szCs w:val="22"/>
        </w:rPr>
        <w:t> pasient</w:t>
      </w:r>
      <w:r w:rsidRPr="00304C9E">
        <w:rPr>
          <w:bCs/>
          <w:szCs w:val="22"/>
        </w:rPr>
        <w:t>er fikk en mulig anafylaktisk reaksjon (hvorav 2 var blant de alvorlige infusjonsreaksjonene). I gruppen som fikk 6 mg/kg fikk 2 av 57</w:t>
      </w:r>
      <w:r w:rsidR="00DA53A3" w:rsidRPr="00304C9E">
        <w:rPr>
          <w:bCs/>
          <w:szCs w:val="22"/>
        </w:rPr>
        <w:t> pasient</w:t>
      </w:r>
      <w:r w:rsidRPr="00304C9E">
        <w:rPr>
          <w:bCs/>
          <w:szCs w:val="22"/>
        </w:rPr>
        <w:t xml:space="preserve">er en alvorlig infusjonsreaksjon hvorav </w:t>
      </w:r>
      <w:del w:id="149" w:author="NO_MED" w:date="2025-02-23T19:21:00Z">
        <w:r w:rsidRPr="00304C9E">
          <w:rPr>
            <w:bCs/>
            <w:szCs w:val="22"/>
          </w:rPr>
          <w:delText>en</w:delText>
        </w:r>
      </w:del>
      <w:ins w:id="150" w:author="NO_MED" w:date="2025-02-23T19:21:00Z">
        <w:r w:rsidR="00602F76">
          <w:rPr>
            <w:bCs/>
            <w:szCs w:val="22"/>
          </w:rPr>
          <w:t>é</w:t>
        </w:r>
        <w:r w:rsidRPr="00304C9E">
          <w:rPr>
            <w:bCs/>
            <w:szCs w:val="22"/>
          </w:rPr>
          <w:t>n</w:t>
        </w:r>
      </w:ins>
      <w:r w:rsidRPr="00304C9E">
        <w:rPr>
          <w:bCs/>
          <w:szCs w:val="22"/>
        </w:rPr>
        <w:t xml:space="preserve"> hadde en mulig anafylaktisk reaksjon</w:t>
      </w:r>
      <w:r w:rsidR="007C7EEA" w:rsidRPr="00304C9E">
        <w:rPr>
          <w:bCs/>
          <w:szCs w:val="22"/>
        </w:rPr>
        <w:t xml:space="preserve"> (se </w:t>
      </w:r>
      <w:r w:rsidR="001D5A07">
        <w:rPr>
          <w:bCs/>
          <w:szCs w:val="22"/>
        </w:rPr>
        <w:t>pkt. </w:t>
      </w:r>
      <w:r w:rsidR="007C7EEA" w:rsidRPr="00304C9E">
        <w:rPr>
          <w:bCs/>
          <w:szCs w:val="22"/>
        </w:rPr>
        <w:t>4.4)</w:t>
      </w:r>
      <w:r w:rsidRPr="00304C9E">
        <w:rPr>
          <w:bCs/>
          <w:szCs w:val="22"/>
        </w:rPr>
        <w:t>.</w:t>
      </w:r>
    </w:p>
    <w:p w14:paraId="2DB40294" w14:textId="77777777" w:rsidR="00922B61" w:rsidRPr="00304C9E" w:rsidRDefault="00922B61" w:rsidP="00910F81">
      <w:pPr>
        <w:rPr>
          <w:szCs w:val="22"/>
        </w:rPr>
      </w:pPr>
    </w:p>
    <w:p w14:paraId="6DD3B83C" w14:textId="77777777" w:rsidR="00922B61" w:rsidRPr="00304C9E" w:rsidRDefault="00922B61" w:rsidP="00B8446A">
      <w:pPr>
        <w:keepNext/>
        <w:rPr>
          <w:szCs w:val="22"/>
        </w:rPr>
      </w:pPr>
      <w:r w:rsidRPr="00304C9E">
        <w:rPr>
          <w:szCs w:val="22"/>
        </w:rPr>
        <w:lastRenderedPageBreak/>
        <w:t>Immunogenitet</w:t>
      </w:r>
    </w:p>
    <w:p w14:paraId="6E4FD925" w14:textId="77777777" w:rsidR="00922B61" w:rsidRPr="00304C9E" w:rsidRDefault="00922B61" w:rsidP="00910F81">
      <w:pPr>
        <w:rPr>
          <w:szCs w:val="22"/>
        </w:rPr>
      </w:pPr>
      <w:r w:rsidRPr="00304C9E">
        <w:rPr>
          <w:szCs w:val="22"/>
        </w:rPr>
        <w:t>Antistoffer mot infliksimab ble funnet hos 38 % av pasientene som fikk 3</w:t>
      </w:r>
      <w:r w:rsidR="00DA53A3" w:rsidRPr="00304C9E">
        <w:rPr>
          <w:szCs w:val="22"/>
        </w:rPr>
        <w:t> mg</w:t>
      </w:r>
      <w:r w:rsidRPr="00304C9E">
        <w:rPr>
          <w:szCs w:val="22"/>
        </w:rPr>
        <w:t>/kg sammenlignet med 12 % av pasientene som fikk 6</w:t>
      </w:r>
      <w:r w:rsidR="00DA53A3" w:rsidRPr="00304C9E">
        <w:rPr>
          <w:szCs w:val="22"/>
        </w:rPr>
        <w:t> mg</w:t>
      </w:r>
      <w:r w:rsidRPr="00304C9E">
        <w:rPr>
          <w:szCs w:val="22"/>
        </w:rPr>
        <w:t>/kg. Mengden antistoffer var merkbart høyere i gruppen som fikk 3</w:t>
      </w:r>
      <w:r w:rsidR="000676EB" w:rsidRPr="00304C9E">
        <w:rPr>
          <w:szCs w:val="22"/>
        </w:rPr>
        <w:t> mg/kg</w:t>
      </w:r>
      <w:r w:rsidRPr="00304C9E">
        <w:rPr>
          <w:szCs w:val="22"/>
        </w:rPr>
        <w:t xml:space="preserve"> sammenlignet med gruppen som fikk 6</w:t>
      </w:r>
      <w:r w:rsidR="00DA53A3" w:rsidRPr="00304C9E">
        <w:rPr>
          <w:szCs w:val="22"/>
        </w:rPr>
        <w:t> mg</w:t>
      </w:r>
      <w:r w:rsidRPr="00304C9E">
        <w:rPr>
          <w:szCs w:val="22"/>
        </w:rPr>
        <w:t>/kg.</w:t>
      </w:r>
    </w:p>
    <w:p w14:paraId="084A4A52" w14:textId="77777777" w:rsidR="00922B61" w:rsidRPr="00304C9E" w:rsidRDefault="00922B61" w:rsidP="00910F81">
      <w:pPr>
        <w:rPr>
          <w:szCs w:val="22"/>
        </w:rPr>
      </w:pPr>
    </w:p>
    <w:p w14:paraId="2511D23B" w14:textId="77777777" w:rsidR="00922B61" w:rsidRPr="00304C9E" w:rsidRDefault="00922B61" w:rsidP="00B8446A">
      <w:pPr>
        <w:keepNext/>
        <w:rPr>
          <w:bCs/>
          <w:szCs w:val="22"/>
        </w:rPr>
      </w:pPr>
      <w:r w:rsidRPr="00304C9E">
        <w:rPr>
          <w:bCs/>
          <w:szCs w:val="22"/>
        </w:rPr>
        <w:t>Infeksjoner</w:t>
      </w:r>
    </w:p>
    <w:p w14:paraId="37BADBE1" w14:textId="77777777" w:rsidR="00922B61" w:rsidRPr="00304C9E" w:rsidRDefault="00922B61" w:rsidP="00910F81">
      <w:pPr>
        <w:rPr>
          <w:bCs/>
          <w:szCs w:val="22"/>
        </w:rPr>
      </w:pPr>
      <w:r w:rsidRPr="00304C9E">
        <w:rPr>
          <w:bCs/>
          <w:szCs w:val="22"/>
        </w:rPr>
        <w:t>Infeksjoner oppstod hos 68 % (41/60) av barna som fikk 3</w:t>
      </w:r>
      <w:r w:rsidR="00DA53A3" w:rsidRPr="00304C9E">
        <w:rPr>
          <w:bCs/>
          <w:szCs w:val="22"/>
        </w:rPr>
        <w:t> mg</w:t>
      </w:r>
      <w:r w:rsidRPr="00304C9E">
        <w:rPr>
          <w:bCs/>
          <w:szCs w:val="22"/>
        </w:rPr>
        <w:t>/kg i 52</w:t>
      </w:r>
      <w:r w:rsidR="00B825E5" w:rsidRPr="00304C9E">
        <w:rPr>
          <w:bCs/>
          <w:szCs w:val="22"/>
        </w:rPr>
        <w:t> uke</w:t>
      </w:r>
      <w:r w:rsidRPr="00304C9E">
        <w:rPr>
          <w:bCs/>
          <w:szCs w:val="22"/>
        </w:rPr>
        <w:t>r, hos 65 % (37/57) av barna som fikk infliksimab 6</w:t>
      </w:r>
      <w:r w:rsidR="00DA53A3" w:rsidRPr="00304C9E">
        <w:rPr>
          <w:bCs/>
          <w:szCs w:val="22"/>
        </w:rPr>
        <w:t> mg</w:t>
      </w:r>
      <w:r w:rsidRPr="00304C9E">
        <w:rPr>
          <w:bCs/>
          <w:szCs w:val="22"/>
        </w:rPr>
        <w:t>/kg i 38</w:t>
      </w:r>
      <w:r w:rsidR="00B825E5" w:rsidRPr="00304C9E">
        <w:rPr>
          <w:bCs/>
          <w:szCs w:val="22"/>
        </w:rPr>
        <w:t> uke</w:t>
      </w:r>
      <w:r w:rsidRPr="00304C9E">
        <w:rPr>
          <w:bCs/>
          <w:szCs w:val="22"/>
        </w:rPr>
        <w:t>r og hos 47 % (28/60) av barna som fikk placebo i 14</w:t>
      </w:r>
      <w:r w:rsidR="00B825E5" w:rsidRPr="00304C9E">
        <w:rPr>
          <w:bCs/>
          <w:szCs w:val="22"/>
        </w:rPr>
        <w:t> uke</w:t>
      </w:r>
      <w:r w:rsidRPr="00304C9E">
        <w:rPr>
          <w:bCs/>
          <w:szCs w:val="22"/>
        </w:rPr>
        <w:t>r</w:t>
      </w:r>
      <w:r w:rsidR="00E6345D" w:rsidRPr="00304C9E">
        <w:rPr>
          <w:bCs/>
          <w:szCs w:val="22"/>
        </w:rPr>
        <w:t xml:space="preserve"> (se </w:t>
      </w:r>
      <w:r w:rsidR="001D5A07">
        <w:rPr>
          <w:bCs/>
          <w:szCs w:val="22"/>
        </w:rPr>
        <w:t>pkt. </w:t>
      </w:r>
      <w:r w:rsidR="00E6345D" w:rsidRPr="00304C9E">
        <w:rPr>
          <w:bCs/>
          <w:szCs w:val="22"/>
        </w:rPr>
        <w:t>4.4)</w:t>
      </w:r>
      <w:r w:rsidRPr="00304C9E">
        <w:rPr>
          <w:bCs/>
          <w:szCs w:val="22"/>
        </w:rPr>
        <w:t>.</w:t>
      </w:r>
    </w:p>
    <w:p w14:paraId="1692144B" w14:textId="77777777" w:rsidR="00922B61" w:rsidRPr="00304C9E" w:rsidRDefault="00922B61" w:rsidP="00910F81">
      <w:pPr>
        <w:rPr>
          <w:bCs/>
          <w:szCs w:val="22"/>
        </w:rPr>
      </w:pPr>
    </w:p>
    <w:p w14:paraId="7D2134A5" w14:textId="77777777" w:rsidR="00922B61" w:rsidRPr="00304C9E" w:rsidRDefault="00922B61" w:rsidP="00B8446A">
      <w:pPr>
        <w:keepNext/>
        <w:rPr>
          <w:bCs/>
          <w:szCs w:val="22"/>
          <w:u w:val="single"/>
        </w:rPr>
      </w:pPr>
      <w:r w:rsidRPr="00304C9E">
        <w:rPr>
          <w:bCs/>
          <w:szCs w:val="22"/>
          <w:u w:val="single"/>
        </w:rPr>
        <w:t>Barn med Crohns sykdom</w:t>
      </w:r>
    </w:p>
    <w:p w14:paraId="7DED8F01" w14:textId="77777777" w:rsidR="00922B61" w:rsidRPr="00304C9E" w:rsidRDefault="00922B61" w:rsidP="00910F81">
      <w:pPr>
        <w:rPr>
          <w:bCs/>
          <w:szCs w:val="22"/>
        </w:rPr>
      </w:pPr>
      <w:r w:rsidRPr="00304C9E">
        <w:rPr>
          <w:bCs/>
          <w:szCs w:val="22"/>
        </w:rPr>
        <w:t xml:space="preserve">Følgende </w:t>
      </w:r>
      <w:r w:rsidR="005A043C" w:rsidRPr="00304C9E">
        <w:rPr>
          <w:bCs/>
          <w:szCs w:val="22"/>
        </w:rPr>
        <w:t>bivirkninger</w:t>
      </w:r>
      <w:r w:rsidRPr="00304C9E">
        <w:rPr>
          <w:bCs/>
          <w:szCs w:val="22"/>
        </w:rPr>
        <w:t xml:space="preserve"> ble rapportert oftere hos barn med Crohns sykdom i REACH-studien (se </w:t>
      </w:r>
      <w:r w:rsidR="001D5A07">
        <w:rPr>
          <w:bCs/>
          <w:szCs w:val="22"/>
        </w:rPr>
        <w:t>pkt. </w:t>
      </w:r>
      <w:r w:rsidRPr="00304C9E">
        <w:rPr>
          <w:bCs/>
          <w:szCs w:val="22"/>
        </w:rPr>
        <w:t>5.1) enn hos voksne pasienter med Crohns sykdom: anemi (10,7 %), blod i avføringen (9,7 %), leukopeni (8,7 %), rødm</w:t>
      </w:r>
      <w:r w:rsidR="0055693E">
        <w:rPr>
          <w:bCs/>
          <w:szCs w:val="22"/>
        </w:rPr>
        <w:t>e</w:t>
      </w:r>
      <w:r w:rsidRPr="00304C9E">
        <w:rPr>
          <w:bCs/>
          <w:szCs w:val="22"/>
        </w:rPr>
        <w:t xml:space="preserve"> (8,7 %), virusinfeksjon (7,8 %), nøytropeni (6,8 %), bakterieinfeksjon (5,8 %) og allergiske reaksjoner i luftveiene (5,8 %).</w:t>
      </w:r>
      <w:r w:rsidR="00846CB1">
        <w:rPr>
          <w:bCs/>
          <w:szCs w:val="22"/>
        </w:rPr>
        <w:t xml:space="preserve"> I tillegg er benbrudd (6,8 %) rapportert, men en årsakssammenheng har ikke blitt fastslått.</w:t>
      </w:r>
      <w:r w:rsidRPr="00304C9E">
        <w:rPr>
          <w:bCs/>
          <w:szCs w:val="22"/>
        </w:rPr>
        <w:t xml:space="preserve"> Andre spesielle faktorer er diskutert under.</w:t>
      </w:r>
    </w:p>
    <w:p w14:paraId="1D941D50" w14:textId="77777777" w:rsidR="00922B61" w:rsidRPr="00304C9E" w:rsidRDefault="00922B61" w:rsidP="00910F81">
      <w:pPr>
        <w:rPr>
          <w:bCs/>
          <w:szCs w:val="22"/>
        </w:rPr>
      </w:pPr>
    </w:p>
    <w:p w14:paraId="56355AF5" w14:textId="77777777" w:rsidR="00922B61" w:rsidRPr="00304C9E" w:rsidRDefault="00922B61" w:rsidP="00B8446A">
      <w:pPr>
        <w:keepNext/>
        <w:rPr>
          <w:bCs/>
          <w:szCs w:val="22"/>
        </w:rPr>
      </w:pPr>
      <w:r w:rsidRPr="00304C9E">
        <w:rPr>
          <w:bCs/>
          <w:szCs w:val="22"/>
        </w:rPr>
        <w:t>Infusjonsrelaterte reaksjoner</w:t>
      </w:r>
    </w:p>
    <w:p w14:paraId="57EF3B20" w14:textId="77777777" w:rsidR="003E35BD" w:rsidRDefault="00922B61" w:rsidP="00910F81">
      <w:r w:rsidRPr="00304C9E">
        <w:t>I REACH opplevde 17,5 % av randomiserte pasienter 1 eller flere infusjonsreaksjoner. Det var ingen alvorlige infusjonsreaksjoner, og 2</w:t>
      </w:r>
      <w:r w:rsidR="00DA53A3" w:rsidRPr="00304C9E">
        <w:t> pasient</w:t>
      </w:r>
      <w:r w:rsidRPr="00304C9E">
        <w:t>er i REACH hadde ikke-alvorlige anafylaktiske reaksjoner.</w:t>
      </w:r>
    </w:p>
    <w:p w14:paraId="0FBC1777" w14:textId="77777777" w:rsidR="00922B61" w:rsidRPr="00304C9E" w:rsidRDefault="00922B61" w:rsidP="00910F81"/>
    <w:p w14:paraId="3DDCE5BB" w14:textId="77777777" w:rsidR="00922B61" w:rsidRPr="00304C9E" w:rsidRDefault="00922B61" w:rsidP="00B8446A">
      <w:pPr>
        <w:keepNext/>
        <w:rPr>
          <w:szCs w:val="22"/>
        </w:rPr>
      </w:pPr>
      <w:r w:rsidRPr="00304C9E">
        <w:rPr>
          <w:szCs w:val="22"/>
        </w:rPr>
        <w:t>Immunogenitet</w:t>
      </w:r>
    </w:p>
    <w:p w14:paraId="5E6604EF" w14:textId="77777777" w:rsidR="00922B61" w:rsidRPr="00304C9E" w:rsidRDefault="00922B61" w:rsidP="00910F81">
      <w:pPr>
        <w:rPr>
          <w:bCs/>
          <w:szCs w:val="22"/>
        </w:rPr>
      </w:pPr>
      <w:r w:rsidRPr="00304C9E">
        <w:rPr>
          <w:bCs/>
          <w:szCs w:val="22"/>
        </w:rPr>
        <w:t>Antistoffer mot infliksimab ble sett hos 3 (2,9 %) barn.</w:t>
      </w:r>
    </w:p>
    <w:p w14:paraId="0AD8220A" w14:textId="77777777" w:rsidR="00922B61" w:rsidRPr="00304C9E" w:rsidRDefault="00922B61" w:rsidP="00910F81"/>
    <w:p w14:paraId="209E8B9D" w14:textId="77777777" w:rsidR="00922B61" w:rsidRPr="00304C9E" w:rsidRDefault="00922B61" w:rsidP="00B8446A">
      <w:pPr>
        <w:keepNext/>
      </w:pPr>
      <w:r w:rsidRPr="00304C9E">
        <w:t>Infeksjoner</w:t>
      </w:r>
    </w:p>
    <w:p w14:paraId="7D5EBF6D" w14:textId="77777777" w:rsidR="00922B61" w:rsidRPr="00304C9E" w:rsidRDefault="00922B61" w:rsidP="00910F81">
      <w:r w:rsidRPr="00304C9E">
        <w:t>I REACH-studien ble infeksjoner rapportert hos 56,3 % av de randomiserte pasientene behandlet med infliksimab. Infeksjoner ble rapportert oftere hos pasienter som fikk infusjoner hver 8. uke sammenlignet med de som fikk infusjoner hver 12. uke (henholdsvis 73,6</w:t>
      </w:r>
      <w:r w:rsidR="00DA53A3" w:rsidRPr="00304C9E">
        <w:t> %</w:t>
      </w:r>
      <w:r w:rsidRPr="00304C9E">
        <w:t xml:space="preserve"> og 38,0</w:t>
      </w:r>
      <w:r w:rsidR="00DA53A3" w:rsidRPr="00304C9E">
        <w:t> %</w:t>
      </w:r>
      <w:r w:rsidRPr="00304C9E">
        <w:t>). Alvorlige infeksjoner ble derimot rapportert av 3</w:t>
      </w:r>
      <w:r w:rsidR="00DA53A3" w:rsidRPr="00304C9E">
        <w:t> pasient</w:t>
      </w:r>
      <w:r w:rsidRPr="00304C9E">
        <w:t>er i gruppen som fikk vedlikeholdsbehandling med infusjoner hver 8. uke og av 4</w:t>
      </w:r>
      <w:r w:rsidR="00DA53A3" w:rsidRPr="00304C9E">
        <w:t> pasient</w:t>
      </w:r>
      <w:r w:rsidRPr="00304C9E">
        <w:t>er i gruppen som fikk vedlikeholdsbehandling med infusjoner hver 12.</w:t>
      </w:r>
      <w:r w:rsidR="00B825E5" w:rsidRPr="00304C9E">
        <w:t> uke</w:t>
      </w:r>
      <w:r w:rsidRPr="00304C9E">
        <w:t>. De mest vanlige rapporterte infeksjonene var infeksjoner i de øvre luftveiene og faryngitt, og den mest vanlige rapporterte alvorlige infeksjonen var abscess. Tre tilfeller av pneumoni (1</w:t>
      </w:r>
      <w:r w:rsidR="00284BD7" w:rsidRPr="00304C9E">
        <w:t> </w:t>
      </w:r>
      <w:r w:rsidRPr="00304C9E">
        <w:t>alvorlig) og 2</w:t>
      </w:r>
      <w:r w:rsidR="00284BD7" w:rsidRPr="00304C9E">
        <w:t> </w:t>
      </w:r>
      <w:r w:rsidRPr="00304C9E">
        <w:t>tilfeller av herpes zoster (begge ikke-alvorlige) ble rapportert.</w:t>
      </w:r>
    </w:p>
    <w:p w14:paraId="36E2BE0C" w14:textId="77777777" w:rsidR="00426602" w:rsidRPr="00304C9E" w:rsidRDefault="00426602" w:rsidP="00910F81"/>
    <w:p w14:paraId="33A1992B" w14:textId="77777777" w:rsidR="00426602" w:rsidRPr="00304C9E" w:rsidRDefault="00D26B32" w:rsidP="00B8446A">
      <w:pPr>
        <w:keepNext/>
        <w:rPr>
          <w:u w:val="single"/>
        </w:rPr>
      </w:pPr>
      <w:r w:rsidRPr="00304C9E">
        <w:rPr>
          <w:u w:val="single"/>
        </w:rPr>
        <w:t>Barn</w:t>
      </w:r>
      <w:r w:rsidR="00426602" w:rsidRPr="00304C9E">
        <w:rPr>
          <w:u w:val="single"/>
        </w:rPr>
        <w:t xml:space="preserve"> med</w:t>
      </w:r>
      <w:r w:rsidR="00E40BF6" w:rsidRPr="00304C9E">
        <w:rPr>
          <w:u w:val="single"/>
        </w:rPr>
        <w:t xml:space="preserve"> </w:t>
      </w:r>
      <w:r w:rsidR="00426602" w:rsidRPr="00304C9E">
        <w:rPr>
          <w:u w:val="single"/>
        </w:rPr>
        <w:t>ulcerøs kolitt</w:t>
      </w:r>
    </w:p>
    <w:p w14:paraId="597DD30C" w14:textId="77777777" w:rsidR="00426602" w:rsidRPr="00304C9E" w:rsidRDefault="00E14B6D" w:rsidP="00910F81">
      <w:r w:rsidRPr="00304C9E">
        <w:t>Samlet sett var b</w:t>
      </w:r>
      <w:r w:rsidR="00426602" w:rsidRPr="00304C9E">
        <w:t>ivirkninge</w:t>
      </w:r>
      <w:r w:rsidRPr="00304C9E">
        <w:t>ne</w:t>
      </w:r>
      <w:r w:rsidR="00426602" w:rsidRPr="00304C9E">
        <w:t xml:space="preserve"> rapportert i studien</w:t>
      </w:r>
      <w:r w:rsidR="00C40A4D" w:rsidRPr="00304C9E">
        <w:t>e</w:t>
      </w:r>
      <w:r w:rsidR="00426602" w:rsidRPr="00304C9E">
        <w:t xml:space="preserve"> </w:t>
      </w:r>
      <w:r w:rsidR="00D26B32" w:rsidRPr="00304C9E">
        <w:t>med barn</w:t>
      </w:r>
      <w:r w:rsidR="00426602" w:rsidRPr="00304C9E">
        <w:t xml:space="preserve"> med ulcerøs kolitt </w:t>
      </w:r>
      <w:r w:rsidR="00E74864" w:rsidRPr="00304C9E">
        <w:t xml:space="preserve">(CO168T72) </w:t>
      </w:r>
      <w:r w:rsidR="00426602" w:rsidRPr="00304C9E">
        <w:t xml:space="preserve">og </w:t>
      </w:r>
      <w:r w:rsidRPr="00304C9E">
        <w:t>i studiene med</w:t>
      </w:r>
      <w:r w:rsidR="00426602" w:rsidRPr="00304C9E">
        <w:t xml:space="preserve"> voksne med ulcerøs kolitt </w:t>
      </w:r>
      <w:r w:rsidR="00E74864" w:rsidRPr="00304C9E">
        <w:t>(ACT1 og ACT2)</w:t>
      </w:r>
      <w:r w:rsidR="00426602" w:rsidRPr="00304C9E">
        <w:t xml:space="preserve"> generelt like. I CO168T72 var de mest vanlige bivirkningen</w:t>
      </w:r>
      <w:r w:rsidR="005762B8" w:rsidRPr="00304C9E">
        <w:t>e</w:t>
      </w:r>
      <w:r w:rsidR="00426602" w:rsidRPr="00304C9E">
        <w:t xml:space="preserve"> </w:t>
      </w:r>
      <w:r w:rsidR="006836EF" w:rsidRPr="00304C9E">
        <w:t xml:space="preserve">øvre luftveisinfeksjon, faryngitt, abdominal smerte, feber og hodepine. </w:t>
      </w:r>
      <w:r w:rsidR="00CF5008" w:rsidRPr="00304C9E">
        <w:t>De</w:t>
      </w:r>
      <w:r w:rsidR="005762B8" w:rsidRPr="00304C9E">
        <w:t>n</w:t>
      </w:r>
      <w:r w:rsidR="00CF5008" w:rsidRPr="00304C9E">
        <w:t xml:space="preserve"> mest vanlige </w:t>
      </w:r>
      <w:r w:rsidR="00E74864" w:rsidRPr="00304C9E">
        <w:t>uønskede hendelsen</w:t>
      </w:r>
      <w:r w:rsidR="00CF5008" w:rsidRPr="00304C9E">
        <w:t xml:space="preserve"> var forverring av ulcerøs kolitt der insidensen var høyere hos pasienter på doseringsregimet hver 12.</w:t>
      </w:r>
      <w:r w:rsidR="00451167" w:rsidRPr="00304C9E">
        <w:t> </w:t>
      </w:r>
      <w:r w:rsidR="00CF5008" w:rsidRPr="00304C9E">
        <w:t>uke versus hver 8.</w:t>
      </w:r>
      <w:r w:rsidR="00451167" w:rsidRPr="00304C9E">
        <w:t> </w:t>
      </w:r>
      <w:r w:rsidR="00CF5008" w:rsidRPr="00304C9E">
        <w:t>uke.</w:t>
      </w:r>
    </w:p>
    <w:p w14:paraId="4B1657B0" w14:textId="77777777" w:rsidR="006836EF" w:rsidRPr="00304C9E" w:rsidRDefault="006836EF" w:rsidP="00910F81"/>
    <w:p w14:paraId="332EDD18" w14:textId="77777777" w:rsidR="006836EF" w:rsidRPr="00304C9E" w:rsidRDefault="006836EF" w:rsidP="00B8446A">
      <w:pPr>
        <w:keepNext/>
      </w:pPr>
      <w:r w:rsidRPr="00304C9E">
        <w:t xml:space="preserve">Infusjonsrelaterte </w:t>
      </w:r>
      <w:r w:rsidR="00BD3E2F" w:rsidRPr="00304C9E">
        <w:t>reaksjoner</w:t>
      </w:r>
    </w:p>
    <w:p w14:paraId="27E4B99D" w14:textId="77777777" w:rsidR="003E35BD" w:rsidRDefault="00CF5008" w:rsidP="00910F81">
      <w:r w:rsidRPr="00304C9E">
        <w:t xml:space="preserve">Samlet sett opplevde </w:t>
      </w:r>
      <w:r w:rsidR="006836EF" w:rsidRPr="00304C9E">
        <w:t>8 (13,3 %) av 60</w:t>
      </w:r>
      <w:r w:rsidR="00451167" w:rsidRPr="00304C9E">
        <w:t> </w:t>
      </w:r>
      <w:r w:rsidR="006836EF" w:rsidRPr="00304C9E">
        <w:t xml:space="preserve">behandlede pasienter en eller flere infusjonsrelaterte bivirkninger. </w:t>
      </w:r>
      <w:r w:rsidR="00DD1FDB" w:rsidRPr="00304C9E">
        <w:t xml:space="preserve">Av disse var </w:t>
      </w:r>
      <w:r w:rsidR="006836EF" w:rsidRPr="00304C9E">
        <w:t xml:space="preserve">4 av 22 (18,2 %) i </w:t>
      </w:r>
      <w:r w:rsidRPr="00304C9E">
        <w:t>gruppen som fikk vedlikeholdsbehandling hver 8.</w:t>
      </w:r>
      <w:r w:rsidR="00E74864" w:rsidRPr="00304C9E">
        <w:t> </w:t>
      </w:r>
      <w:r w:rsidRPr="00304C9E">
        <w:t xml:space="preserve">uke </w:t>
      </w:r>
      <w:r w:rsidR="006836EF" w:rsidRPr="00304C9E">
        <w:t xml:space="preserve">og 3 av 23 (13 %) i </w:t>
      </w:r>
      <w:r w:rsidRPr="00304C9E">
        <w:t>gruppen som fikk vedlikeholdsbehan</w:t>
      </w:r>
      <w:r w:rsidR="00E74864" w:rsidRPr="00304C9E">
        <w:t>d</w:t>
      </w:r>
      <w:r w:rsidRPr="00304C9E">
        <w:t>ling hver 12.</w:t>
      </w:r>
      <w:r w:rsidR="00E74864" w:rsidRPr="00304C9E">
        <w:t> </w:t>
      </w:r>
      <w:r w:rsidRPr="00304C9E">
        <w:t>uke.</w:t>
      </w:r>
      <w:r w:rsidR="006836EF" w:rsidRPr="00304C9E">
        <w:t xml:space="preserve"> Ingen alvorlige infusjonsreaksjoner ble rapportert. Alle infusjonsbivirkninger var mild</w:t>
      </w:r>
      <w:r w:rsidR="00FA2682" w:rsidRPr="00304C9E">
        <w:t>e</w:t>
      </w:r>
      <w:r w:rsidR="006836EF" w:rsidRPr="00304C9E">
        <w:t xml:space="preserve"> eller moderat</w:t>
      </w:r>
      <w:r w:rsidR="00FA2682" w:rsidRPr="00304C9E">
        <w:t>e</w:t>
      </w:r>
      <w:r w:rsidR="006836EF" w:rsidRPr="00304C9E">
        <w:t xml:space="preserve"> i intensitet.</w:t>
      </w:r>
    </w:p>
    <w:p w14:paraId="0CB171FD" w14:textId="77777777" w:rsidR="006836EF" w:rsidRPr="00304C9E" w:rsidRDefault="006836EF" w:rsidP="00910F81"/>
    <w:p w14:paraId="0E6EA1FF" w14:textId="77777777" w:rsidR="006836EF" w:rsidRPr="00304C9E" w:rsidRDefault="006836EF" w:rsidP="00B8446A">
      <w:pPr>
        <w:keepNext/>
      </w:pPr>
      <w:r w:rsidRPr="00304C9E">
        <w:t>Immunogenitet</w:t>
      </w:r>
    </w:p>
    <w:p w14:paraId="4549781F" w14:textId="7D9BB2B8" w:rsidR="006B26C4" w:rsidRPr="00304C9E" w:rsidRDefault="006836EF" w:rsidP="00910F81">
      <w:r w:rsidRPr="00304C9E">
        <w:t>Anti</w:t>
      </w:r>
      <w:r w:rsidR="00A3297F" w:rsidRPr="00304C9E">
        <w:t xml:space="preserve">stoffer </w:t>
      </w:r>
      <w:r w:rsidR="0002010F" w:rsidRPr="00304C9E">
        <w:t>mot</w:t>
      </w:r>
      <w:r w:rsidRPr="00304C9E">
        <w:t xml:space="preserve"> infliksimab </w:t>
      </w:r>
      <w:r w:rsidR="00A3297F" w:rsidRPr="00304C9E">
        <w:t xml:space="preserve">ble </w:t>
      </w:r>
      <w:r w:rsidR="00BD3E2F" w:rsidRPr="00304C9E">
        <w:t>sett</w:t>
      </w:r>
      <w:r w:rsidR="00A3297F" w:rsidRPr="00304C9E">
        <w:t xml:space="preserve"> hos 4 (7,7 %) pasienter </w:t>
      </w:r>
      <w:del w:id="151" w:author="NO_MED" w:date="2025-02-23T19:21:00Z">
        <w:r w:rsidR="00A3297F" w:rsidRPr="00304C9E">
          <w:delText>gjennom</w:delText>
        </w:r>
      </w:del>
      <w:ins w:id="152" w:author="NO_MED" w:date="2025-02-23T19:21:00Z">
        <w:r w:rsidR="00F934FD">
          <w:t>frem til og med</w:t>
        </w:r>
        <w:del w:id="153" w:author="Nordic REG LOC MV" w:date="2025-03-12T13:45:00Z">
          <w:r w:rsidR="00F934FD" w:rsidDel="00A76ECC">
            <w:delText xml:space="preserve"> </w:delText>
          </w:r>
        </w:del>
      </w:ins>
      <w:r w:rsidR="00A3297F" w:rsidRPr="00304C9E">
        <w:t xml:space="preserve"> uke</w:t>
      </w:r>
      <w:r w:rsidR="00451167" w:rsidRPr="00304C9E">
        <w:t> </w:t>
      </w:r>
      <w:r w:rsidR="00A3297F" w:rsidRPr="00304C9E">
        <w:t>54.</w:t>
      </w:r>
    </w:p>
    <w:p w14:paraId="2E9217DA" w14:textId="77777777" w:rsidR="006B26C4" w:rsidRPr="00304C9E" w:rsidRDefault="006B26C4" w:rsidP="00910F81"/>
    <w:p w14:paraId="35A9D0D3" w14:textId="77777777" w:rsidR="006B26C4" w:rsidRPr="00304C9E" w:rsidRDefault="006B26C4" w:rsidP="00B8446A">
      <w:pPr>
        <w:keepNext/>
      </w:pPr>
      <w:r w:rsidRPr="00304C9E">
        <w:t>Infeksjoner</w:t>
      </w:r>
    </w:p>
    <w:p w14:paraId="4EBD0532" w14:textId="77777777" w:rsidR="006B26C4" w:rsidRPr="00304C9E" w:rsidRDefault="006B26C4" w:rsidP="00910F81">
      <w:pPr>
        <w:rPr>
          <w:szCs w:val="22"/>
        </w:rPr>
      </w:pPr>
      <w:r w:rsidRPr="00304C9E">
        <w:t>Infeksjoner ble rapportert hos 31 (51,7 %) av 60</w:t>
      </w:r>
      <w:r w:rsidR="00451167" w:rsidRPr="00304C9E">
        <w:t> </w:t>
      </w:r>
      <w:r w:rsidRPr="00304C9E">
        <w:t xml:space="preserve">pasienter i CO168T72 og 22 (36,7 %) trengte oral </w:t>
      </w:r>
      <w:r w:rsidR="00BD3E2F" w:rsidRPr="00304C9E">
        <w:t>eller</w:t>
      </w:r>
      <w:r w:rsidRPr="00304C9E">
        <w:t xml:space="preserve"> parenteral antimikrobiell behandling. Andelen pasienter med infeksjoner i CO168T72-studien var lik den i studien med pediatriske Crohns pasienter (REACH), men høyere enn andelen i studiene med voksne pasienter med ulcerøs kolitt (ACT1 og ACT2). Total insidens av infeksjoner i CO168T72-studien var </w:t>
      </w:r>
      <w:r w:rsidRPr="00304C9E">
        <w:rPr>
          <w:szCs w:val="22"/>
        </w:rPr>
        <w:t>13/22 (59</w:t>
      </w:r>
      <w:r w:rsidR="00451167" w:rsidRPr="00304C9E">
        <w:rPr>
          <w:szCs w:val="22"/>
        </w:rPr>
        <w:t> </w:t>
      </w:r>
      <w:r w:rsidRPr="00304C9E">
        <w:rPr>
          <w:szCs w:val="22"/>
        </w:rPr>
        <w:t xml:space="preserve">%) i </w:t>
      </w:r>
      <w:r w:rsidR="00BD3E2F" w:rsidRPr="00304C9E">
        <w:rPr>
          <w:szCs w:val="22"/>
        </w:rPr>
        <w:t xml:space="preserve">gruppen som fikk </w:t>
      </w:r>
      <w:r w:rsidRPr="00304C9E">
        <w:rPr>
          <w:szCs w:val="22"/>
        </w:rPr>
        <w:t>vedlikeholdsbehandli</w:t>
      </w:r>
      <w:r w:rsidR="00BD3E2F" w:rsidRPr="00304C9E">
        <w:rPr>
          <w:szCs w:val="22"/>
        </w:rPr>
        <w:t>n</w:t>
      </w:r>
      <w:r w:rsidRPr="00304C9E">
        <w:rPr>
          <w:szCs w:val="22"/>
        </w:rPr>
        <w:t xml:space="preserve">g </w:t>
      </w:r>
      <w:r w:rsidR="00BD3E2F" w:rsidRPr="00304C9E">
        <w:rPr>
          <w:szCs w:val="22"/>
        </w:rPr>
        <w:t xml:space="preserve">hver 8. uke </w:t>
      </w:r>
      <w:r w:rsidRPr="00304C9E">
        <w:rPr>
          <w:szCs w:val="22"/>
        </w:rPr>
        <w:t>og 14/23 (60,9</w:t>
      </w:r>
      <w:r w:rsidR="00451167" w:rsidRPr="00304C9E">
        <w:rPr>
          <w:szCs w:val="22"/>
        </w:rPr>
        <w:t> </w:t>
      </w:r>
      <w:r w:rsidRPr="00304C9E">
        <w:rPr>
          <w:szCs w:val="22"/>
        </w:rPr>
        <w:t xml:space="preserve">%) i </w:t>
      </w:r>
      <w:r w:rsidR="00BD3E2F" w:rsidRPr="00304C9E">
        <w:rPr>
          <w:szCs w:val="22"/>
        </w:rPr>
        <w:t>gruppen som fikk vedlikeholdsbehandling hver 12. uke</w:t>
      </w:r>
      <w:r w:rsidRPr="00304C9E">
        <w:rPr>
          <w:szCs w:val="22"/>
        </w:rPr>
        <w:t>. Øvre luftveinsinfeksjon (7/60 [12</w:t>
      </w:r>
      <w:r w:rsidR="00451167" w:rsidRPr="00304C9E">
        <w:rPr>
          <w:szCs w:val="22"/>
        </w:rPr>
        <w:t> </w:t>
      </w:r>
      <w:r w:rsidRPr="00304C9E">
        <w:rPr>
          <w:szCs w:val="22"/>
        </w:rPr>
        <w:t xml:space="preserve">%]) og </w:t>
      </w:r>
      <w:r w:rsidRPr="00304C9E">
        <w:rPr>
          <w:szCs w:val="22"/>
        </w:rPr>
        <w:lastRenderedPageBreak/>
        <w:t>faryngit</w:t>
      </w:r>
      <w:r w:rsidR="006D0480" w:rsidRPr="00304C9E">
        <w:rPr>
          <w:szCs w:val="22"/>
        </w:rPr>
        <w:t>t</w:t>
      </w:r>
      <w:r w:rsidRPr="00304C9E">
        <w:rPr>
          <w:szCs w:val="22"/>
        </w:rPr>
        <w:t xml:space="preserve"> (5/60 [8</w:t>
      </w:r>
      <w:r w:rsidR="00451167" w:rsidRPr="00304C9E">
        <w:rPr>
          <w:szCs w:val="22"/>
        </w:rPr>
        <w:t> </w:t>
      </w:r>
      <w:r w:rsidRPr="00304C9E">
        <w:rPr>
          <w:szCs w:val="22"/>
        </w:rPr>
        <w:t xml:space="preserve">%]) </w:t>
      </w:r>
      <w:r w:rsidR="006D0480" w:rsidRPr="00304C9E">
        <w:rPr>
          <w:szCs w:val="22"/>
        </w:rPr>
        <w:t xml:space="preserve">var de mest </w:t>
      </w:r>
      <w:r w:rsidR="00BD3E2F" w:rsidRPr="00304C9E">
        <w:rPr>
          <w:szCs w:val="22"/>
        </w:rPr>
        <w:t>hyppig</w:t>
      </w:r>
      <w:r w:rsidR="006D0480" w:rsidRPr="00304C9E">
        <w:rPr>
          <w:szCs w:val="22"/>
        </w:rPr>
        <w:t xml:space="preserve"> rapporterte infeksjonene </w:t>
      </w:r>
      <w:r w:rsidR="00BD3E2F" w:rsidRPr="00304C9E">
        <w:rPr>
          <w:szCs w:val="22"/>
        </w:rPr>
        <w:t>i det</w:t>
      </w:r>
      <w:r w:rsidR="006D0480" w:rsidRPr="00304C9E">
        <w:rPr>
          <w:szCs w:val="22"/>
        </w:rPr>
        <w:t xml:space="preserve"> respiratoriske systemet. Alvorlige infeksjoner ble rapportert hos</w:t>
      </w:r>
      <w:r w:rsidRPr="00304C9E">
        <w:rPr>
          <w:szCs w:val="22"/>
        </w:rPr>
        <w:t xml:space="preserve"> 12</w:t>
      </w:r>
      <w:r w:rsidR="00451167" w:rsidRPr="00304C9E">
        <w:rPr>
          <w:szCs w:val="22"/>
        </w:rPr>
        <w:t> </w:t>
      </w:r>
      <w:r w:rsidRPr="00304C9E">
        <w:rPr>
          <w:szCs w:val="22"/>
        </w:rPr>
        <w:t xml:space="preserve">% (7/60) </w:t>
      </w:r>
      <w:r w:rsidR="006D0480" w:rsidRPr="00304C9E">
        <w:rPr>
          <w:szCs w:val="22"/>
        </w:rPr>
        <w:t>av alle behandlede pasienter</w:t>
      </w:r>
      <w:r w:rsidRPr="00304C9E">
        <w:rPr>
          <w:szCs w:val="22"/>
        </w:rPr>
        <w:t>.</w:t>
      </w:r>
    </w:p>
    <w:p w14:paraId="447D2123" w14:textId="77777777" w:rsidR="006B26C4" w:rsidRPr="00304C9E" w:rsidRDefault="006B26C4" w:rsidP="00910F81">
      <w:pPr>
        <w:rPr>
          <w:szCs w:val="22"/>
        </w:rPr>
      </w:pPr>
    </w:p>
    <w:p w14:paraId="0F6D0A9E" w14:textId="77777777" w:rsidR="003E35BD" w:rsidRDefault="006B26C4" w:rsidP="00910F81">
      <w:pPr>
        <w:tabs>
          <w:tab w:val="left" w:pos="567"/>
        </w:tabs>
      </w:pPr>
      <w:r w:rsidRPr="00304C9E">
        <w:rPr>
          <w:szCs w:val="22"/>
        </w:rPr>
        <w:t>I</w:t>
      </w:r>
      <w:r w:rsidR="006D0480" w:rsidRPr="00304C9E">
        <w:rPr>
          <w:szCs w:val="22"/>
        </w:rPr>
        <w:t xml:space="preserve"> denne studien var det flere pasienter </w:t>
      </w:r>
      <w:r w:rsidRPr="00304C9E">
        <w:rPr>
          <w:szCs w:val="22"/>
        </w:rPr>
        <w:t xml:space="preserve">i </w:t>
      </w:r>
      <w:r w:rsidR="002D5A2A" w:rsidRPr="00304C9E">
        <w:rPr>
          <w:szCs w:val="22"/>
        </w:rPr>
        <w:t xml:space="preserve">aldersgruppen </w:t>
      </w:r>
      <w:r w:rsidRPr="00304C9E">
        <w:rPr>
          <w:szCs w:val="22"/>
        </w:rPr>
        <w:t>12</w:t>
      </w:r>
      <w:r w:rsidR="00B27D5D">
        <w:rPr>
          <w:szCs w:val="22"/>
        </w:rPr>
        <w:t>–</w:t>
      </w:r>
      <w:r w:rsidRPr="00304C9E">
        <w:rPr>
          <w:szCs w:val="22"/>
        </w:rPr>
        <w:t>17</w:t>
      </w:r>
      <w:r w:rsidR="001D5A07">
        <w:rPr>
          <w:szCs w:val="22"/>
        </w:rPr>
        <w:t> år</w:t>
      </w:r>
      <w:r w:rsidR="006D0480" w:rsidRPr="00304C9E">
        <w:rPr>
          <w:szCs w:val="22"/>
        </w:rPr>
        <w:t xml:space="preserve"> enn det var i </w:t>
      </w:r>
      <w:r w:rsidR="002D5A2A" w:rsidRPr="00304C9E">
        <w:rPr>
          <w:szCs w:val="22"/>
        </w:rPr>
        <w:t xml:space="preserve">aldersgruppen </w:t>
      </w:r>
      <w:r w:rsidRPr="00304C9E">
        <w:rPr>
          <w:szCs w:val="22"/>
        </w:rPr>
        <w:t>6</w:t>
      </w:r>
      <w:r w:rsidR="00B27D5D">
        <w:rPr>
          <w:szCs w:val="22"/>
        </w:rPr>
        <w:t>–</w:t>
      </w:r>
      <w:r w:rsidRPr="00304C9E">
        <w:rPr>
          <w:szCs w:val="22"/>
        </w:rPr>
        <w:t>11</w:t>
      </w:r>
      <w:r w:rsidR="001D5A07">
        <w:rPr>
          <w:szCs w:val="22"/>
        </w:rPr>
        <w:t> år</w:t>
      </w:r>
      <w:r w:rsidR="006D0480" w:rsidRPr="00304C9E">
        <w:rPr>
          <w:szCs w:val="22"/>
        </w:rPr>
        <w:t xml:space="preserve"> </w:t>
      </w:r>
      <w:r w:rsidRPr="00304C9E">
        <w:rPr>
          <w:szCs w:val="22"/>
        </w:rPr>
        <w:t>(45/60 [75</w:t>
      </w:r>
      <w:r w:rsidR="00451167" w:rsidRPr="00304C9E">
        <w:rPr>
          <w:szCs w:val="22"/>
        </w:rPr>
        <w:t>,</w:t>
      </w:r>
      <w:r w:rsidRPr="00304C9E">
        <w:rPr>
          <w:szCs w:val="22"/>
        </w:rPr>
        <w:t>0</w:t>
      </w:r>
      <w:r w:rsidR="00451167" w:rsidRPr="00304C9E">
        <w:rPr>
          <w:szCs w:val="22"/>
        </w:rPr>
        <w:t> </w:t>
      </w:r>
      <w:r w:rsidRPr="00304C9E">
        <w:rPr>
          <w:szCs w:val="22"/>
        </w:rPr>
        <w:t>%]) vs.</w:t>
      </w:r>
      <w:r w:rsidR="00451167" w:rsidRPr="00304C9E">
        <w:rPr>
          <w:szCs w:val="22"/>
        </w:rPr>
        <w:t xml:space="preserve"> </w:t>
      </w:r>
      <w:r w:rsidRPr="00304C9E">
        <w:rPr>
          <w:szCs w:val="22"/>
        </w:rPr>
        <w:t>15/60 [25</w:t>
      </w:r>
      <w:r w:rsidR="00451167" w:rsidRPr="00304C9E">
        <w:rPr>
          <w:szCs w:val="22"/>
        </w:rPr>
        <w:t>,</w:t>
      </w:r>
      <w:r w:rsidRPr="00304C9E">
        <w:rPr>
          <w:szCs w:val="22"/>
        </w:rPr>
        <w:t>0</w:t>
      </w:r>
      <w:r w:rsidR="00451167" w:rsidRPr="00304C9E">
        <w:rPr>
          <w:szCs w:val="22"/>
        </w:rPr>
        <w:t> </w:t>
      </w:r>
      <w:r w:rsidRPr="00304C9E">
        <w:rPr>
          <w:szCs w:val="22"/>
        </w:rPr>
        <w:t xml:space="preserve">%]). </w:t>
      </w:r>
      <w:r w:rsidR="006D0480" w:rsidRPr="00304C9E">
        <w:rPr>
          <w:szCs w:val="22"/>
        </w:rPr>
        <w:t xml:space="preserve">Antallet pasienter i hver </w:t>
      </w:r>
      <w:r w:rsidR="00FB2D67" w:rsidRPr="00304C9E">
        <w:rPr>
          <w:szCs w:val="22"/>
        </w:rPr>
        <w:t>under</w:t>
      </w:r>
      <w:r w:rsidRPr="00304C9E">
        <w:rPr>
          <w:szCs w:val="22"/>
        </w:rPr>
        <w:t>gr</w:t>
      </w:r>
      <w:r w:rsidR="006D0480" w:rsidRPr="00304C9E">
        <w:rPr>
          <w:szCs w:val="22"/>
        </w:rPr>
        <w:t xml:space="preserve">uppe er for liten til å gi noen definitive </w:t>
      </w:r>
      <w:r w:rsidR="00505B26" w:rsidRPr="00304C9E">
        <w:rPr>
          <w:szCs w:val="22"/>
        </w:rPr>
        <w:t>konklusjoner</w:t>
      </w:r>
      <w:r w:rsidR="006D0480" w:rsidRPr="00304C9E">
        <w:rPr>
          <w:szCs w:val="22"/>
        </w:rPr>
        <w:t xml:space="preserve"> </w:t>
      </w:r>
      <w:r w:rsidR="00505B26" w:rsidRPr="00304C9E">
        <w:rPr>
          <w:szCs w:val="22"/>
        </w:rPr>
        <w:t xml:space="preserve">på om alder utgjør en </w:t>
      </w:r>
      <w:r w:rsidR="006D0480" w:rsidRPr="00304C9E">
        <w:rPr>
          <w:szCs w:val="22"/>
        </w:rPr>
        <w:t xml:space="preserve">forskjell i </w:t>
      </w:r>
      <w:r w:rsidR="00505B26" w:rsidRPr="00304C9E">
        <w:rPr>
          <w:szCs w:val="22"/>
        </w:rPr>
        <w:t>forhold til sikkerhet</w:t>
      </w:r>
      <w:r w:rsidR="00357618" w:rsidRPr="00304C9E">
        <w:rPr>
          <w:szCs w:val="22"/>
        </w:rPr>
        <w:t xml:space="preserve">. </w:t>
      </w:r>
      <w:r w:rsidR="00100428" w:rsidRPr="00304C9E">
        <w:rPr>
          <w:szCs w:val="22"/>
        </w:rPr>
        <w:t>Det var i</w:t>
      </w:r>
      <w:r w:rsidR="00357618" w:rsidRPr="00304C9E">
        <w:rPr>
          <w:szCs w:val="22"/>
        </w:rPr>
        <w:t>midlertid</w:t>
      </w:r>
      <w:r w:rsidR="006D0480" w:rsidRPr="00304C9E">
        <w:rPr>
          <w:szCs w:val="22"/>
        </w:rPr>
        <w:t xml:space="preserve"> en høyere andel pasienter med alvorlige bivirkninger og seponering pga</w:t>
      </w:r>
      <w:r w:rsidR="0055693E">
        <w:rPr>
          <w:szCs w:val="22"/>
        </w:rPr>
        <w:t>.</w:t>
      </w:r>
      <w:r w:rsidR="006D0480" w:rsidRPr="00304C9E">
        <w:rPr>
          <w:szCs w:val="22"/>
        </w:rPr>
        <w:t xml:space="preserve"> bivirkninger i den yngre gruppen enn i den eldre gruppen. Andelen pasienter med infeksjoner var høyere i den yngre gruppen. For alvorlige </w:t>
      </w:r>
      <w:r w:rsidR="00357618" w:rsidRPr="00304C9E">
        <w:rPr>
          <w:szCs w:val="22"/>
        </w:rPr>
        <w:t>infeksjoner</w:t>
      </w:r>
      <w:r w:rsidR="006D0480" w:rsidRPr="00304C9E">
        <w:rPr>
          <w:szCs w:val="22"/>
        </w:rPr>
        <w:t xml:space="preserve"> var andelen lik i begge grupper</w:t>
      </w:r>
      <w:r w:rsidRPr="00304C9E">
        <w:rPr>
          <w:szCs w:val="22"/>
        </w:rPr>
        <w:t xml:space="preserve">. </w:t>
      </w:r>
      <w:r w:rsidR="006D0480" w:rsidRPr="00304C9E">
        <w:rPr>
          <w:szCs w:val="22"/>
        </w:rPr>
        <w:t xml:space="preserve">Totalt var frekvensen av </w:t>
      </w:r>
      <w:r w:rsidR="0062177E" w:rsidRPr="00304C9E">
        <w:rPr>
          <w:szCs w:val="22"/>
        </w:rPr>
        <w:t xml:space="preserve">uønskede hendelser </w:t>
      </w:r>
      <w:r w:rsidR="006D0480" w:rsidRPr="00304C9E">
        <w:rPr>
          <w:szCs w:val="22"/>
        </w:rPr>
        <w:t xml:space="preserve">og infusjonsreaksjoner lik </w:t>
      </w:r>
      <w:r w:rsidR="0055451C" w:rsidRPr="00304C9E">
        <w:rPr>
          <w:szCs w:val="22"/>
        </w:rPr>
        <w:t xml:space="preserve">mellom </w:t>
      </w:r>
      <w:r w:rsidR="00505B26" w:rsidRPr="00304C9E">
        <w:rPr>
          <w:szCs w:val="22"/>
        </w:rPr>
        <w:t>de to alders</w:t>
      </w:r>
      <w:r w:rsidR="006D0480" w:rsidRPr="00304C9E">
        <w:rPr>
          <w:szCs w:val="22"/>
        </w:rPr>
        <w:t xml:space="preserve">gruppene </w:t>
      </w:r>
      <w:r w:rsidR="00505B26" w:rsidRPr="00304C9E">
        <w:rPr>
          <w:szCs w:val="22"/>
        </w:rPr>
        <w:t xml:space="preserve">på </w:t>
      </w:r>
      <w:r w:rsidRPr="00304C9E">
        <w:rPr>
          <w:szCs w:val="22"/>
        </w:rPr>
        <w:t>6</w:t>
      </w:r>
      <w:r w:rsidR="00B27D5D">
        <w:rPr>
          <w:szCs w:val="22"/>
        </w:rPr>
        <w:softHyphen/>
        <w:t>–</w:t>
      </w:r>
      <w:r w:rsidRPr="00304C9E">
        <w:rPr>
          <w:szCs w:val="22"/>
        </w:rPr>
        <w:t>11</w:t>
      </w:r>
      <w:r w:rsidR="001D5A07">
        <w:rPr>
          <w:szCs w:val="22"/>
        </w:rPr>
        <w:t> år</w:t>
      </w:r>
      <w:r w:rsidR="006D0480" w:rsidRPr="00304C9E">
        <w:rPr>
          <w:szCs w:val="22"/>
        </w:rPr>
        <w:t xml:space="preserve"> og </w:t>
      </w:r>
      <w:r w:rsidRPr="00304C9E">
        <w:rPr>
          <w:szCs w:val="22"/>
        </w:rPr>
        <w:t>12</w:t>
      </w:r>
      <w:r w:rsidR="00B27D5D">
        <w:rPr>
          <w:szCs w:val="22"/>
        </w:rPr>
        <w:t>–</w:t>
      </w:r>
      <w:r w:rsidRPr="00304C9E">
        <w:rPr>
          <w:szCs w:val="22"/>
        </w:rPr>
        <w:t>17</w:t>
      </w:r>
      <w:r w:rsidR="001D5A07">
        <w:rPr>
          <w:szCs w:val="22"/>
        </w:rPr>
        <w:t> år</w:t>
      </w:r>
      <w:r w:rsidRPr="00304C9E">
        <w:rPr>
          <w:szCs w:val="22"/>
        </w:rPr>
        <w:t>.</w:t>
      </w:r>
    </w:p>
    <w:p w14:paraId="653D0D23" w14:textId="77777777" w:rsidR="00922B61" w:rsidRPr="00304C9E" w:rsidRDefault="00922B61" w:rsidP="00910F81"/>
    <w:p w14:paraId="722DEB54" w14:textId="77777777" w:rsidR="0055451C" w:rsidRPr="00304C9E" w:rsidRDefault="0055451C" w:rsidP="00B8446A">
      <w:pPr>
        <w:keepNext/>
      </w:pPr>
      <w:r w:rsidRPr="00304C9E">
        <w:rPr>
          <w:u w:val="single"/>
        </w:rPr>
        <w:t>Etter markedsføring</w:t>
      </w:r>
    </w:p>
    <w:p w14:paraId="66A9D9C5" w14:textId="77777777" w:rsidR="00922B61" w:rsidRPr="00304C9E" w:rsidRDefault="00922B61" w:rsidP="00910F81">
      <w:r w:rsidRPr="00304C9E">
        <w:t xml:space="preserve">Alvorlige </w:t>
      </w:r>
      <w:r w:rsidR="00C71073">
        <w:t>spontane</w:t>
      </w:r>
      <w:r w:rsidR="0062177E" w:rsidRPr="00304C9E">
        <w:t xml:space="preserve"> </w:t>
      </w:r>
      <w:r w:rsidR="006741DB">
        <w:t>bivirkninger</w:t>
      </w:r>
      <w:r w:rsidRPr="00304C9E">
        <w:t xml:space="preserve"> med infliksimab hos barn rapportert etter markedsføring inkluderer maligniteter inkludert hepatosplenisk T</w:t>
      </w:r>
      <w:r w:rsidR="008B5195" w:rsidRPr="00304C9E">
        <w:noBreakHyphen/>
      </w:r>
      <w:r w:rsidRPr="00304C9E">
        <w:t xml:space="preserve">cellelymfom, forbigående leverenzymabnormaliteter, lupus-lignende syndromer og positive </w:t>
      </w:r>
      <w:r w:rsidR="002C7864" w:rsidRPr="00304C9E">
        <w:t>auto</w:t>
      </w:r>
      <w:r w:rsidRPr="00304C9E">
        <w:t xml:space="preserve">antistoffer (se </w:t>
      </w:r>
      <w:r w:rsidR="001D5A07">
        <w:t>pkt. </w:t>
      </w:r>
      <w:r w:rsidRPr="00304C9E">
        <w:t>4.4 og 4.8).</w:t>
      </w:r>
    </w:p>
    <w:p w14:paraId="1D1435E8" w14:textId="77777777" w:rsidR="00922B61" w:rsidRPr="00304C9E" w:rsidRDefault="00922B61" w:rsidP="00910F81"/>
    <w:p w14:paraId="2B64C8DE" w14:textId="77777777" w:rsidR="00E6345D" w:rsidRPr="00304C9E" w:rsidRDefault="00E6345D" w:rsidP="00B8446A">
      <w:pPr>
        <w:keepNext/>
        <w:rPr>
          <w:b/>
          <w:szCs w:val="22"/>
        </w:rPr>
      </w:pPr>
      <w:r w:rsidRPr="00304C9E">
        <w:rPr>
          <w:b/>
          <w:szCs w:val="22"/>
        </w:rPr>
        <w:t xml:space="preserve">Tilleggsinformasjon </w:t>
      </w:r>
      <w:r w:rsidR="007C7EEA" w:rsidRPr="00304C9E">
        <w:rPr>
          <w:b/>
          <w:szCs w:val="22"/>
        </w:rPr>
        <w:t>om</w:t>
      </w:r>
      <w:r w:rsidRPr="00304C9E">
        <w:rPr>
          <w:b/>
          <w:szCs w:val="22"/>
        </w:rPr>
        <w:t xml:space="preserve"> spesielle populasjoner</w:t>
      </w:r>
    </w:p>
    <w:p w14:paraId="547AC058" w14:textId="77777777" w:rsidR="00E6345D" w:rsidRPr="00304C9E" w:rsidRDefault="00E6345D" w:rsidP="00B8446A">
      <w:pPr>
        <w:keepNext/>
        <w:rPr>
          <w:i/>
        </w:rPr>
      </w:pPr>
      <w:r w:rsidRPr="00304C9E">
        <w:rPr>
          <w:i/>
        </w:rPr>
        <w:t>Eldre</w:t>
      </w:r>
    </w:p>
    <w:p w14:paraId="0431C5B1" w14:textId="2BE22F19" w:rsidR="00E6345D" w:rsidRDefault="00E6345D" w:rsidP="00910F81">
      <w:r w:rsidRPr="00304C9E">
        <w:t>I kliniske studier på revmatoid artritt var forekomsten av alvorlige infeksjoner hos pasienter behandlet med infliksimab pluss metotreksat høyere hos dem som var 65</w:t>
      </w:r>
      <w:r w:rsidR="001D5A07">
        <w:t> år</w:t>
      </w:r>
      <w:r w:rsidRPr="00304C9E">
        <w:t xml:space="preserve"> og eldre (11,3 %) enn hos dem under 65</w:t>
      </w:r>
      <w:r w:rsidR="001D5A07">
        <w:t> år</w:t>
      </w:r>
      <w:r w:rsidRPr="00304C9E">
        <w:t xml:space="preserve"> (4,6 %). Hos pasienter som bare ble behandlet med metotreksat, var forekomsten av alvorlige infeksjoner 5,2 % hos pasienter som var 65</w:t>
      </w:r>
      <w:r w:rsidR="001D5A07">
        <w:t> år</w:t>
      </w:r>
      <w:r w:rsidRPr="00304C9E">
        <w:t xml:space="preserve"> og eldre sammenlignet med 2,7 % hos pasienter under 65</w:t>
      </w:r>
      <w:r w:rsidR="001D5A07">
        <w:t> år</w:t>
      </w:r>
      <w:r w:rsidRPr="00304C9E">
        <w:t xml:space="preserve"> (se </w:t>
      </w:r>
      <w:r w:rsidR="001D5A07">
        <w:t>pkt. </w:t>
      </w:r>
      <w:r w:rsidR="00AA2775" w:rsidRPr="00304C9E">
        <w:t>4.4)</w:t>
      </w:r>
      <w:r w:rsidRPr="00304C9E">
        <w:t>.</w:t>
      </w:r>
    </w:p>
    <w:p w14:paraId="0479C2FD" w14:textId="77777777" w:rsidR="00A57EEC" w:rsidRDefault="00A57EEC" w:rsidP="00910F81"/>
    <w:p w14:paraId="4E3A136A" w14:textId="77777777" w:rsidR="00A57EEC" w:rsidRPr="009318B8" w:rsidRDefault="00A57EEC" w:rsidP="00B8446A">
      <w:pPr>
        <w:keepNext/>
        <w:rPr>
          <w:u w:val="single"/>
        </w:rPr>
      </w:pPr>
      <w:r w:rsidRPr="009318B8">
        <w:rPr>
          <w:u w:val="single"/>
        </w:rPr>
        <w:t>Melding av mistenkte bivirkninger</w:t>
      </w:r>
    </w:p>
    <w:p w14:paraId="2507A97E" w14:textId="77777777" w:rsidR="00FB35D9" w:rsidRPr="001521E5" w:rsidRDefault="00A57EEC" w:rsidP="00910F81">
      <w:pPr>
        <w:rPr>
          <w:szCs w:val="22"/>
          <w:lang w:val="x-none"/>
        </w:rPr>
      </w:pPr>
      <w:r w:rsidRPr="0044253C">
        <w:rPr>
          <w:szCs w:val="22"/>
        </w:rPr>
        <w:t xml:space="preserve">Melding av mistenkte bivirkninger etter godkjenning av legemidlet er viktig. Det gjør det mulig å overvåke forholdet mellom nytte og risiko for legemidlet kontinuerlig. Helsepersonell oppfordres til å melde enhver mistenkt bivirkning. </w:t>
      </w:r>
      <w:r w:rsidR="00FB35D9">
        <w:rPr>
          <w:szCs w:val="22"/>
        </w:rPr>
        <w:t xml:space="preserve">Dette gjøres via </w:t>
      </w:r>
      <w:r w:rsidR="00FB35D9">
        <w:rPr>
          <w:szCs w:val="22"/>
          <w:highlight w:val="lightGray"/>
        </w:rPr>
        <w:t xml:space="preserve">det nasjonale meldesystemet som beskrevet i </w:t>
      </w:r>
      <w:r w:rsidR="00FB35D9">
        <w:fldChar w:fldCharType="begin"/>
      </w:r>
      <w:r w:rsidR="00FB35D9">
        <w:instrText>HYPERLINK "http://www.ema.europa.eu/docs/en_GB/document_library/Template_or_form/2013/03/WC500139752.doc"</w:instrText>
      </w:r>
      <w:r w:rsidR="00FB35D9">
        <w:fldChar w:fldCharType="separate"/>
      </w:r>
      <w:r w:rsidR="00FB35D9">
        <w:rPr>
          <w:rStyle w:val="Hyperlink"/>
          <w:szCs w:val="22"/>
          <w:highlight w:val="lightGray"/>
        </w:rPr>
        <w:t>Appendix V</w:t>
      </w:r>
      <w:r w:rsidR="00FB35D9">
        <w:fldChar w:fldCharType="end"/>
      </w:r>
      <w:r w:rsidR="00FB35D9">
        <w:rPr>
          <w:szCs w:val="22"/>
        </w:rPr>
        <w:t>.</w:t>
      </w:r>
    </w:p>
    <w:p w14:paraId="31FE1466" w14:textId="77777777" w:rsidR="00E6345D" w:rsidRPr="009318B8" w:rsidRDefault="00E6345D" w:rsidP="00910F81">
      <w:pPr>
        <w:rPr>
          <w:lang w:val="x-none"/>
        </w:rPr>
      </w:pPr>
    </w:p>
    <w:p w14:paraId="7B616DC9" w14:textId="77777777" w:rsidR="00922B61" w:rsidRPr="002B5D8D" w:rsidRDefault="00922B61" w:rsidP="00B451A8">
      <w:pPr>
        <w:keepNext/>
        <w:ind w:left="567" w:hanging="567"/>
        <w:outlineLvl w:val="2"/>
        <w:rPr>
          <w:b/>
        </w:rPr>
      </w:pPr>
      <w:r w:rsidRPr="002B5D8D">
        <w:rPr>
          <w:b/>
        </w:rPr>
        <w:t>4.9</w:t>
      </w:r>
      <w:r w:rsidRPr="002B5D8D">
        <w:rPr>
          <w:b/>
        </w:rPr>
        <w:tab/>
        <w:t>Overdosering</w:t>
      </w:r>
    </w:p>
    <w:p w14:paraId="63BDA4F7" w14:textId="77777777" w:rsidR="00922B61" w:rsidRPr="002B5D8D" w:rsidRDefault="00922B61" w:rsidP="00B8446A">
      <w:pPr>
        <w:keepNext/>
      </w:pPr>
    </w:p>
    <w:p w14:paraId="7D6E75C3" w14:textId="77777777" w:rsidR="003E35BD" w:rsidRDefault="00922B61" w:rsidP="00910F81">
      <w:r w:rsidRPr="002B5D8D">
        <w:t xml:space="preserve">Det er ingen </w:t>
      </w:r>
      <w:r w:rsidRPr="00304C9E">
        <w:t>rapporterte tilfeller av overdosering. Det har vært gitt enkeltdoser på opptil 20 mg/kg uten toksiske effekter.</w:t>
      </w:r>
    </w:p>
    <w:p w14:paraId="11A8B879" w14:textId="77777777" w:rsidR="00922B61" w:rsidRPr="00304C9E" w:rsidRDefault="00922B61" w:rsidP="00910F81"/>
    <w:p w14:paraId="10B9AC89" w14:textId="77777777" w:rsidR="00C56DE4" w:rsidRPr="00304C9E" w:rsidRDefault="00C56DE4" w:rsidP="00910F81"/>
    <w:p w14:paraId="3E1CCE8C" w14:textId="77777777" w:rsidR="00922B61" w:rsidRPr="00304C9E" w:rsidRDefault="00922B61" w:rsidP="00B451A8">
      <w:pPr>
        <w:keepNext/>
        <w:ind w:left="567" w:hanging="567"/>
        <w:outlineLvl w:val="1"/>
        <w:rPr>
          <w:b/>
        </w:rPr>
      </w:pPr>
      <w:r w:rsidRPr="00304C9E">
        <w:rPr>
          <w:b/>
        </w:rPr>
        <w:t>5.</w:t>
      </w:r>
      <w:r w:rsidRPr="00304C9E">
        <w:rPr>
          <w:b/>
        </w:rPr>
        <w:tab/>
        <w:t>FARMAKOLOGISKE EGENSKAPER</w:t>
      </w:r>
    </w:p>
    <w:p w14:paraId="722CB556" w14:textId="77777777" w:rsidR="00922B61" w:rsidRPr="00304C9E" w:rsidRDefault="00922B61" w:rsidP="00B8446A">
      <w:pPr>
        <w:keepNext/>
      </w:pPr>
    </w:p>
    <w:p w14:paraId="38359456" w14:textId="77777777" w:rsidR="00922B61" w:rsidRPr="00304C9E" w:rsidRDefault="00922B61" w:rsidP="00B451A8">
      <w:pPr>
        <w:keepNext/>
        <w:ind w:left="567" w:hanging="567"/>
        <w:outlineLvl w:val="2"/>
        <w:rPr>
          <w:b/>
        </w:rPr>
      </w:pPr>
      <w:r w:rsidRPr="00304C9E">
        <w:rPr>
          <w:b/>
        </w:rPr>
        <w:t>5.1</w:t>
      </w:r>
      <w:r w:rsidRPr="00304C9E">
        <w:rPr>
          <w:b/>
        </w:rPr>
        <w:tab/>
        <w:t>Farmakodynamiske egenskaper</w:t>
      </w:r>
    </w:p>
    <w:p w14:paraId="7A8876E3" w14:textId="77777777" w:rsidR="00922B61" w:rsidRPr="00304C9E" w:rsidRDefault="00922B61" w:rsidP="00B8446A">
      <w:pPr>
        <w:keepNext/>
      </w:pPr>
    </w:p>
    <w:p w14:paraId="6045E5E3" w14:textId="77777777" w:rsidR="00922B61" w:rsidRPr="00304C9E" w:rsidRDefault="00922B61" w:rsidP="00910F81">
      <w:r w:rsidRPr="00304C9E">
        <w:t xml:space="preserve">Farmakoterapeutisk gruppe: </w:t>
      </w:r>
      <w:r w:rsidR="00393A3E" w:rsidRPr="000912E4">
        <w:rPr>
          <w:lang w:bidi="ne-NP"/>
        </w:rPr>
        <w:t>Immunsuppressiv</w:t>
      </w:r>
      <w:r w:rsidR="00272F4C">
        <w:rPr>
          <w:lang w:bidi="ne-NP"/>
        </w:rPr>
        <w:t>e midler</w:t>
      </w:r>
      <w:r w:rsidR="00393A3E">
        <w:t xml:space="preserve">, </w:t>
      </w:r>
      <w:r w:rsidR="008E205D" w:rsidRPr="00304C9E">
        <w:t>tumornekrosefaktor alfa (</w:t>
      </w:r>
      <w:r w:rsidR="0040285C" w:rsidRPr="00304C9E">
        <w:t>TNF</w:t>
      </w:r>
      <w:r w:rsidR="0040285C" w:rsidRPr="00304C9E">
        <w:rPr>
          <w:vertAlign w:val="subscript"/>
        </w:rPr>
        <w:sym w:font="Symbol" w:char="F061"/>
      </w:r>
      <w:r w:rsidR="008E205D" w:rsidRPr="00304C9E">
        <w:t>)-hemmere</w:t>
      </w:r>
      <w:r w:rsidRPr="00304C9E">
        <w:t>, ATC-kode: L04A</w:t>
      </w:r>
      <w:r w:rsidR="008B5195" w:rsidRPr="00304C9E">
        <w:t> </w:t>
      </w:r>
      <w:r w:rsidRPr="00304C9E">
        <w:t>B02.</w:t>
      </w:r>
    </w:p>
    <w:p w14:paraId="74912661" w14:textId="77777777" w:rsidR="00922B61" w:rsidRPr="0044253C" w:rsidRDefault="00922B61" w:rsidP="00910F81"/>
    <w:p w14:paraId="7F7A4D2C" w14:textId="77777777" w:rsidR="008E205D" w:rsidRPr="00304C9E" w:rsidRDefault="00AA2775" w:rsidP="00B8446A">
      <w:pPr>
        <w:keepNext/>
        <w:rPr>
          <w:b/>
          <w:u w:val="single"/>
        </w:rPr>
      </w:pPr>
      <w:r w:rsidRPr="00304C9E">
        <w:rPr>
          <w:b/>
          <w:u w:val="single"/>
        </w:rPr>
        <w:t>Virkningsmekanisme</w:t>
      </w:r>
    </w:p>
    <w:p w14:paraId="11EF8D98" w14:textId="77777777" w:rsidR="003E35BD" w:rsidRDefault="00922B61" w:rsidP="00910F81">
      <w:r w:rsidRPr="00304C9E">
        <w:t xml:space="preserve">Infliksimab er et </w:t>
      </w:r>
      <w:r w:rsidR="000D0916" w:rsidRPr="00304C9E">
        <w:t xml:space="preserve">kimerisk </w:t>
      </w:r>
      <w:r w:rsidRPr="00304C9E">
        <w:t>humant</w:t>
      </w:r>
      <w:r w:rsidR="00F84853">
        <w:t>/</w:t>
      </w:r>
      <w:r w:rsidRPr="00304C9E">
        <w:t>murint monoklonalt antistoff som binder seg med høy affinitet til både løselige og transmembrane former av TNF</w:t>
      </w:r>
      <w:r w:rsidRPr="00304C9E">
        <w:rPr>
          <w:vertAlign w:val="subscript"/>
        </w:rPr>
        <w:sym w:font="Symbol" w:char="F061"/>
      </w:r>
      <w:r w:rsidRPr="00304C9E">
        <w:t>, men ikke til lymfotoksin</w:t>
      </w:r>
      <w:del w:id="154" w:author="Nordic REG LOC MV" w:date="2025-03-12T13:25:00Z">
        <w:r w:rsidR="008B5195" w:rsidRPr="00DA64D4" w:rsidDel="00DA64D4">
          <w:rPr>
            <w:vertAlign w:val="subscript"/>
            <w:rPrChange w:id="155" w:author="Nordic REG LOC MV" w:date="2025-03-12T13:25:00Z">
              <w:rPr/>
            </w:rPrChange>
          </w:rPr>
          <w:delText> </w:delText>
        </w:r>
      </w:del>
      <w:r w:rsidRPr="00DA64D4">
        <w:rPr>
          <w:vertAlign w:val="subscript"/>
          <w:rPrChange w:id="156" w:author="Nordic REG LOC MV" w:date="2025-03-12T13:25:00Z">
            <w:rPr/>
          </w:rPrChange>
        </w:rPr>
        <w:sym w:font="Symbol" w:char="F061"/>
      </w:r>
      <w:r w:rsidRPr="00304C9E">
        <w:t xml:space="preserve"> (TNF</w:t>
      </w:r>
      <w:r w:rsidRPr="00304C9E">
        <w:rPr>
          <w:vertAlign w:val="subscript"/>
        </w:rPr>
        <w:t>β</w:t>
      </w:r>
      <w:r w:rsidRPr="00304C9E">
        <w:t>).</w:t>
      </w:r>
    </w:p>
    <w:p w14:paraId="2E17B665" w14:textId="77777777" w:rsidR="00AA2775" w:rsidRPr="00304C9E" w:rsidRDefault="00AA2775" w:rsidP="00910F81"/>
    <w:p w14:paraId="5EBD00AE" w14:textId="77777777" w:rsidR="00AA2775" w:rsidRPr="00304C9E" w:rsidRDefault="00AA2775" w:rsidP="00B8446A">
      <w:pPr>
        <w:keepNext/>
        <w:rPr>
          <w:b/>
          <w:u w:val="single"/>
        </w:rPr>
      </w:pPr>
      <w:r w:rsidRPr="00304C9E">
        <w:rPr>
          <w:b/>
          <w:u w:val="single"/>
        </w:rPr>
        <w:t>Farmakodynamiske effekter</w:t>
      </w:r>
    </w:p>
    <w:p w14:paraId="13CFF1B3" w14:textId="77777777" w:rsidR="00922B61" w:rsidRPr="00304C9E" w:rsidRDefault="00922B61" w:rsidP="00910F81">
      <w:r w:rsidRPr="00304C9E">
        <w:t>Infliksimab hemmer den funksjonelle aktiviteten av TNF</w:t>
      </w:r>
      <w:r w:rsidRPr="00304C9E">
        <w:rPr>
          <w:vertAlign w:val="subscript"/>
        </w:rPr>
        <w:sym w:font="Symbol" w:char="F061"/>
      </w:r>
      <w:r w:rsidRPr="00304C9E">
        <w:t xml:space="preserve"> i ulike </w:t>
      </w:r>
      <w:r w:rsidRPr="00304C9E">
        <w:rPr>
          <w:i/>
        </w:rPr>
        <w:t xml:space="preserve">in vitro </w:t>
      </w:r>
      <w:r w:rsidRPr="00304C9E">
        <w:t xml:space="preserve">bioassay. </w:t>
      </w:r>
      <w:r w:rsidRPr="00304C9E">
        <w:rPr>
          <w:snapToGrid w:val="0"/>
        </w:rPr>
        <w:t>Infliksimab forebygger sykdom hos transgene mus som utvikler polyartritt som følge av konstitutivt uttrykt human TNF</w:t>
      </w:r>
      <w:r w:rsidRPr="00304C9E">
        <w:rPr>
          <w:vertAlign w:val="subscript"/>
        </w:rPr>
        <w:sym w:font="Symbol" w:char="F061"/>
      </w:r>
      <w:r w:rsidRPr="00304C9E">
        <w:rPr>
          <w:snapToGrid w:val="0"/>
        </w:rPr>
        <w:t>, og når det administreres etter at sykdommen har debutert, førte det til at ledd med erosjoner ble helet.</w:t>
      </w:r>
      <w:r w:rsidRPr="00304C9E">
        <w:t xml:space="preserve"> </w:t>
      </w:r>
      <w:r w:rsidRPr="00304C9E">
        <w:rPr>
          <w:i/>
        </w:rPr>
        <w:t>In vivo</w:t>
      </w:r>
      <w:r w:rsidRPr="00304C9E">
        <w:t xml:space="preserve"> danner infliksimab </w:t>
      </w:r>
      <w:r w:rsidR="002C7864" w:rsidRPr="00304C9E">
        <w:t xml:space="preserve">raskt </w:t>
      </w:r>
      <w:r w:rsidRPr="00304C9E">
        <w:t>stabile komplekser med humant TNF</w:t>
      </w:r>
      <w:r w:rsidRPr="00304C9E">
        <w:rPr>
          <w:vertAlign w:val="subscript"/>
        </w:rPr>
        <w:sym w:font="Symbol" w:char="F061"/>
      </w:r>
      <w:r w:rsidRPr="00304C9E">
        <w:t>, en prosess som skjer parallelt med tap av bioaktiviteten til TNF</w:t>
      </w:r>
      <w:r w:rsidRPr="00304C9E">
        <w:rPr>
          <w:vertAlign w:val="subscript"/>
        </w:rPr>
        <w:sym w:font="Symbol" w:char="F061"/>
      </w:r>
      <w:r w:rsidRPr="00304C9E">
        <w:t>.</w:t>
      </w:r>
    </w:p>
    <w:p w14:paraId="2B781561" w14:textId="77777777" w:rsidR="00922B61" w:rsidRPr="00304C9E" w:rsidRDefault="00922B61" w:rsidP="00910F81"/>
    <w:p w14:paraId="38D8EA4E" w14:textId="77777777" w:rsidR="00922B61" w:rsidRPr="00304C9E" w:rsidRDefault="00922B61" w:rsidP="00910F81">
      <w:r w:rsidRPr="00304C9E">
        <w:t>Forhøyede konsentrasjoner av TNF</w:t>
      </w:r>
      <w:r w:rsidRPr="00304C9E">
        <w:rPr>
          <w:vertAlign w:val="subscript"/>
        </w:rPr>
        <w:sym w:font="Symbol" w:char="F061"/>
      </w:r>
      <w:r w:rsidRPr="00304C9E">
        <w:t xml:space="preserve"> er funnet i leddene til pasienter med </w:t>
      </w:r>
      <w:r w:rsidR="008F263C" w:rsidRPr="00304C9E">
        <w:t>revmatoid</w:t>
      </w:r>
      <w:r w:rsidRPr="00304C9E">
        <w:t xml:space="preserve"> artritt og korrelerer med forhøyet økt sykdomsaktivitet. Ved </w:t>
      </w:r>
      <w:r w:rsidR="008F263C" w:rsidRPr="00304C9E">
        <w:t>revmatoid</w:t>
      </w:r>
      <w:r w:rsidRPr="00304C9E">
        <w:t xml:space="preserve"> artritt ga behandling med infliksimab redusert infiltrering av inflammatoriske celler til de inflammatoriske områdene i leddene så</w:t>
      </w:r>
      <w:r w:rsidR="007528A4" w:rsidRPr="00304C9E">
        <w:t xml:space="preserve"> </w:t>
      </w:r>
      <w:r w:rsidRPr="00304C9E">
        <w:t xml:space="preserve">vel som </w:t>
      </w:r>
      <w:r w:rsidRPr="00304C9E">
        <w:lastRenderedPageBreak/>
        <w:t>redusert uttrykkelse av molekyler som medierer cellulær adhesjon, kjemoattraksjon og vevsnedbrytning. Etter behandling med infliksimab viste pasienter reduserte nivåer av serum interleukin 6 (IL</w:t>
      </w:r>
      <w:r w:rsidR="008B5195" w:rsidRPr="00304C9E">
        <w:noBreakHyphen/>
      </w:r>
      <w:r w:rsidRPr="00304C9E">
        <w:t xml:space="preserve">6) og C-reaktivt protein (CRP), og forhøyede hemoglobinnivåer hos </w:t>
      </w:r>
      <w:r w:rsidR="008F263C" w:rsidRPr="00304C9E">
        <w:t>revmatoid</w:t>
      </w:r>
      <w:r w:rsidRPr="00304C9E">
        <w:t xml:space="preserve"> artrittpasienter med reduserte hemoglobinnivåer, sammenlignet med nivåene før behandling. Videre viste perifere blodlymfocytter ingen signifikant reduksjon i antall eller i proliferative responser på </w:t>
      </w:r>
      <w:r w:rsidRPr="00304C9E">
        <w:rPr>
          <w:i/>
        </w:rPr>
        <w:t>in vitro</w:t>
      </w:r>
      <w:r w:rsidRPr="00304C9E">
        <w:t xml:space="preserve"> </w:t>
      </w:r>
      <w:r w:rsidR="0053104E" w:rsidRPr="00304C9E">
        <w:t>mitogenstimulering</w:t>
      </w:r>
      <w:r w:rsidRPr="00304C9E">
        <w:t xml:space="preserve"> sammenlignet med celler fra ubehandlede pasienter. Hos psoriasispasienter resulterte behandling med infliksimab i en reduksjon i epidermal inflammasjon og normalisering av keratinocyttdifferensiering i psoriasisplakk. Ved korttidsbehandling av psoriasisartritt med Remicade ble antall T</w:t>
      </w:r>
      <w:r w:rsidR="008B5195" w:rsidRPr="00304C9E">
        <w:noBreakHyphen/>
      </w:r>
      <w:r w:rsidRPr="00304C9E">
        <w:t>celler og blodårer i synovialmembran og psoriasishud redusert.</w:t>
      </w:r>
    </w:p>
    <w:p w14:paraId="74A1716C" w14:textId="77777777" w:rsidR="00922B61" w:rsidRPr="00304C9E" w:rsidRDefault="00922B61" w:rsidP="00910F81"/>
    <w:p w14:paraId="70893A30" w14:textId="77777777" w:rsidR="003E35BD" w:rsidRDefault="00922B61" w:rsidP="00910F81">
      <w:r w:rsidRPr="00304C9E">
        <w:t>Histologisk evaluering av biopsier fra tykktarmen, foretatt henholdsvis før og 4</w:t>
      </w:r>
      <w:r w:rsidR="00B825E5" w:rsidRPr="00304C9E">
        <w:t> uke</w:t>
      </w:r>
      <w:r w:rsidRPr="00304C9E">
        <w:t>r etter administrasjon av infliksimab, viste en betydelig reduksjon av påviselig TNF</w:t>
      </w:r>
      <w:r w:rsidRPr="00304C9E">
        <w:rPr>
          <w:vertAlign w:val="subscript"/>
        </w:rPr>
        <w:sym w:font="Symbol" w:char="F061"/>
      </w:r>
      <w:r w:rsidRPr="00304C9E">
        <w:t>. Infliksimabbehandling av pasienter med Crohns sykdom viste også sammenheng med en betydelig reduksjon i det vanligvis forhøyede nivået av serumbetennelsesmarkøren C-reaktivt protein (CRP). Det totale antallet</w:t>
      </w:r>
      <w:r w:rsidR="000D0916" w:rsidRPr="00304C9E">
        <w:t xml:space="preserve"> av</w:t>
      </w:r>
      <w:r w:rsidRPr="00304C9E">
        <w:t xml:space="preserve"> perifere hvite blodceller ble minimalt påvirket hos infliksimabbehandlede pasienter, selv om endringer i lymfocytter, monocytter og nøytrofiler viste endringer mot normale verdier. Perifere mononukleære blodceller (PBMC) fra infliksimabbehandlede pasienter viste uforminsket proliferativ respons på stimuli sammenlignet med ubehandlede pasienter, og ingen betydelige endringer i cytokinproduksjon av stimulert PBMC ble observert etter behandling med infliksimab. Analyse av prøver av mononukleære celler i lamina propria, tatt ved biopsi i tarmslimhinnen, viste at infliksimabbehandling gav en reduksjon i antall celler som var i stand til å utskille TNF</w:t>
      </w:r>
      <w:r w:rsidRPr="00304C9E">
        <w:sym w:font="Symbol" w:char="F061"/>
      </w:r>
      <w:r w:rsidRPr="00304C9E">
        <w:t xml:space="preserve"> og interferon-</w:t>
      </w:r>
      <w:r w:rsidRPr="00304C9E">
        <w:sym w:font="Symbol" w:char="F067"/>
      </w:r>
      <w:r w:rsidRPr="00304C9E">
        <w:t>. Ytterligere histologiske undersøkelser viste at behandling med infliksimab reduserer infiltrasjonen av inflammatoriske celler i det angrepne området av tarmen samt tilstedeværelsen av inflammasjonsmarkører på disse stedene. Endoskopiske studier på tarmslimhinne har vist tegn på tilheling av slimhinne hos pasienter behandlet med infliksimab.</w:t>
      </w:r>
    </w:p>
    <w:p w14:paraId="5B8A2A50" w14:textId="77777777" w:rsidR="00922B61" w:rsidRPr="00304C9E" w:rsidRDefault="00922B61" w:rsidP="00910F81"/>
    <w:p w14:paraId="5E862809" w14:textId="77777777" w:rsidR="00922B61" w:rsidRPr="0044253C" w:rsidRDefault="00922B61" w:rsidP="00B8446A">
      <w:pPr>
        <w:keepNext/>
      </w:pPr>
      <w:r w:rsidRPr="0044253C">
        <w:rPr>
          <w:b/>
          <w:u w:val="single"/>
        </w:rPr>
        <w:t>Klinisk effekt</w:t>
      </w:r>
      <w:r w:rsidR="005448A1" w:rsidRPr="0044253C">
        <w:rPr>
          <w:b/>
          <w:u w:val="single"/>
        </w:rPr>
        <w:t xml:space="preserve"> og sikkerhet</w:t>
      </w:r>
    </w:p>
    <w:p w14:paraId="5BBACD77" w14:textId="77777777" w:rsidR="00922B61" w:rsidRPr="00304C9E" w:rsidRDefault="007C7EEA" w:rsidP="00B8446A">
      <w:pPr>
        <w:keepNext/>
        <w:rPr>
          <w:u w:val="single"/>
        </w:rPr>
      </w:pPr>
      <w:r w:rsidRPr="00304C9E">
        <w:rPr>
          <w:u w:val="single"/>
        </w:rPr>
        <w:t>R</w:t>
      </w:r>
      <w:r w:rsidR="008F263C" w:rsidRPr="00304C9E">
        <w:rPr>
          <w:u w:val="single"/>
        </w:rPr>
        <w:t>evmatoid</w:t>
      </w:r>
      <w:r w:rsidR="00922B61" w:rsidRPr="00304C9E">
        <w:rPr>
          <w:u w:val="single"/>
        </w:rPr>
        <w:t xml:space="preserve"> artritt</w:t>
      </w:r>
      <w:r w:rsidRPr="00304C9E">
        <w:rPr>
          <w:u w:val="single"/>
        </w:rPr>
        <w:t xml:space="preserve"> hos voksne</w:t>
      </w:r>
    </w:p>
    <w:p w14:paraId="28693329" w14:textId="59244344" w:rsidR="00922B61" w:rsidRPr="00304C9E" w:rsidRDefault="00922B61" w:rsidP="00910F81">
      <w:r w:rsidRPr="00304C9E">
        <w:t>Effekten av infliksimab ble undersøkt i to multisenter, randomiserte, dobbeltblindede pivotale kliniske studier: ATTRACT og ASPIRE. I begge studiene var samtidig bruk av faste doser folsyre, orale kortikosteroider (</w:t>
      </w:r>
      <w:r w:rsidR="00DB47A0">
        <w:t>≤</w:t>
      </w:r>
      <w:r w:rsidRPr="00304C9E">
        <w:t> 10 mg/døgn) og/eller ikke-steroide antiinflammatoriske legemidler (NSAID) tillatt</w:t>
      </w:r>
      <w:del w:id="157" w:author="NO_MED" w:date="2025-02-23T19:21:00Z">
        <w:r w:rsidRPr="00304C9E">
          <w:delText xml:space="preserve"> som tillegg</w:delText>
        </w:r>
      </w:del>
      <w:r w:rsidRPr="00304C9E">
        <w:t>.</w:t>
      </w:r>
    </w:p>
    <w:p w14:paraId="66DC7912" w14:textId="77777777" w:rsidR="00922B61" w:rsidRPr="00304C9E" w:rsidRDefault="00922B61" w:rsidP="00910F81"/>
    <w:p w14:paraId="331D84D3" w14:textId="3C9DD833" w:rsidR="00922B61" w:rsidRPr="00304C9E" w:rsidRDefault="00922B61" w:rsidP="00910F81">
      <w:r w:rsidRPr="00304C9E">
        <w:t>De primære endepunktene var reduksjon i tegn og symptomer vurdert etter ”American College of Rheumatology</w:t>
      </w:r>
      <w:r w:rsidR="0053104E" w:rsidRPr="00304C9E">
        <w:t xml:space="preserve">” </w:t>
      </w:r>
      <w:r w:rsidRPr="00304C9E">
        <w:t xml:space="preserve">kriteriene (ACR20 for ATTRACT, </w:t>
      </w:r>
      <w:del w:id="158" w:author="NO_MED" w:date="2025-02-23T19:21:00Z">
        <w:r w:rsidRPr="00304C9E">
          <w:delText>grenseverdi ACR-N</w:delText>
        </w:r>
      </w:del>
      <w:ins w:id="159" w:author="NO_MED" w:date="2025-03-14T14:29:00Z">
        <w:del w:id="160" w:author="Nordic REG LOC MV" w:date="2025-03-25T15:16:00Z">
          <w:r w:rsidR="00985DE3" w:rsidDel="00F849A0">
            <w:delText xml:space="preserve"> </w:delText>
          </w:r>
        </w:del>
        <w:r w:rsidR="00985DE3">
          <w:t>«landmark»-</w:t>
        </w:r>
      </w:ins>
      <w:ins w:id="161" w:author="NO_MED" w:date="2025-02-23T19:21:00Z">
        <w:r w:rsidRPr="00304C9E">
          <w:t>ACR-N</w:t>
        </w:r>
      </w:ins>
      <w:r w:rsidR="00CB1793">
        <w:t xml:space="preserve"> </w:t>
      </w:r>
      <w:r w:rsidRPr="00304C9E">
        <w:t>for ASPIRE), forebygging av strukturell leddskade og forbedring av fysisk funksjon. Reduksjon i tegn og symptomer var definert som minst 20 % forbedring (ACR20) i antall av både ømme og hovne ledd, og i 3</w:t>
      </w:r>
      <w:r w:rsidR="008B5195" w:rsidRPr="00304C9E">
        <w:t> </w:t>
      </w:r>
      <w:r w:rsidRPr="00304C9E">
        <w:t>av de følgende 5 kriteriene: (1)</w:t>
      </w:r>
      <w:r w:rsidR="008B5195" w:rsidRPr="00304C9E">
        <w:t> </w:t>
      </w:r>
      <w:r w:rsidRPr="00304C9E">
        <w:t>legens helhetsvurdering, (2)</w:t>
      </w:r>
      <w:r w:rsidR="00DA53A3" w:rsidRPr="00304C9E">
        <w:t> pasient</w:t>
      </w:r>
      <w:r w:rsidRPr="00304C9E">
        <w:t>ens helhetsvurdering, (3)</w:t>
      </w:r>
      <w:r w:rsidR="008B5195" w:rsidRPr="00304C9E">
        <w:t> </w:t>
      </w:r>
      <w:r w:rsidRPr="00304C9E">
        <w:t>mål av funksjon/funksjonshemming, (4)</w:t>
      </w:r>
      <w:r w:rsidR="008B5195" w:rsidRPr="00304C9E">
        <w:t> </w:t>
      </w:r>
      <w:r w:rsidRPr="00304C9E">
        <w:t>visuell analog smerteskala og (5)</w:t>
      </w:r>
      <w:r w:rsidR="008B5195" w:rsidRPr="00304C9E">
        <w:t> </w:t>
      </w:r>
      <w:r w:rsidRPr="00304C9E">
        <w:t>erytrocyttsedimenteringsgrad eller C-reaktivt protein. ACR-N bruker de samme kriteriene som ACR20, beregnet ved å ta den laveste prosentvise forbedringen i antall hovne ledd, antall ømme ledd og medianen av de 5</w:t>
      </w:r>
      <w:r w:rsidR="008B5195" w:rsidRPr="00304C9E">
        <w:t> </w:t>
      </w:r>
      <w:r w:rsidR="0053104E" w:rsidRPr="00304C9E">
        <w:t>resterende</w:t>
      </w:r>
      <w:r w:rsidRPr="00304C9E">
        <w:t xml:space="preserve"> komponentene av ACR responsen. Strukturell leddskade (erosjoner og reduksjon av leddspalte) i både hender og føtter ble målt gjennom forandring fra utgangsverdien i total van der Heijdes modifisering av ”Sharp score” (0</w:t>
      </w:r>
      <w:r w:rsidR="00B27D5D">
        <w:t>–</w:t>
      </w:r>
      <w:r w:rsidRPr="00304C9E">
        <w:t>440). ”Health Assessment Questionnaire” (HAQ, skala 0</w:t>
      </w:r>
      <w:r w:rsidR="00B27D5D">
        <w:t>–</w:t>
      </w:r>
      <w:r w:rsidRPr="00304C9E">
        <w:t>3) ble brukt for å måle pasientenes gjennomsnittlige forandring fra utgangsverdien av fysisk funksjon over tid.</w:t>
      </w:r>
    </w:p>
    <w:p w14:paraId="0E7D71F7" w14:textId="77777777" w:rsidR="00922B61" w:rsidRPr="00304C9E" w:rsidRDefault="00922B61" w:rsidP="00910F81"/>
    <w:p w14:paraId="7D89C600" w14:textId="77777777" w:rsidR="00922B61" w:rsidRPr="00304C9E" w:rsidRDefault="00922B61" w:rsidP="00910F81">
      <w:r w:rsidRPr="00304C9E">
        <w:t xml:space="preserve">ATTRACT-studien evaluerte responser etter uke 30, 54 og 102 i en placebokontrollert studie med 428 pasienter med aktiv </w:t>
      </w:r>
      <w:r w:rsidR="008F263C" w:rsidRPr="00304C9E">
        <w:t>revmatoid</w:t>
      </w:r>
      <w:r w:rsidRPr="00304C9E">
        <w:t xml:space="preserve"> artritt, tross behandling med metotreksat. Cirka 50 % av pasientene var i funksjonsklasse III. Pasientene fikk placebo, infliksimab 3 mg/kg eller 10 mg/kg ved uke 0, 2 og 6, og deretter hver 4. eller 8. uke. Alle pasientene sto på faste metotreksatdoser (median 15 mg/uke) i 6 måneder før inklusjon i studien og skulle deretter fortsette med faste doser under hele studien.</w:t>
      </w:r>
    </w:p>
    <w:p w14:paraId="297DF3D3" w14:textId="77777777" w:rsidR="00922B61" w:rsidRPr="00304C9E" w:rsidRDefault="00922B61" w:rsidP="00910F81">
      <w:r w:rsidRPr="00304C9E">
        <w:t>Resultater fra uke 54 (ACR20, total van der Heijdes modifisert ”Sharp score” og HAQ) fremgår av T</w:t>
      </w:r>
      <w:r w:rsidR="00DA53A3" w:rsidRPr="00304C9E">
        <w:t>abell </w:t>
      </w:r>
      <w:r w:rsidRPr="00304C9E">
        <w:t>3. Høyere grad av klinisk respons (ACR50 og ACR70) ble sett hos alle infliksimabgrupper etter 30 og 54 uker sammenlignet med metotreksat alene.</w:t>
      </w:r>
    </w:p>
    <w:p w14:paraId="5FFFA903" w14:textId="77777777" w:rsidR="00922B61" w:rsidRPr="00304C9E" w:rsidRDefault="00922B61" w:rsidP="00910F81"/>
    <w:p w14:paraId="6E03BD3E" w14:textId="77777777" w:rsidR="00922B61" w:rsidRPr="00304C9E" w:rsidRDefault="00922B61" w:rsidP="00910F81">
      <w:r w:rsidRPr="00304C9E">
        <w:t>En reduksjon i progresjonshastigheten av strukturell leddskade (erosjoner og reduksjon av leddspalte) ble sett hos alle infliksimabgrupper etter 54 ukers behandling (T</w:t>
      </w:r>
      <w:r w:rsidR="00DA53A3" w:rsidRPr="00304C9E">
        <w:t>abell </w:t>
      </w:r>
      <w:r w:rsidRPr="00304C9E">
        <w:t>3).</w:t>
      </w:r>
    </w:p>
    <w:p w14:paraId="207FD59B" w14:textId="77777777" w:rsidR="00922B61" w:rsidRPr="00304C9E" w:rsidRDefault="00922B61" w:rsidP="00910F81"/>
    <w:p w14:paraId="63326C4E" w14:textId="4F4108C5" w:rsidR="00922B61" w:rsidRPr="00304C9E" w:rsidRDefault="00922B61" w:rsidP="00910F81">
      <w:r w:rsidRPr="00304C9E">
        <w:lastRenderedPageBreak/>
        <w:t>Effektene som ble sett etter 54 uker ble opprettholdt i 102 uker. På grunn av et antall avbrutte behandlinger, kan størrelsen av forskjellen i effekt mellom infliksimab og gruppen som kun ble behandlet med metotreksat ikke defineres.</w:t>
      </w:r>
    </w:p>
    <w:p w14:paraId="2071D3BD" w14:textId="77777777" w:rsidR="00922B61" w:rsidRPr="00304C9E" w:rsidRDefault="00922B61" w:rsidP="00910F81">
      <w:pPr>
        <w:pStyle w:val="EndnoteText"/>
        <w:widowControl/>
        <w:tabs>
          <w:tab w:val="clear" w:pos="567"/>
        </w:tabs>
        <w:rPr>
          <w:lang w:val="nb-NO"/>
        </w:rPr>
      </w:pPr>
    </w:p>
    <w:p w14:paraId="49D4C69C" w14:textId="77777777" w:rsidR="00922B61" w:rsidRPr="00304C9E" w:rsidRDefault="00922B61" w:rsidP="00B8446A">
      <w:pPr>
        <w:keepNext/>
        <w:jc w:val="center"/>
        <w:rPr>
          <w:b/>
        </w:rPr>
      </w:pPr>
      <w:r w:rsidRPr="00304C9E">
        <w:rPr>
          <w:b/>
        </w:rPr>
        <w:t>T</w:t>
      </w:r>
      <w:r w:rsidR="00DA53A3" w:rsidRPr="00304C9E">
        <w:rPr>
          <w:b/>
        </w:rPr>
        <w:t>abell </w:t>
      </w:r>
      <w:r w:rsidRPr="00304C9E">
        <w:rPr>
          <w:b/>
        </w:rPr>
        <w:t>3</w:t>
      </w:r>
    </w:p>
    <w:p w14:paraId="02D43D6C" w14:textId="77777777" w:rsidR="00922B61" w:rsidRPr="00304C9E" w:rsidRDefault="00922B61" w:rsidP="00B8446A">
      <w:pPr>
        <w:keepNext/>
        <w:jc w:val="center"/>
        <w:rPr>
          <w:b/>
        </w:rPr>
      </w:pPr>
      <w:r w:rsidRPr="00304C9E">
        <w:rPr>
          <w:b/>
        </w:rPr>
        <w:t>Effekter på ACR20, strukturell leddskade og fysisk funksjon ved uke 54, ATTRACT</w:t>
      </w:r>
    </w:p>
    <w:tbl>
      <w:tblPr>
        <w:tblW w:w="9072" w:type="dxa"/>
        <w:jc w:val="center"/>
        <w:tblBorders>
          <w:top w:val="single" w:sz="4" w:space="0" w:color="auto"/>
          <w:bottom w:val="single" w:sz="4" w:space="0" w:color="auto"/>
        </w:tblBorders>
        <w:tblLayout w:type="fixed"/>
        <w:tblLook w:val="0000" w:firstRow="0" w:lastRow="0" w:firstColumn="0" w:lastColumn="0" w:noHBand="0" w:noVBand="0"/>
      </w:tblPr>
      <w:tblGrid>
        <w:gridCol w:w="2695"/>
        <w:gridCol w:w="1134"/>
        <w:gridCol w:w="992"/>
        <w:gridCol w:w="992"/>
        <w:gridCol w:w="992"/>
        <w:gridCol w:w="993"/>
        <w:gridCol w:w="1274"/>
      </w:tblGrid>
      <w:tr w:rsidR="00B8446A" w:rsidRPr="00B8446A" w14:paraId="3B73919D" w14:textId="77777777" w:rsidTr="00B8446A">
        <w:trPr>
          <w:cantSplit/>
          <w:jc w:val="center"/>
        </w:trPr>
        <w:tc>
          <w:tcPr>
            <w:tcW w:w="2695" w:type="dxa"/>
            <w:vMerge w:val="restart"/>
            <w:tcBorders>
              <w:top w:val="single" w:sz="4" w:space="0" w:color="auto"/>
              <w:left w:val="single" w:sz="4" w:space="0" w:color="auto"/>
              <w:right w:val="single" w:sz="4" w:space="0" w:color="auto"/>
            </w:tcBorders>
          </w:tcPr>
          <w:p w14:paraId="2344F72F" w14:textId="77777777" w:rsidR="00B8446A" w:rsidRPr="00B8446A" w:rsidRDefault="00B8446A" w:rsidP="00B8446A">
            <w:pPr>
              <w:keepNext/>
              <w:rPr>
                <w:sz w:val="20"/>
                <w:szCs w:val="20"/>
              </w:rPr>
            </w:pPr>
          </w:p>
        </w:tc>
        <w:tc>
          <w:tcPr>
            <w:tcW w:w="1134" w:type="dxa"/>
            <w:vMerge w:val="restart"/>
            <w:tcBorders>
              <w:top w:val="single" w:sz="4" w:space="0" w:color="auto"/>
              <w:left w:val="single" w:sz="4" w:space="0" w:color="auto"/>
              <w:right w:val="single" w:sz="4" w:space="0" w:color="auto"/>
            </w:tcBorders>
            <w:vAlign w:val="center"/>
          </w:tcPr>
          <w:p w14:paraId="27CB7A3A" w14:textId="77777777" w:rsidR="00B8446A" w:rsidRPr="00B8446A" w:rsidRDefault="00B8446A" w:rsidP="00B8446A">
            <w:pPr>
              <w:keepNext/>
              <w:jc w:val="center"/>
              <w:rPr>
                <w:sz w:val="20"/>
                <w:szCs w:val="20"/>
              </w:rPr>
            </w:pPr>
            <w:r w:rsidRPr="00B8446A">
              <w:rPr>
                <w:sz w:val="20"/>
                <w:szCs w:val="20"/>
              </w:rPr>
              <w:t>Kontroll</w:t>
            </w:r>
            <w:r w:rsidRPr="00B8446A">
              <w:rPr>
                <w:sz w:val="20"/>
                <w:szCs w:val="20"/>
                <w:vertAlign w:val="superscript"/>
              </w:rPr>
              <w:t>a</w:t>
            </w: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441CDDBC" w14:textId="77777777" w:rsidR="00B8446A" w:rsidRPr="00B8446A" w:rsidRDefault="00B8446A" w:rsidP="00B8446A">
            <w:pPr>
              <w:keepNext/>
              <w:jc w:val="center"/>
              <w:rPr>
                <w:sz w:val="20"/>
                <w:szCs w:val="20"/>
              </w:rPr>
            </w:pPr>
            <w:r w:rsidRPr="00B8446A">
              <w:rPr>
                <w:sz w:val="20"/>
                <w:szCs w:val="20"/>
              </w:rPr>
              <w:t>Infliksimab</w:t>
            </w:r>
            <w:r w:rsidRPr="00B8446A">
              <w:rPr>
                <w:sz w:val="20"/>
                <w:szCs w:val="20"/>
                <w:vertAlign w:val="superscript"/>
              </w:rPr>
              <w:t>b</w:t>
            </w:r>
          </w:p>
        </w:tc>
        <w:tc>
          <w:tcPr>
            <w:tcW w:w="1274" w:type="dxa"/>
            <w:vMerge w:val="restart"/>
            <w:tcBorders>
              <w:top w:val="single" w:sz="4" w:space="0" w:color="auto"/>
              <w:left w:val="single" w:sz="4" w:space="0" w:color="auto"/>
              <w:right w:val="single" w:sz="4" w:space="0" w:color="auto"/>
            </w:tcBorders>
            <w:vAlign w:val="center"/>
          </w:tcPr>
          <w:p w14:paraId="227346E5" w14:textId="77777777" w:rsidR="00B8446A" w:rsidRPr="00B8446A" w:rsidRDefault="00B8446A" w:rsidP="00B8446A">
            <w:pPr>
              <w:keepNext/>
              <w:jc w:val="center"/>
              <w:rPr>
                <w:sz w:val="20"/>
                <w:szCs w:val="20"/>
              </w:rPr>
            </w:pPr>
            <w:r w:rsidRPr="00B8446A">
              <w:rPr>
                <w:sz w:val="20"/>
                <w:szCs w:val="20"/>
              </w:rPr>
              <w:t>Alle infliksimab</w:t>
            </w:r>
            <w:r w:rsidRPr="00B8446A">
              <w:rPr>
                <w:sz w:val="20"/>
                <w:szCs w:val="20"/>
                <w:vertAlign w:val="superscript"/>
              </w:rPr>
              <w:t>b</w:t>
            </w:r>
          </w:p>
        </w:tc>
      </w:tr>
      <w:tr w:rsidR="00B8446A" w:rsidRPr="00B8446A" w14:paraId="14F5ADB0" w14:textId="77777777" w:rsidTr="00B8446A">
        <w:trPr>
          <w:cantSplit/>
          <w:jc w:val="center"/>
        </w:trPr>
        <w:tc>
          <w:tcPr>
            <w:tcW w:w="2695" w:type="dxa"/>
            <w:vMerge/>
            <w:tcBorders>
              <w:left w:val="single" w:sz="4" w:space="0" w:color="auto"/>
              <w:bottom w:val="single" w:sz="4" w:space="0" w:color="auto"/>
              <w:right w:val="single" w:sz="4" w:space="0" w:color="auto"/>
            </w:tcBorders>
          </w:tcPr>
          <w:p w14:paraId="5BA60661" w14:textId="77777777" w:rsidR="00B8446A" w:rsidRPr="00B8446A" w:rsidRDefault="00B8446A" w:rsidP="00B8446A">
            <w:pPr>
              <w:keepNext/>
              <w:rPr>
                <w:sz w:val="20"/>
                <w:szCs w:val="20"/>
              </w:rPr>
            </w:pPr>
          </w:p>
        </w:tc>
        <w:tc>
          <w:tcPr>
            <w:tcW w:w="1134" w:type="dxa"/>
            <w:vMerge/>
            <w:tcBorders>
              <w:left w:val="single" w:sz="4" w:space="0" w:color="auto"/>
              <w:bottom w:val="single" w:sz="4" w:space="0" w:color="auto"/>
              <w:right w:val="single" w:sz="4" w:space="0" w:color="auto"/>
            </w:tcBorders>
            <w:vAlign w:val="center"/>
          </w:tcPr>
          <w:p w14:paraId="0B4FA8FC" w14:textId="77777777" w:rsidR="00B8446A" w:rsidRPr="00B8446A" w:rsidRDefault="00B8446A" w:rsidP="00B8446A">
            <w:pPr>
              <w:keepNext/>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0A1274B0" w14:textId="77777777" w:rsidR="00B8446A" w:rsidRPr="00B8446A" w:rsidRDefault="00B8446A" w:rsidP="00B8446A">
            <w:pPr>
              <w:keepNext/>
              <w:jc w:val="center"/>
              <w:rPr>
                <w:sz w:val="20"/>
                <w:szCs w:val="20"/>
              </w:rPr>
            </w:pPr>
            <w:r w:rsidRPr="00B8446A">
              <w:rPr>
                <w:sz w:val="20"/>
                <w:szCs w:val="20"/>
              </w:rPr>
              <w:t>3 mg/kg</w:t>
            </w:r>
          </w:p>
          <w:p w14:paraId="01132CB4" w14:textId="77777777" w:rsidR="00B8446A" w:rsidRPr="00B8446A" w:rsidRDefault="00B8446A" w:rsidP="00B8446A">
            <w:pPr>
              <w:keepNext/>
              <w:jc w:val="center"/>
              <w:rPr>
                <w:sz w:val="20"/>
                <w:szCs w:val="20"/>
              </w:rPr>
            </w:pPr>
            <w:r w:rsidRPr="00B8446A">
              <w:rPr>
                <w:sz w:val="20"/>
                <w:szCs w:val="20"/>
              </w:rPr>
              <w:t>hver 8. uke</w:t>
            </w:r>
          </w:p>
        </w:tc>
        <w:tc>
          <w:tcPr>
            <w:tcW w:w="992" w:type="dxa"/>
            <w:tcBorders>
              <w:top w:val="single" w:sz="4" w:space="0" w:color="auto"/>
              <w:left w:val="single" w:sz="4" w:space="0" w:color="auto"/>
              <w:bottom w:val="single" w:sz="4" w:space="0" w:color="auto"/>
              <w:right w:val="single" w:sz="4" w:space="0" w:color="auto"/>
            </w:tcBorders>
            <w:vAlign w:val="center"/>
          </w:tcPr>
          <w:p w14:paraId="57A6A1AC" w14:textId="77777777" w:rsidR="00B8446A" w:rsidRPr="00B8446A" w:rsidRDefault="00B8446A" w:rsidP="00B8446A">
            <w:pPr>
              <w:keepNext/>
              <w:jc w:val="center"/>
              <w:rPr>
                <w:sz w:val="20"/>
                <w:szCs w:val="20"/>
              </w:rPr>
            </w:pPr>
            <w:r w:rsidRPr="00B8446A">
              <w:rPr>
                <w:sz w:val="20"/>
                <w:szCs w:val="20"/>
              </w:rPr>
              <w:t>3 mg/kg</w:t>
            </w:r>
          </w:p>
          <w:p w14:paraId="2E952ABD" w14:textId="77777777" w:rsidR="00B8446A" w:rsidRPr="00B8446A" w:rsidRDefault="00B8446A" w:rsidP="00B8446A">
            <w:pPr>
              <w:keepNext/>
              <w:jc w:val="center"/>
              <w:rPr>
                <w:sz w:val="20"/>
                <w:szCs w:val="20"/>
              </w:rPr>
            </w:pPr>
            <w:r w:rsidRPr="00B8446A">
              <w:rPr>
                <w:sz w:val="20"/>
                <w:szCs w:val="20"/>
              </w:rPr>
              <w:t>hver 4. uke</w:t>
            </w:r>
          </w:p>
        </w:tc>
        <w:tc>
          <w:tcPr>
            <w:tcW w:w="992" w:type="dxa"/>
            <w:tcBorders>
              <w:top w:val="single" w:sz="4" w:space="0" w:color="auto"/>
              <w:left w:val="single" w:sz="4" w:space="0" w:color="auto"/>
              <w:bottom w:val="single" w:sz="4" w:space="0" w:color="auto"/>
              <w:right w:val="single" w:sz="4" w:space="0" w:color="auto"/>
            </w:tcBorders>
            <w:vAlign w:val="center"/>
          </w:tcPr>
          <w:p w14:paraId="2B955F24" w14:textId="77777777" w:rsidR="00B8446A" w:rsidRPr="00B8446A" w:rsidRDefault="00B8446A" w:rsidP="00B8446A">
            <w:pPr>
              <w:keepNext/>
              <w:jc w:val="center"/>
              <w:rPr>
                <w:sz w:val="20"/>
                <w:szCs w:val="20"/>
              </w:rPr>
            </w:pPr>
            <w:r w:rsidRPr="00B8446A">
              <w:rPr>
                <w:sz w:val="20"/>
                <w:szCs w:val="20"/>
              </w:rPr>
              <w:t>10 mg/kg</w:t>
            </w:r>
          </w:p>
          <w:p w14:paraId="1C6FB0B0" w14:textId="77777777" w:rsidR="00B8446A" w:rsidRPr="00B8446A" w:rsidRDefault="00B8446A" w:rsidP="00B8446A">
            <w:pPr>
              <w:keepNext/>
              <w:jc w:val="center"/>
              <w:rPr>
                <w:sz w:val="20"/>
                <w:szCs w:val="20"/>
              </w:rPr>
            </w:pPr>
            <w:r w:rsidRPr="00B8446A">
              <w:rPr>
                <w:sz w:val="20"/>
                <w:szCs w:val="20"/>
              </w:rPr>
              <w:t>hver 8. uke</w:t>
            </w:r>
          </w:p>
        </w:tc>
        <w:tc>
          <w:tcPr>
            <w:tcW w:w="993" w:type="dxa"/>
            <w:tcBorders>
              <w:top w:val="single" w:sz="4" w:space="0" w:color="auto"/>
              <w:left w:val="single" w:sz="4" w:space="0" w:color="auto"/>
              <w:bottom w:val="single" w:sz="4" w:space="0" w:color="auto"/>
              <w:right w:val="single" w:sz="4" w:space="0" w:color="auto"/>
            </w:tcBorders>
            <w:vAlign w:val="center"/>
          </w:tcPr>
          <w:p w14:paraId="03DA03CB" w14:textId="77777777" w:rsidR="00B8446A" w:rsidRPr="00B8446A" w:rsidRDefault="00B8446A" w:rsidP="00B8446A">
            <w:pPr>
              <w:keepNext/>
              <w:jc w:val="center"/>
              <w:rPr>
                <w:sz w:val="20"/>
                <w:szCs w:val="20"/>
              </w:rPr>
            </w:pPr>
            <w:r w:rsidRPr="00B8446A">
              <w:rPr>
                <w:sz w:val="20"/>
                <w:szCs w:val="20"/>
              </w:rPr>
              <w:t>10 mg/kg</w:t>
            </w:r>
          </w:p>
          <w:p w14:paraId="5DD02A88" w14:textId="77777777" w:rsidR="00B8446A" w:rsidRPr="00B8446A" w:rsidRDefault="00B8446A" w:rsidP="00B8446A">
            <w:pPr>
              <w:keepNext/>
              <w:jc w:val="center"/>
              <w:rPr>
                <w:sz w:val="20"/>
                <w:szCs w:val="20"/>
              </w:rPr>
            </w:pPr>
            <w:r w:rsidRPr="00B8446A">
              <w:rPr>
                <w:sz w:val="20"/>
                <w:szCs w:val="20"/>
              </w:rPr>
              <w:t>hver 4. uke</w:t>
            </w:r>
          </w:p>
        </w:tc>
        <w:tc>
          <w:tcPr>
            <w:tcW w:w="1274" w:type="dxa"/>
            <w:vMerge/>
            <w:tcBorders>
              <w:left w:val="single" w:sz="4" w:space="0" w:color="auto"/>
              <w:bottom w:val="single" w:sz="4" w:space="0" w:color="auto"/>
              <w:right w:val="single" w:sz="4" w:space="0" w:color="auto"/>
            </w:tcBorders>
            <w:vAlign w:val="center"/>
          </w:tcPr>
          <w:p w14:paraId="15FC8E8E" w14:textId="77777777" w:rsidR="00B8446A" w:rsidRPr="00B8446A" w:rsidRDefault="00B8446A" w:rsidP="00B8446A">
            <w:pPr>
              <w:keepNext/>
              <w:jc w:val="center"/>
              <w:rPr>
                <w:sz w:val="20"/>
                <w:szCs w:val="20"/>
              </w:rPr>
            </w:pPr>
          </w:p>
        </w:tc>
      </w:tr>
      <w:tr w:rsidR="00922B61" w:rsidRPr="00B8446A" w14:paraId="7B79ED4A" w14:textId="77777777" w:rsidTr="00B8446A">
        <w:trPr>
          <w:cantSplit/>
          <w:jc w:val="center"/>
        </w:trPr>
        <w:tc>
          <w:tcPr>
            <w:tcW w:w="2695" w:type="dxa"/>
            <w:tcBorders>
              <w:top w:val="single" w:sz="4" w:space="0" w:color="auto"/>
              <w:left w:val="single" w:sz="4" w:space="0" w:color="auto"/>
              <w:bottom w:val="single" w:sz="4" w:space="0" w:color="auto"/>
              <w:right w:val="single" w:sz="4" w:space="0" w:color="auto"/>
            </w:tcBorders>
          </w:tcPr>
          <w:p w14:paraId="3014F315" w14:textId="022D69DB" w:rsidR="00922B61" w:rsidRPr="00B8446A" w:rsidRDefault="00922B61" w:rsidP="00B8446A">
            <w:pPr>
              <w:rPr>
                <w:sz w:val="20"/>
                <w:szCs w:val="20"/>
              </w:rPr>
            </w:pPr>
            <w:r w:rsidRPr="00B8446A">
              <w:rPr>
                <w:sz w:val="20"/>
                <w:szCs w:val="20"/>
              </w:rPr>
              <w:t>Pasienter med ACR20 respons/Pasienter evaluert (%)</w:t>
            </w:r>
          </w:p>
        </w:tc>
        <w:tc>
          <w:tcPr>
            <w:tcW w:w="1134" w:type="dxa"/>
            <w:tcBorders>
              <w:top w:val="single" w:sz="4" w:space="0" w:color="auto"/>
              <w:left w:val="single" w:sz="4" w:space="0" w:color="auto"/>
              <w:bottom w:val="single" w:sz="4" w:space="0" w:color="auto"/>
              <w:right w:val="single" w:sz="4" w:space="0" w:color="auto"/>
            </w:tcBorders>
            <w:vAlign w:val="center"/>
          </w:tcPr>
          <w:p w14:paraId="2EBE44AC" w14:textId="77777777" w:rsidR="00922B61" w:rsidRPr="00B8446A" w:rsidRDefault="00922B61" w:rsidP="00B8446A">
            <w:pPr>
              <w:jc w:val="center"/>
              <w:rPr>
                <w:snapToGrid w:val="0"/>
                <w:sz w:val="20"/>
                <w:szCs w:val="20"/>
              </w:rPr>
            </w:pPr>
            <w:r w:rsidRPr="00B8446A">
              <w:rPr>
                <w:snapToGrid w:val="0"/>
                <w:sz w:val="20"/>
                <w:szCs w:val="20"/>
              </w:rPr>
              <w:t>15/88</w:t>
            </w:r>
          </w:p>
          <w:p w14:paraId="545D3E5E" w14:textId="77777777" w:rsidR="00922B61" w:rsidRPr="00B8446A" w:rsidRDefault="00922B61" w:rsidP="00B8446A">
            <w:pPr>
              <w:jc w:val="center"/>
              <w:rPr>
                <w:sz w:val="20"/>
                <w:szCs w:val="20"/>
              </w:rPr>
            </w:pPr>
            <w:r w:rsidRPr="00B8446A">
              <w:rPr>
                <w:snapToGrid w:val="0"/>
                <w:sz w:val="20"/>
                <w:szCs w:val="20"/>
              </w:rPr>
              <w:t>(17 %)</w:t>
            </w:r>
          </w:p>
        </w:tc>
        <w:tc>
          <w:tcPr>
            <w:tcW w:w="992" w:type="dxa"/>
            <w:tcBorders>
              <w:top w:val="single" w:sz="4" w:space="0" w:color="auto"/>
              <w:left w:val="single" w:sz="4" w:space="0" w:color="auto"/>
              <w:bottom w:val="single" w:sz="4" w:space="0" w:color="auto"/>
              <w:right w:val="single" w:sz="4" w:space="0" w:color="auto"/>
            </w:tcBorders>
            <w:vAlign w:val="center"/>
          </w:tcPr>
          <w:p w14:paraId="182E8BB8" w14:textId="77777777" w:rsidR="00922B61" w:rsidRPr="00B8446A" w:rsidRDefault="00922B61" w:rsidP="00B8446A">
            <w:pPr>
              <w:jc w:val="center"/>
              <w:rPr>
                <w:snapToGrid w:val="0"/>
                <w:sz w:val="20"/>
                <w:szCs w:val="20"/>
              </w:rPr>
            </w:pPr>
            <w:r w:rsidRPr="00B8446A">
              <w:rPr>
                <w:snapToGrid w:val="0"/>
                <w:sz w:val="20"/>
                <w:szCs w:val="20"/>
              </w:rPr>
              <w:t>36/86</w:t>
            </w:r>
          </w:p>
          <w:p w14:paraId="4CB2D714" w14:textId="77777777" w:rsidR="00922B61" w:rsidRPr="00B8446A" w:rsidRDefault="00922B61" w:rsidP="00B8446A">
            <w:pPr>
              <w:jc w:val="center"/>
              <w:rPr>
                <w:snapToGrid w:val="0"/>
                <w:sz w:val="20"/>
                <w:szCs w:val="20"/>
              </w:rPr>
            </w:pPr>
            <w:r w:rsidRPr="00B8446A">
              <w:rPr>
                <w:snapToGrid w:val="0"/>
                <w:sz w:val="20"/>
                <w:szCs w:val="20"/>
              </w:rPr>
              <w:t>(42 %)</w:t>
            </w:r>
          </w:p>
        </w:tc>
        <w:tc>
          <w:tcPr>
            <w:tcW w:w="992" w:type="dxa"/>
            <w:tcBorders>
              <w:top w:val="single" w:sz="4" w:space="0" w:color="auto"/>
              <w:left w:val="single" w:sz="4" w:space="0" w:color="auto"/>
              <w:bottom w:val="single" w:sz="4" w:space="0" w:color="auto"/>
              <w:right w:val="single" w:sz="4" w:space="0" w:color="auto"/>
            </w:tcBorders>
            <w:vAlign w:val="center"/>
          </w:tcPr>
          <w:p w14:paraId="03F1EDD1" w14:textId="77777777" w:rsidR="00922B61" w:rsidRPr="00B8446A" w:rsidRDefault="00922B61" w:rsidP="00B8446A">
            <w:pPr>
              <w:jc w:val="center"/>
              <w:rPr>
                <w:snapToGrid w:val="0"/>
                <w:sz w:val="20"/>
                <w:szCs w:val="20"/>
              </w:rPr>
            </w:pPr>
            <w:r w:rsidRPr="00B8446A">
              <w:rPr>
                <w:snapToGrid w:val="0"/>
                <w:sz w:val="20"/>
                <w:szCs w:val="20"/>
              </w:rPr>
              <w:t>41/86</w:t>
            </w:r>
          </w:p>
          <w:p w14:paraId="733D0C57" w14:textId="77777777" w:rsidR="00922B61" w:rsidRPr="00B8446A" w:rsidRDefault="00922B61" w:rsidP="00B8446A">
            <w:pPr>
              <w:jc w:val="center"/>
              <w:rPr>
                <w:snapToGrid w:val="0"/>
                <w:sz w:val="20"/>
                <w:szCs w:val="20"/>
              </w:rPr>
            </w:pPr>
            <w:r w:rsidRPr="00B8446A">
              <w:rPr>
                <w:snapToGrid w:val="0"/>
                <w:sz w:val="20"/>
                <w:szCs w:val="20"/>
              </w:rPr>
              <w:t>(48 %)</w:t>
            </w:r>
          </w:p>
        </w:tc>
        <w:tc>
          <w:tcPr>
            <w:tcW w:w="992" w:type="dxa"/>
            <w:tcBorders>
              <w:top w:val="single" w:sz="4" w:space="0" w:color="auto"/>
              <w:left w:val="single" w:sz="4" w:space="0" w:color="auto"/>
              <w:bottom w:val="single" w:sz="4" w:space="0" w:color="auto"/>
              <w:right w:val="single" w:sz="4" w:space="0" w:color="auto"/>
            </w:tcBorders>
            <w:vAlign w:val="center"/>
          </w:tcPr>
          <w:p w14:paraId="080F6643" w14:textId="77777777" w:rsidR="00922B61" w:rsidRPr="00B8446A" w:rsidRDefault="00922B61" w:rsidP="00B8446A">
            <w:pPr>
              <w:jc w:val="center"/>
              <w:rPr>
                <w:snapToGrid w:val="0"/>
                <w:sz w:val="20"/>
                <w:szCs w:val="20"/>
              </w:rPr>
            </w:pPr>
            <w:r w:rsidRPr="00B8446A">
              <w:rPr>
                <w:snapToGrid w:val="0"/>
                <w:sz w:val="20"/>
                <w:szCs w:val="20"/>
              </w:rPr>
              <w:t>51/87</w:t>
            </w:r>
          </w:p>
          <w:p w14:paraId="51D2C72B" w14:textId="77777777" w:rsidR="00922B61" w:rsidRPr="00B8446A" w:rsidRDefault="00922B61" w:rsidP="00B8446A">
            <w:pPr>
              <w:jc w:val="center"/>
              <w:rPr>
                <w:snapToGrid w:val="0"/>
                <w:sz w:val="20"/>
                <w:szCs w:val="20"/>
              </w:rPr>
            </w:pPr>
            <w:r w:rsidRPr="00B8446A">
              <w:rPr>
                <w:snapToGrid w:val="0"/>
                <w:sz w:val="20"/>
                <w:szCs w:val="20"/>
              </w:rPr>
              <w:t>(59 %)</w:t>
            </w:r>
          </w:p>
        </w:tc>
        <w:tc>
          <w:tcPr>
            <w:tcW w:w="993" w:type="dxa"/>
            <w:tcBorders>
              <w:top w:val="single" w:sz="4" w:space="0" w:color="auto"/>
              <w:left w:val="single" w:sz="4" w:space="0" w:color="auto"/>
              <w:bottom w:val="single" w:sz="4" w:space="0" w:color="auto"/>
              <w:right w:val="single" w:sz="4" w:space="0" w:color="auto"/>
            </w:tcBorders>
            <w:vAlign w:val="center"/>
          </w:tcPr>
          <w:p w14:paraId="1E2FAA9E" w14:textId="77777777" w:rsidR="00922B61" w:rsidRPr="00B8446A" w:rsidRDefault="00922B61" w:rsidP="00B8446A">
            <w:pPr>
              <w:jc w:val="center"/>
              <w:rPr>
                <w:snapToGrid w:val="0"/>
                <w:sz w:val="20"/>
                <w:szCs w:val="20"/>
              </w:rPr>
            </w:pPr>
            <w:r w:rsidRPr="00B8446A">
              <w:rPr>
                <w:snapToGrid w:val="0"/>
                <w:sz w:val="20"/>
                <w:szCs w:val="20"/>
              </w:rPr>
              <w:t>48/81</w:t>
            </w:r>
          </w:p>
          <w:p w14:paraId="25B13BC1" w14:textId="77777777" w:rsidR="00922B61" w:rsidRPr="00B8446A" w:rsidRDefault="00922B61" w:rsidP="00B8446A">
            <w:pPr>
              <w:jc w:val="center"/>
              <w:rPr>
                <w:snapToGrid w:val="0"/>
                <w:sz w:val="20"/>
                <w:szCs w:val="20"/>
              </w:rPr>
            </w:pPr>
            <w:r w:rsidRPr="00B8446A">
              <w:rPr>
                <w:snapToGrid w:val="0"/>
                <w:sz w:val="20"/>
                <w:szCs w:val="20"/>
              </w:rPr>
              <w:t>(59 %)</w:t>
            </w:r>
          </w:p>
        </w:tc>
        <w:tc>
          <w:tcPr>
            <w:tcW w:w="1274" w:type="dxa"/>
            <w:tcBorders>
              <w:top w:val="single" w:sz="4" w:space="0" w:color="auto"/>
              <w:left w:val="single" w:sz="4" w:space="0" w:color="auto"/>
              <w:bottom w:val="single" w:sz="4" w:space="0" w:color="auto"/>
              <w:right w:val="single" w:sz="4" w:space="0" w:color="auto"/>
            </w:tcBorders>
            <w:vAlign w:val="center"/>
          </w:tcPr>
          <w:p w14:paraId="1B4E121D" w14:textId="77777777" w:rsidR="00922B61" w:rsidRPr="00B8446A" w:rsidRDefault="00922B61" w:rsidP="00B8446A">
            <w:pPr>
              <w:jc w:val="center"/>
              <w:rPr>
                <w:snapToGrid w:val="0"/>
                <w:sz w:val="20"/>
                <w:szCs w:val="20"/>
              </w:rPr>
            </w:pPr>
            <w:r w:rsidRPr="00B8446A">
              <w:rPr>
                <w:snapToGrid w:val="0"/>
                <w:sz w:val="20"/>
                <w:szCs w:val="20"/>
              </w:rPr>
              <w:t>176/340</w:t>
            </w:r>
          </w:p>
          <w:p w14:paraId="1D19A274" w14:textId="77777777" w:rsidR="00922B61" w:rsidRPr="00B8446A" w:rsidRDefault="00922B61" w:rsidP="00B8446A">
            <w:pPr>
              <w:jc w:val="center"/>
              <w:rPr>
                <w:snapToGrid w:val="0"/>
                <w:sz w:val="20"/>
                <w:szCs w:val="20"/>
              </w:rPr>
            </w:pPr>
            <w:r w:rsidRPr="00B8446A">
              <w:rPr>
                <w:snapToGrid w:val="0"/>
                <w:sz w:val="20"/>
                <w:szCs w:val="20"/>
              </w:rPr>
              <w:t>(52 %)</w:t>
            </w:r>
          </w:p>
        </w:tc>
      </w:tr>
      <w:tr w:rsidR="00922B61" w:rsidRPr="00B8446A" w14:paraId="6FAD9315" w14:textId="77777777" w:rsidTr="00B8446A">
        <w:trPr>
          <w:cantSplit/>
          <w:jc w:val="center"/>
        </w:trPr>
        <w:tc>
          <w:tcPr>
            <w:tcW w:w="2695" w:type="dxa"/>
            <w:tcBorders>
              <w:top w:val="single" w:sz="4" w:space="0" w:color="auto"/>
              <w:left w:val="single" w:sz="4" w:space="0" w:color="auto"/>
              <w:bottom w:val="single" w:sz="4" w:space="0" w:color="auto"/>
              <w:right w:val="single" w:sz="4" w:space="0" w:color="auto"/>
            </w:tcBorders>
          </w:tcPr>
          <w:p w14:paraId="0F913615" w14:textId="77777777" w:rsidR="00922B61" w:rsidRPr="00B8446A" w:rsidRDefault="00922B61" w:rsidP="00910F81">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0D48364" w14:textId="77777777" w:rsidR="00922B61" w:rsidRPr="00B8446A" w:rsidRDefault="00922B61" w:rsidP="00B8446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03C18346" w14:textId="77777777" w:rsidR="00922B61" w:rsidRPr="00B8446A" w:rsidRDefault="00922B61" w:rsidP="00B8446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31D5D625" w14:textId="77777777" w:rsidR="00922B61" w:rsidRPr="00B8446A" w:rsidRDefault="00922B61" w:rsidP="00B8446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73850861" w14:textId="77777777" w:rsidR="00922B61" w:rsidRPr="00B8446A" w:rsidRDefault="00922B61" w:rsidP="00B8446A">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519F6141" w14:textId="77777777" w:rsidR="00922B61" w:rsidRPr="00B8446A" w:rsidRDefault="00922B61" w:rsidP="00B8446A">
            <w:pPr>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14:paraId="6A62E9BB" w14:textId="77777777" w:rsidR="00922B61" w:rsidRPr="00B8446A" w:rsidRDefault="00922B61" w:rsidP="00B8446A">
            <w:pPr>
              <w:jc w:val="center"/>
              <w:rPr>
                <w:sz w:val="20"/>
                <w:szCs w:val="20"/>
              </w:rPr>
            </w:pPr>
          </w:p>
        </w:tc>
      </w:tr>
      <w:tr w:rsidR="00922B61" w:rsidRPr="00076148" w14:paraId="25D2CB65" w14:textId="77777777" w:rsidTr="00B8446A">
        <w:trPr>
          <w:cantSplit/>
          <w:jc w:val="center"/>
        </w:trPr>
        <w:tc>
          <w:tcPr>
            <w:tcW w:w="2695" w:type="dxa"/>
            <w:tcBorders>
              <w:top w:val="single" w:sz="4" w:space="0" w:color="auto"/>
              <w:left w:val="single" w:sz="4" w:space="0" w:color="auto"/>
              <w:bottom w:val="single" w:sz="4" w:space="0" w:color="auto"/>
              <w:right w:val="single" w:sz="4" w:space="0" w:color="auto"/>
            </w:tcBorders>
          </w:tcPr>
          <w:p w14:paraId="70F078E6" w14:textId="77777777" w:rsidR="00922B61" w:rsidRPr="00BF1ED1" w:rsidRDefault="00922B61" w:rsidP="00910F81">
            <w:pPr>
              <w:rPr>
                <w:sz w:val="20"/>
                <w:lang w:val="en-GB"/>
                <w:rPrChange w:id="162" w:author="NO_MED" w:date="2025-02-23T19:21:00Z">
                  <w:rPr>
                    <w:sz w:val="20"/>
                  </w:rPr>
                </w:rPrChange>
              </w:rPr>
            </w:pPr>
            <w:r w:rsidRPr="00BF1ED1">
              <w:rPr>
                <w:sz w:val="20"/>
                <w:lang w:val="en-GB"/>
                <w:rPrChange w:id="163" w:author="NO_MED" w:date="2025-02-23T19:21:00Z">
                  <w:rPr>
                    <w:sz w:val="20"/>
                  </w:rPr>
                </w:rPrChange>
              </w:rPr>
              <w:t>Total score</w:t>
            </w:r>
            <w:r w:rsidRPr="00BF1ED1">
              <w:rPr>
                <w:sz w:val="20"/>
                <w:vertAlign w:val="superscript"/>
                <w:lang w:val="en-GB"/>
                <w:rPrChange w:id="164" w:author="NO_MED" w:date="2025-02-23T19:21:00Z">
                  <w:rPr>
                    <w:sz w:val="20"/>
                    <w:vertAlign w:val="superscript"/>
                  </w:rPr>
                </w:rPrChange>
              </w:rPr>
              <w:t>d</w:t>
            </w:r>
            <w:r w:rsidRPr="00BF1ED1">
              <w:rPr>
                <w:sz w:val="20"/>
                <w:lang w:val="en-GB"/>
                <w:rPrChange w:id="165" w:author="NO_MED" w:date="2025-02-23T19:21:00Z">
                  <w:rPr>
                    <w:sz w:val="20"/>
                  </w:rPr>
                </w:rPrChange>
              </w:rPr>
              <w:t xml:space="preserve"> (van der Heijde-</w:t>
            </w:r>
            <w:proofErr w:type="spellStart"/>
            <w:r w:rsidRPr="00BF1ED1">
              <w:rPr>
                <w:sz w:val="20"/>
                <w:lang w:val="en-GB"/>
                <w:rPrChange w:id="166" w:author="NO_MED" w:date="2025-02-23T19:21:00Z">
                  <w:rPr>
                    <w:sz w:val="20"/>
                  </w:rPr>
                </w:rPrChange>
              </w:rPr>
              <w:t>modifisering</w:t>
            </w:r>
            <w:proofErr w:type="spellEnd"/>
            <w:r w:rsidRPr="00BF1ED1">
              <w:rPr>
                <w:sz w:val="20"/>
                <w:lang w:val="en-GB"/>
                <w:rPrChange w:id="167" w:author="NO_MED" w:date="2025-02-23T19:21:00Z">
                  <w:rPr>
                    <w:sz w:val="20"/>
                  </w:rPr>
                </w:rPrChange>
              </w:rPr>
              <w:t xml:space="preserve"> </w:t>
            </w:r>
            <w:proofErr w:type="spellStart"/>
            <w:r w:rsidRPr="00BF1ED1">
              <w:rPr>
                <w:sz w:val="20"/>
                <w:lang w:val="en-GB"/>
                <w:rPrChange w:id="168" w:author="NO_MED" w:date="2025-02-23T19:21:00Z">
                  <w:rPr>
                    <w:sz w:val="20"/>
                  </w:rPr>
                </w:rPrChange>
              </w:rPr>
              <w:t>av</w:t>
            </w:r>
            <w:proofErr w:type="spellEnd"/>
            <w:r w:rsidRPr="00BF1ED1">
              <w:rPr>
                <w:sz w:val="20"/>
                <w:lang w:val="en-GB"/>
                <w:rPrChange w:id="169" w:author="NO_MED" w:date="2025-02-23T19:21:00Z">
                  <w:rPr>
                    <w:sz w:val="20"/>
                  </w:rPr>
                </w:rPrChange>
              </w:rPr>
              <w:t xml:space="preserve"> Sharp score) </w:t>
            </w:r>
          </w:p>
        </w:tc>
        <w:tc>
          <w:tcPr>
            <w:tcW w:w="1134" w:type="dxa"/>
            <w:tcBorders>
              <w:top w:val="single" w:sz="4" w:space="0" w:color="auto"/>
              <w:left w:val="single" w:sz="4" w:space="0" w:color="auto"/>
              <w:bottom w:val="single" w:sz="4" w:space="0" w:color="auto"/>
              <w:right w:val="single" w:sz="4" w:space="0" w:color="auto"/>
            </w:tcBorders>
            <w:vAlign w:val="center"/>
          </w:tcPr>
          <w:p w14:paraId="545AFB87" w14:textId="77777777" w:rsidR="00922B61" w:rsidRPr="00BF1ED1" w:rsidRDefault="00922B61" w:rsidP="00B8446A">
            <w:pPr>
              <w:jc w:val="center"/>
              <w:rPr>
                <w:sz w:val="20"/>
                <w:lang w:val="en-GB"/>
                <w:rPrChange w:id="170" w:author="NO_MED" w:date="2025-02-23T19:21:00Z">
                  <w:rPr>
                    <w:sz w:val="20"/>
                  </w:rPr>
                </w:rPrChange>
              </w:rPr>
            </w:pPr>
          </w:p>
        </w:tc>
        <w:tc>
          <w:tcPr>
            <w:tcW w:w="992" w:type="dxa"/>
            <w:tcBorders>
              <w:top w:val="single" w:sz="4" w:space="0" w:color="auto"/>
              <w:left w:val="single" w:sz="4" w:space="0" w:color="auto"/>
              <w:bottom w:val="single" w:sz="4" w:space="0" w:color="auto"/>
              <w:right w:val="single" w:sz="4" w:space="0" w:color="auto"/>
            </w:tcBorders>
            <w:vAlign w:val="center"/>
          </w:tcPr>
          <w:p w14:paraId="41703A24" w14:textId="77777777" w:rsidR="00922B61" w:rsidRPr="00BF1ED1" w:rsidRDefault="00922B61" w:rsidP="00B8446A">
            <w:pPr>
              <w:jc w:val="center"/>
              <w:rPr>
                <w:sz w:val="20"/>
                <w:lang w:val="en-GB"/>
                <w:rPrChange w:id="171" w:author="NO_MED" w:date="2025-02-23T19:21:00Z">
                  <w:rPr>
                    <w:sz w:val="20"/>
                  </w:rPr>
                </w:rPrChange>
              </w:rPr>
            </w:pPr>
          </w:p>
        </w:tc>
        <w:tc>
          <w:tcPr>
            <w:tcW w:w="992" w:type="dxa"/>
            <w:tcBorders>
              <w:top w:val="single" w:sz="4" w:space="0" w:color="auto"/>
              <w:left w:val="single" w:sz="4" w:space="0" w:color="auto"/>
              <w:bottom w:val="single" w:sz="4" w:space="0" w:color="auto"/>
              <w:right w:val="single" w:sz="4" w:space="0" w:color="auto"/>
            </w:tcBorders>
            <w:vAlign w:val="center"/>
          </w:tcPr>
          <w:p w14:paraId="09735797" w14:textId="77777777" w:rsidR="00922B61" w:rsidRPr="00BF1ED1" w:rsidRDefault="00922B61" w:rsidP="00B8446A">
            <w:pPr>
              <w:jc w:val="center"/>
              <w:rPr>
                <w:sz w:val="20"/>
                <w:lang w:val="en-GB"/>
                <w:rPrChange w:id="172" w:author="NO_MED" w:date="2025-02-23T19:21:00Z">
                  <w:rPr>
                    <w:sz w:val="20"/>
                  </w:rPr>
                </w:rPrChange>
              </w:rPr>
            </w:pPr>
          </w:p>
        </w:tc>
        <w:tc>
          <w:tcPr>
            <w:tcW w:w="992" w:type="dxa"/>
            <w:tcBorders>
              <w:top w:val="single" w:sz="4" w:space="0" w:color="auto"/>
              <w:left w:val="single" w:sz="4" w:space="0" w:color="auto"/>
              <w:bottom w:val="single" w:sz="4" w:space="0" w:color="auto"/>
              <w:right w:val="single" w:sz="4" w:space="0" w:color="auto"/>
            </w:tcBorders>
            <w:vAlign w:val="center"/>
          </w:tcPr>
          <w:p w14:paraId="28F3ED89" w14:textId="77777777" w:rsidR="00922B61" w:rsidRPr="00BF1ED1" w:rsidRDefault="00922B61" w:rsidP="00B8446A">
            <w:pPr>
              <w:jc w:val="center"/>
              <w:rPr>
                <w:sz w:val="20"/>
                <w:lang w:val="en-GB"/>
                <w:rPrChange w:id="173" w:author="NO_MED" w:date="2025-02-23T19:21:00Z">
                  <w:rPr>
                    <w:sz w:val="20"/>
                  </w:rPr>
                </w:rPrChange>
              </w:rPr>
            </w:pPr>
          </w:p>
        </w:tc>
        <w:tc>
          <w:tcPr>
            <w:tcW w:w="993" w:type="dxa"/>
            <w:tcBorders>
              <w:top w:val="single" w:sz="4" w:space="0" w:color="auto"/>
              <w:left w:val="single" w:sz="4" w:space="0" w:color="auto"/>
              <w:bottom w:val="single" w:sz="4" w:space="0" w:color="auto"/>
              <w:right w:val="single" w:sz="4" w:space="0" w:color="auto"/>
            </w:tcBorders>
            <w:vAlign w:val="center"/>
          </w:tcPr>
          <w:p w14:paraId="30EC64A8" w14:textId="77777777" w:rsidR="00922B61" w:rsidRPr="00BF1ED1" w:rsidRDefault="00922B61" w:rsidP="00B8446A">
            <w:pPr>
              <w:jc w:val="center"/>
              <w:rPr>
                <w:sz w:val="20"/>
                <w:lang w:val="en-GB"/>
                <w:rPrChange w:id="174" w:author="NO_MED" w:date="2025-02-23T19:21:00Z">
                  <w:rPr>
                    <w:sz w:val="20"/>
                  </w:rPr>
                </w:rPrChange>
              </w:rPr>
            </w:pPr>
          </w:p>
        </w:tc>
        <w:tc>
          <w:tcPr>
            <w:tcW w:w="1274" w:type="dxa"/>
            <w:tcBorders>
              <w:top w:val="single" w:sz="4" w:space="0" w:color="auto"/>
              <w:left w:val="single" w:sz="4" w:space="0" w:color="auto"/>
              <w:bottom w:val="single" w:sz="4" w:space="0" w:color="auto"/>
              <w:right w:val="single" w:sz="4" w:space="0" w:color="auto"/>
            </w:tcBorders>
            <w:vAlign w:val="center"/>
          </w:tcPr>
          <w:p w14:paraId="77DE4A3C" w14:textId="77777777" w:rsidR="00922B61" w:rsidRPr="00BF1ED1" w:rsidRDefault="00922B61" w:rsidP="00B8446A">
            <w:pPr>
              <w:jc w:val="center"/>
              <w:rPr>
                <w:sz w:val="20"/>
                <w:lang w:val="en-GB"/>
                <w:rPrChange w:id="175" w:author="NO_MED" w:date="2025-02-23T19:21:00Z">
                  <w:rPr>
                    <w:sz w:val="20"/>
                  </w:rPr>
                </w:rPrChange>
              </w:rPr>
            </w:pPr>
          </w:p>
        </w:tc>
      </w:tr>
      <w:tr w:rsidR="00922B61" w:rsidRPr="00B8446A" w14:paraId="75F90DEF" w14:textId="77777777" w:rsidTr="00B8446A">
        <w:trPr>
          <w:cantSplit/>
          <w:jc w:val="center"/>
        </w:trPr>
        <w:tc>
          <w:tcPr>
            <w:tcW w:w="2695" w:type="dxa"/>
            <w:tcBorders>
              <w:top w:val="single" w:sz="4" w:space="0" w:color="auto"/>
              <w:left w:val="single" w:sz="4" w:space="0" w:color="auto"/>
              <w:bottom w:val="single" w:sz="4" w:space="0" w:color="auto"/>
              <w:right w:val="single" w:sz="4" w:space="0" w:color="auto"/>
            </w:tcBorders>
          </w:tcPr>
          <w:p w14:paraId="22D1B53D" w14:textId="77777777" w:rsidR="003E35BD" w:rsidRDefault="00922B61" w:rsidP="00910F81">
            <w:pPr>
              <w:rPr>
                <w:sz w:val="20"/>
                <w:szCs w:val="20"/>
              </w:rPr>
            </w:pPr>
            <w:r w:rsidRPr="00B8446A">
              <w:rPr>
                <w:sz w:val="20"/>
                <w:szCs w:val="20"/>
              </w:rPr>
              <w:t>Endring fra utgangsverdi</w:t>
            </w:r>
          </w:p>
          <w:p w14:paraId="6222ACF1" w14:textId="77777777" w:rsidR="00922B61" w:rsidRPr="00B8446A" w:rsidRDefault="00922B61" w:rsidP="00910F81">
            <w:pPr>
              <w:rPr>
                <w:sz w:val="20"/>
                <w:szCs w:val="20"/>
              </w:rPr>
            </w:pPr>
            <w:r w:rsidRPr="00B8446A">
              <w:rPr>
                <w:sz w:val="20"/>
                <w:szCs w:val="20"/>
              </w:rPr>
              <w:t xml:space="preserve">(Gjennomsnittsverdi </w:t>
            </w:r>
            <w:r w:rsidRPr="00B8446A">
              <w:rPr>
                <w:sz w:val="20"/>
                <w:szCs w:val="20"/>
              </w:rPr>
              <w:sym w:font="Symbol" w:char="F0B1"/>
            </w:r>
            <w:r w:rsidRPr="00B8446A">
              <w:rPr>
                <w:sz w:val="20"/>
                <w:szCs w:val="20"/>
              </w:rPr>
              <w:t xml:space="preserve"> SD</w:t>
            </w:r>
            <w:r w:rsidRPr="00B8446A">
              <w:rPr>
                <w:sz w:val="20"/>
                <w:szCs w:val="20"/>
                <w:vertAlign w:val="superscript"/>
              </w:rPr>
              <w:t xml:space="preserve">c </w:t>
            </w:r>
            <w:r w:rsidRPr="00B8446A">
              <w:rPr>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675173D6" w14:textId="77777777" w:rsidR="00922B61" w:rsidRPr="00B8446A" w:rsidRDefault="00922B61" w:rsidP="00B8446A">
            <w:pPr>
              <w:jc w:val="center"/>
              <w:rPr>
                <w:sz w:val="20"/>
                <w:szCs w:val="20"/>
              </w:rPr>
            </w:pPr>
            <w:r w:rsidRPr="00B8446A">
              <w:rPr>
                <w:sz w:val="20"/>
                <w:szCs w:val="20"/>
              </w:rPr>
              <w:t>7,0</w:t>
            </w:r>
            <w:r w:rsidR="00DB47A0" w:rsidRPr="00B8446A">
              <w:rPr>
                <w:sz w:val="20"/>
                <w:szCs w:val="20"/>
              </w:rPr>
              <w:t> </w:t>
            </w:r>
            <w:r w:rsidRPr="00B8446A">
              <w:rPr>
                <w:sz w:val="20"/>
                <w:szCs w:val="20"/>
              </w:rPr>
              <w:t>±</w:t>
            </w:r>
            <w:r w:rsidR="00DB47A0" w:rsidRPr="00B8446A">
              <w:rPr>
                <w:sz w:val="20"/>
                <w:szCs w:val="20"/>
              </w:rPr>
              <w:t> </w:t>
            </w:r>
            <w:r w:rsidRPr="00B8446A">
              <w:rPr>
                <w:sz w:val="20"/>
                <w:szCs w:val="20"/>
              </w:rPr>
              <w:t>10,3</w:t>
            </w:r>
          </w:p>
        </w:tc>
        <w:tc>
          <w:tcPr>
            <w:tcW w:w="992" w:type="dxa"/>
            <w:tcBorders>
              <w:top w:val="single" w:sz="4" w:space="0" w:color="auto"/>
              <w:left w:val="single" w:sz="4" w:space="0" w:color="auto"/>
              <w:bottom w:val="single" w:sz="4" w:space="0" w:color="auto"/>
              <w:right w:val="single" w:sz="4" w:space="0" w:color="auto"/>
            </w:tcBorders>
            <w:vAlign w:val="center"/>
          </w:tcPr>
          <w:p w14:paraId="3AD5D43A" w14:textId="77777777" w:rsidR="00922B61" w:rsidRPr="00B8446A" w:rsidRDefault="00922B61" w:rsidP="00B8446A">
            <w:pPr>
              <w:jc w:val="center"/>
              <w:rPr>
                <w:sz w:val="20"/>
                <w:szCs w:val="20"/>
              </w:rPr>
            </w:pPr>
            <w:r w:rsidRPr="00B8446A">
              <w:rPr>
                <w:sz w:val="20"/>
                <w:szCs w:val="20"/>
              </w:rPr>
              <w:t>1,3</w:t>
            </w:r>
            <w:r w:rsidR="00DB47A0" w:rsidRPr="00B8446A">
              <w:rPr>
                <w:sz w:val="20"/>
                <w:szCs w:val="20"/>
              </w:rPr>
              <w:t> </w:t>
            </w:r>
            <w:r w:rsidRPr="00B8446A">
              <w:rPr>
                <w:sz w:val="20"/>
                <w:szCs w:val="20"/>
              </w:rPr>
              <w:t>±</w:t>
            </w:r>
            <w:r w:rsidR="00DB47A0" w:rsidRPr="00B8446A">
              <w:rPr>
                <w:sz w:val="20"/>
                <w:szCs w:val="20"/>
              </w:rPr>
              <w:t> </w:t>
            </w:r>
            <w:r w:rsidRPr="00B8446A">
              <w:rPr>
                <w:sz w:val="20"/>
                <w:szCs w:val="20"/>
              </w:rPr>
              <w:t>6,0</w:t>
            </w:r>
          </w:p>
        </w:tc>
        <w:tc>
          <w:tcPr>
            <w:tcW w:w="992" w:type="dxa"/>
            <w:tcBorders>
              <w:top w:val="single" w:sz="4" w:space="0" w:color="auto"/>
              <w:left w:val="single" w:sz="4" w:space="0" w:color="auto"/>
              <w:bottom w:val="single" w:sz="4" w:space="0" w:color="auto"/>
              <w:right w:val="single" w:sz="4" w:space="0" w:color="auto"/>
            </w:tcBorders>
            <w:vAlign w:val="center"/>
          </w:tcPr>
          <w:p w14:paraId="383B75BC" w14:textId="77777777" w:rsidR="00922B61" w:rsidRPr="00B8446A" w:rsidRDefault="00922B61" w:rsidP="00B8446A">
            <w:pPr>
              <w:jc w:val="center"/>
              <w:rPr>
                <w:sz w:val="20"/>
                <w:szCs w:val="20"/>
              </w:rPr>
            </w:pPr>
            <w:r w:rsidRPr="00B8446A">
              <w:rPr>
                <w:sz w:val="20"/>
                <w:szCs w:val="20"/>
              </w:rPr>
              <w:t>1,6</w:t>
            </w:r>
            <w:r w:rsidR="00DB47A0" w:rsidRPr="00B8446A">
              <w:rPr>
                <w:sz w:val="20"/>
                <w:szCs w:val="20"/>
              </w:rPr>
              <w:t> </w:t>
            </w:r>
            <w:r w:rsidRPr="00B8446A">
              <w:rPr>
                <w:sz w:val="20"/>
                <w:szCs w:val="20"/>
              </w:rPr>
              <w:t>±</w:t>
            </w:r>
            <w:r w:rsidR="00DB47A0" w:rsidRPr="00B8446A">
              <w:rPr>
                <w:sz w:val="20"/>
                <w:szCs w:val="20"/>
              </w:rPr>
              <w:t> </w:t>
            </w:r>
            <w:r w:rsidRPr="00B8446A">
              <w:rPr>
                <w:sz w:val="20"/>
                <w:szCs w:val="20"/>
              </w:rPr>
              <w:t>8,5</w:t>
            </w:r>
          </w:p>
        </w:tc>
        <w:tc>
          <w:tcPr>
            <w:tcW w:w="992" w:type="dxa"/>
            <w:tcBorders>
              <w:top w:val="single" w:sz="4" w:space="0" w:color="auto"/>
              <w:left w:val="single" w:sz="4" w:space="0" w:color="auto"/>
              <w:bottom w:val="single" w:sz="4" w:space="0" w:color="auto"/>
              <w:right w:val="single" w:sz="4" w:space="0" w:color="auto"/>
            </w:tcBorders>
            <w:vAlign w:val="center"/>
          </w:tcPr>
          <w:p w14:paraId="5C207DC5" w14:textId="77777777" w:rsidR="00922B61" w:rsidRPr="00B8446A" w:rsidRDefault="00922B61" w:rsidP="00B8446A">
            <w:pPr>
              <w:jc w:val="center"/>
              <w:rPr>
                <w:sz w:val="20"/>
                <w:szCs w:val="20"/>
              </w:rPr>
            </w:pPr>
            <w:r w:rsidRPr="00B8446A">
              <w:rPr>
                <w:sz w:val="20"/>
                <w:szCs w:val="20"/>
              </w:rPr>
              <w:t>0,2</w:t>
            </w:r>
            <w:r w:rsidR="00DB47A0" w:rsidRPr="00B8446A">
              <w:rPr>
                <w:sz w:val="20"/>
                <w:szCs w:val="20"/>
              </w:rPr>
              <w:t> </w:t>
            </w:r>
            <w:r w:rsidRPr="00B8446A">
              <w:rPr>
                <w:sz w:val="20"/>
                <w:szCs w:val="20"/>
              </w:rPr>
              <w:t>±</w:t>
            </w:r>
            <w:r w:rsidR="00DB47A0" w:rsidRPr="00B8446A">
              <w:rPr>
                <w:sz w:val="20"/>
                <w:szCs w:val="20"/>
              </w:rPr>
              <w:t> </w:t>
            </w:r>
            <w:r w:rsidRPr="00B8446A">
              <w:rPr>
                <w:sz w:val="20"/>
                <w:szCs w:val="20"/>
              </w:rPr>
              <w:t>3,6</w:t>
            </w:r>
          </w:p>
        </w:tc>
        <w:tc>
          <w:tcPr>
            <w:tcW w:w="993" w:type="dxa"/>
            <w:tcBorders>
              <w:top w:val="single" w:sz="4" w:space="0" w:color="auto"/>
              <w:left w:val="single" w:sz="4" w:space="0" w:color="auto"/>
              <w:bottom w:val="single" w:sz="4" w:space="0" w:color="auto"/>
              <w:right w:val="single" w:sz="4" w:space="0" w:color="auto"/>
            </w:tcBorders>
            <w:vAlign w:val="center"/>
          </w:tcPr>
          <w:p w14:paraId="6585CB8D" w14:textId="77777777" w:rsidR="00922B61" w:rsidRPr="00B8446A" w:rsidRDefault="00922B61" w:rsidP="00B8446A">
            <w:pPr>
              <w:jc w:val="center"/>
              <w:rPr>
                <w:sz w:val="20"/>
                <w:szCs w:val="20"/>
              </w:rPr>
            </w:pPr>
            <w:r w:rsidRPr="00B8446A">
              <w:rPr>
                <w:sz w:val="20"/>
                <w:szCs w:val="20"/>
              </w:rPr>
              <w:t>-0,7</w:t>
            </w:r>
            <w:r w:rsidR="00DB47A0" w:rsidRPr="00B8446A">
              <w:rPr>
                <w:sz w:val="20"/>
                <w:szCs w:val="20"/>
              </w:rPr>
              <w:t> </w:t>
            </w:r>
            <w:r w:rsidRPr="00B8446A">
              <w:rPr>
                <w:sz w:val="20"/>
                <w:szCs w:val="20"/>
              </w:rPr>
              <w:t>±</w:t>
            </w:r>
            <w:r w:rsidR="00DB47A0" w:rsidRPr="00B8446A">
              <w:rPr>
                <w:sz w:val="20"/>
                <w:szCs w:val="20"/>
              </w:rPr>
              <w:t> </w:t>
            </w:r>
            <w:r w:rsidRPr="00B8446A">
              <w:rPr>
                <w:sz w:val="20"/>
                <w:szCs w:val="20"/>
              </w:rPr>
              <w:t>3,8</w:t>
            </w:r>
          </w:p>
        </w:tc>
        <w:tc>
          <w:tcPr>
            <w:tcW w:w="1274" w:type="dxa"/>
            <w:tcBorders>
              <w:top w:val="single" w:sz="4" w:space="0" w:color="auto"/>
              <w:left w:val="single" w:sz="4" w:space="0" w:color="auto"/>
              <w:bottom w:val="single" w:sz="4" w:space="0" w:color="auto"/>
              <w:right w:val="single" w:sz="4" w:space="0" w:color="auto"/>
            </w:tcBorders>
            <w:vAlign w:val="center"/>
          </w:tcPr>
          <w:p w14:paraId="58DECA05" w14:textId="77777777" w:rsidR="00922B61" w:rsidRPr="00B8446A" w:rsidRDefault="00922B61" w:rsidP="00B8446A">
            <w:pPr>
              <w:jc w:val="center"/>
              <w:rPr>
                <w:sz w:val="20"/>
                <w:szCs w:val="20"/>
              </w:rPr>
            </w:pPr>
            <w:r w:rsidRPr="00B8446A">
              <w:rPr>
                <w:sz w:val="20"/>
                <w:szCs w:val="20"/>
              </w:rPr>
              <w:t>0,6</w:t>
            </w:r>
            <w:r w:rsidR="00DB47A0" w:rsidRPr="00B8446A">
              <w:rPr>
                <w:sz w:val="20"/>
                <w:szCs w:val="20"/>
              </w:rPr>
              <w:t> </w:t>
            </w:r>
            <w:r w:rsidRPr="00B8446A">
              <w:rPr>
                <w:sz w:val="20"/>
                <w:szCs w:val="20"/>
              </w:rPr>
              <w:t>±</w:t>
            </w:r>
            <w:r w:rsidR="00DB47A0" w:rsidRPr="00B8446A">
              <w:rPr>
                <w:sz w:val="20"/>
                <w:szCs w:val="20"/>
              </w:rPr>
              <w:t> </w:t>
            </w:r>
            <w:r w:rsidRPr="00B8446A">
              <w:rPr>
                <w:sz w:val="20"/>
                <w:szCs w:val="20"/>
              </w:rPr>
              <w:t>5,9</w:t>
            </w:r>
          </w:p>
        </w:tc>
      </w:tr>
      <w:tr w:rsidR="00922B61" w:rsidRPr="00B8446A" w14:paraId="1A986FD8" w14:textId="77777777" w:rsidTr="00B8446A">
        <w:trPr>
          <w:cantSplit/>
          <w:jc w:val="center"/>
        </w:trPr>
        <w:tc>
          <w:tcPr>
            <w:tcW w:w="2695" w:type="dxa"/>
            <w:tcBorders>
              <w:top w:val="single" w:sz="4" w:space="0" w:color="auto"/>
              <w:left w:val="single" w:sz="4" w:space="0" w:color="auto"/>
              <w:bottom w:val="single" w:sz="4" w:space="0" w:color="auto"/>
              <w:right w:val="single" w:sz="4" w:space="0" w:color="auto"/>
            </w:tcBorders>
          </w:tcPr>
          <w:p w14:paraId="6E988E25" w14:textId="2342B760" w:rsidR="003E35BD" w:rsidRDefault="00922B61" w:rsidP="00910F81">
            <w:pPr>
              <w:rPr>
                <w:sz w:val="20"/>
                <w:szCs w:val="20"/>
              </w:rPr>
            </w:pPr>
            <w:r w:rsidRPr="00B8446A">
              <w:rPr>
                <w:sz w:val="20"/>
                <w:szCs w:val="20"/>
              </w:rPr>
              <w:t>Median</w:t>
            </w:r>
          </w:p>
          <w:p w14:paraId="6D921940" w14:textId="77777777" w:rsidR="00922B61" w:rsidRPr="00B8446A" w:rsidRDefault="00922B61" w:rsidP="00910F81">
            <w:pPr>
              <w:rPr>
                <w:sz w:val="20"/>
                <w:szCs w:val="20"/>
              </w:rPr>
            </w:pPr>
            <w:r w:rsidRPr="00B8446A">
              <w:rPr>
                <w:sz w:val="20"/>
                <w:szCs w:val="20"/>
              </w:rPr>
              <w:t>(Interkvartal variasjonsbredde)</w:t>
            </w:r>
          </w:p>
        </w:tc>
        <w:tc>
          <w:tcPr>
            <w:tcW w:w="1134" w:type="dxa"/>
            <w:tcBorders>
              <w:top w:val="single" w:sz="4" w:space="0" w:color="auto"/>
              <w:left w:val="single" w:sz="4" w:space="0" w:color="auto"/>
              <w:bottom w:val="single" w:sz="4" w:space="0" w:color="auto"/>
              <w:right w:val="single" w:sz="4" w:space="0" w:color="auto"/>
            </w:tcBorders>
            <w:vAlign w:val="center"/>
          </w:tcPr>
          <w:p w14:paraId="18DF972D" w14:textId="77777777" w:rsidR="00922B61" w:rsidRPr="00B8446A" w:rsidRDefault="00922B61" w:rsidP="00B8446A">
            <w:pPr>
              <w:jc w:val="center"/>
              <w:rPr>
                <w:sz w:val="20"/>
                <w:szCs w:val="20"/>
              </w:rPr>
            </w:pPr>
            <w:r w:rsidRPr="00B8446A">
              <w:rPr>
                <w:sz w:val="20"/>
                <w:szCs w:val="20"/>
              </w:rPr>
              <w:t>4,0</w:t>
            </w:r>
          </w:p>
          <w:p w14:paraId="54B7549D" w14:textId="77777777" w:rsidR="00922B61" w:rsidRPr="00B8446A" w:rsidRDefault="00922B61" w:rsidP="00B8446A">
            <w:pPr>
              <w:jc w:val="center"/>
              <w:rPr>
                <w:sz w:val="20"/>
                <w:szCs w:val="20"/>
              </w:rPr>
            </w:pPr>
            <w:r w:rsidRPr="00B8446A">
              <w:rPr>
                <w:sz w:val="20"/>
                <w:szCs w:val="20"/>
              </w:rPr>
              <w:t>(0,5;9,7)</w:t>
            </w:r>
          </w:p>
        </w:tc>
        <w:tc>
          <w:tcPr>
            <w:tcW w:w="992" w:type="dxa"/>
            <w:tcBorders>
              <w:top w:val="single" w:sz="4" w:space="0" w:color="auto"/>
              <w:left w:val="single" w:sz="4" w:space="0" w:color="auto"/>
              <w:bottom w:val="single" w:sz="4" w:space="0" w:color="auto"/>
              <w:right w:val="single" w:sz="4" w:space="0" w:color="auto"/>
            </w:tcBorders>
            <w:vAlign w:val="center"/>
          </w:tcPr>
          <w:p w14:paraId="1835FEE1" w14:textId="77777777" w:rsidR="00922B61" w:rsidRPr="00B8446A" w:rsidRDefault="00922B61" w:rsidP="00B8446A">
            <w:pPr>
              <w:jc w:val="center"/>
              <w:rPr>
                <w:snapToGrid w:val="0"/>
                <w:sz w:val="20"/>
                <w:szCs w:val="20"/>
              </w:rPr>
            </w:pPr>
            <w:r w:rsidRPr="00B8446A">
              <w:rPr>
                <w:snapToGrid w:val="0"/>
                <w:sz w:val="20"/>
                <w:szCs w:val="20"/>
              </w:rPr>
              <w:t>0,5</w:t>
            </w:r>
          </w:p>
          <w:p w14:paraId="6A7FAA2B" w14:textId="77777777" w:rsidR="00922B61" w:rsidRPr="00B8446A" w:rsidRDefault="00922B61" w:rsidP="00B8446A">
            <w:pPr>
              <w:jc w:val="center"/>
              <w:rPr>
                <w:snapToGrid w:val="0"/>
                <w:sz w:val="20"/>
                <w:szCs w:val="20"/>
              </w:rPr>
            </w:pPr>
            <w:r w:rsidRPr="00B8446A">
              <w:rPr>
                <w:snapToGrid w:val="0"/>
                <w:sz w:val="20"/>
                <w:szCs w:val="20"/>
              </w:rPr>
              <w:t>(-1,5;3,0)</w:t>
            </w:r>
          </w:p>
        </w:tc>
        <w:tc>
          <w:tcPr>
            <w:tcW w:w="992" w:type="dxa"/>
            <w:tcBorders>
              <w:top w:val="single" w:sz="4" w:space="0" w:color="auto"/>
              <w:left w:val="single" w:sz="4" w:space="0" w:color="auto"/>
              <w:bottom w:val="single" w:sz="4" w:space="0" w:color="auto"/>
              <w:right w:val="single" w:sz="4" w:space="0" w:color="auto"/>
            </w:tcBorders>
            <w:vAlign w:val="center"/>
          </w:tcPr>
          <w:p w14:paraId="3EB028CF" w14:textId="77777777" w:rsidR="00922B61" w:rsidRPr="00B8446A" w:rsidRDefault="00922B61" w:rsidP="00B8446A">
            <w:pPr>
              <w:jc w:val="center"/>
              <w:rPr>
                <w:snapToGrid w:val="0"/>
                <w:sz w:val="20"/>
                <w:szCs w:val="20"/>
              </w:rPr>
            </w:pPr>
            <w:r w:rsidRPr="00B8446A">
              <w:rPr>
                <w:snapToGrid w:val="0"/>
                <w:sz w:val="20"/>
                <w:szCs w:val="20"/>
              </w:rPr>
              <w:t>0,1</w:t>
            </w:r>
          </w:p>
          <w:p w14:paraId="071A6A57" w14:textId="77777777" w:rsidR="00922B61" w:rsidRPr="00B8446A" w:rsidRDefault="00922B61" w:rsidP="00B8446A">
            <w:pPr>
              <w:jc w:val="center"/>
              <w:rPr>
                <w:snapToGrid w:val="0"/>
                <w:sz w:val="20"/>
                <w:szCs w:val="20"/>
              </w:rPr>
            </w:pPr>
            <w:r w:rsidRPr="00B8446A">
              <w:rPr>
                <w:snapToGrid w:val="0"/>
                <w:sz w:val="20"/>
                <w:szCs w:val="20"/>
              </w:rPr>
              <w:t>(-2,5;3,0)</w:t>
            </w:r>
          </w:p>
        </w:tc>
        <w:tc>
          <w:tcPr>
            <w:tcW w:w="992" w:type="dxa"/>
            <w:tcBorders>
              <w:top w:val="single" w:sz="4" w:space="0" w:color="auto"/>
              <w:left w:val="single" w:sz="4" w:space="0" w:color="auto"/>
              <w:bottom w:val="single" w:sz="4" w:space="0" w:color="auto"/>
              <w:right w:val="single" w:sz="4" w:space="0" w:color="auto"/>
            </w:tcBorders>
            <w:vAlign w:val="center"/>
          </w:tcPr>
          <w:p w14:paraId="1B6E369E" w14:textId="77777777" w:rsidR="00922B61" w:rsidRPr="00B8446A" w:rsidRDefault="00922B61" w:rsidP="00B8446A">
            <w:pPr>
              <w:jc w:val="center"/>
              <w:rPr>
                <w:snapToGrid w:val="0"/>
                <w:sz w:val="20"/>
                <w:szCs w:val="20"/>
              </w:rPr>
            </w:pPr>
            <w:r w:rsidRPr="00B8446A">
              <w:rPr>
                <w:snapToGrid w:val="0"/>
                <w:sz w:val="20"/>
                <w:szCs w:val="20"/>
              </w:rPr>
              <w:t>0,5</w:t>
            </w:r>
          </w:p>
          <w:p w14:paraId="6E3208E9" w14:textId="77777777" w:rsidR="00922B61" w:rsidRPr="00B8446A" w:rsidRDefault="00922B61" w:rsidP="00B8446A">
            <w:pPr>
              <w:jc w:val="center"/>
              <w:rPr>
                <w:snapToGrid w:val="0"/>
                <w:sz w:val="20"/>
                <w:szCs w:val="20"/>
              </w:rPr>
            </w:pPr>
            <w:r w:rsidRPr="00B8446A">
              <w:rPr>
                <w:snapToGrid w:val="0"/>
                <w:sz w:val="20"/>
                <w:szCs w:val="20"/>
              </w:rPr>
              <w:t>(-1,5;2,0)</w:t>
            </w:r>
          </w:p>
        </w:tc>
        <w:tc>
          <w:tcPr>
            <w:tcW w:w="993" w:type="dxa"/>
            <w:tcBorders>
              <w:top w:val="single" w:sz="4" w:space="0" w:color="auto"/>
              <w:left w:val="single" w:sz="4" w:space="0" w:color="auto"/>
              <w:bottom w:val="single" w:sz="4" w:space="0" w:color="auto"/>
              <w:right w:val="single" w:sz="4" w:space="0" w:color="auto"/>
            </w:tcBorders>
            <w:vAlign w:val="center"/>
          </w:tcPr>
          <w:p w14:paraId="108CD7B8" w14:textId="77777777" w:rsidR="00922B61" w:rsidRPr="00B8446A" w:rsidRDefault="00922B61" w:rsidP="00B8446A">
            <w:pPr>
              <w:jc w:val="center"/>
              <w:rPr>
                <w:snapToGrid w:val="0"/>
                <w:sz w:val="20"/>
                <w:szCs w:val="20"/>
              </w:rPr>
            </w:pPr>
            <w:r w:rsidRPr="00B8446A">
              <w:rPr>
                <w:snapToGrid w:val="0"/>
                <w:sz w:val="20"/>
                <w:szCs w:val="20"/>
              </w:rPr>
              <w:t>-0,5</w:t>
            </w:r>
          </w:p>
          <w:p w14:paraId="063C781A" w14:textId="77777777" w:rsidR="00922B61" w:rsidRPr="00B8446A" w:rsidRDefault="00922B61" w:rsidP="00B8446A">
            <w:pPr>
              <w:jc w:val="center"/>
              <w:rPr>
                <w:snapToGrid w:val="0"/>
                <w:sz w:val="20"/>
                <w:szCs w:val="20"/>
              </w:rPr>
            </w:pPr>
            <w:r w:rsidRPr="00B8446A">
              <w:rPr>
                <w:snapToGrid w:val="0"/>
                <w:sz w:val="20"/>
                <w:szCs w:val="20"/>
              </w:rPr>
              <w:t>(-3,0;1,5)</w:t>
            </w:r>
          </w:p>
        </w:tc>
        <w:tc>
          <w:tcPr>
            <w:tcW w:w="1274" w:type="dxa"/>
            <w:tcBorders>
              <w:top w:val="single" w:sz="4" w:space="0" w:color="auto"/>
              <w:left w:val="single" w:sz="4" w:space="0" w:color="auto"/>
              <w:bottom w:val="single" w:sz="4" w:space="0" w:color="auto"/>
              <w:right w:val="single" w:sz="4" w:space="0" w:color="auto"/>
            </w:tcBorders>
            <w:vAlign w:val="center"/>
          </w:tcPr>
          <w:p w14:paraId="58D83125" w14:textId="77777777" w:rsidR="00922B61" w:rsidRPr="00B8446A" w:rsidRDefault="00922B61" w:rsidP="00B8446A">
            <w:pPr>
              <w:jc w:val="center"/>
              <w:rPr>
                <w:snapToGrid w:val="0"/>
                <w:sz w:val="20"/>
                <w:szCs w:val="20"/>
              </w:rPr>
            </w:pPr>
            <w:r w:rsidRPr="00B8446A">
              <w:rPr>
                <w:snapToGrid w:val="0"/>
                <w:sz w:val="20"/>
                <w:szCs w:val="20"/>
              </w:rPr>
              <w:t>0,0</w:t>
            </w:r>
          </w:p>
          <w:p w14:paraId="78E23F04" w14:textId="77777777" w:rsidR="00922B61" w:rsidRPr="00B8446A" w:rsidRDefault="00922B61" w:rsidP="00B8446A">
            <w:pPr>
              <w:jc w:val="center"/>
              <w:rPr>
                <w:snapToGrid w:val="0"/>
                <w:sz w:val="20"/>
                <w:szCs w:val="20"/>
              </w:rPr>
            </w:pPr>
            <w:r w:rsidRPr="00B8446A">
              <w:rPr>
                <w:snapToGrid w:val="0"/>
                <w:sz w:val="20"/>
                <w:szCs w:val="20"/>
              </w:rPr>
              <w:t>(-1,8;2,0)</w:t>
            </w:r>
          </w:p>
        </w:tc>
      </w:tr>
      <w:tr w:rsidR="00922B61" w:rsidRPr="00B8446A" w14:paraId="4A2903C1" w14:textId="77777777" w:rsidTr="00B8446A">
        <w:trPr>
          <w:cantSplit/>
          <w:jc w:val="center"/>
        </w:trPr>
        <w:tc>
          <w:tcPr>
            <w:tcW w:w="2695" w:type="dxa"/>
            <w:tcBorders>
              <w:top w:val="single" w:sz="4" w:space="0" w:color="auto"/>
              <w:left w:val="single" w:sz="4" w:space="0" w:color="auto"/>
              <w:bottom w:val="single" w:sz="4" w:space="0" w:color="auto"/>
              <w:right w:val="single" w:sz="4" w:space="0" w:color="auto"/>
            </w:tcBorders>
          </w:tcPr>
          <w:p w14:paraId="650780D1" w14:textId="77777777" w:rsidR="003E35BD" w:rsidRDefault="00922B61" w:rsidP="00910F81">
            <w:pPr>
              <w:rPr>
                <w:sz w:val="20"/>
                <w:szCs w:val="20"/>
              </w:rPr>
            </w:pPr>
            <w:r w:rsidRPr="00B8446A">
              <w:rPr>
                <w:sz w:val="20"/>
                <w:szCs w:val="20"/>
              </w:rPr>
              <w:t>Pasienter uten forverring /</w:t>
            </w:r>
          </w:p>
          <w:p w14:paraId="6BE5B979" w14:textId="77777777" w:rsidR="00922B61" w:rsidRPr="00B8446A" w:rsidRDefault="00922B61" w:rsidP="00910F81">
            <w:pPr>
              <w:rPr>
                <w:sz w:val="20"/>
                <w:szCs w:val="20"/>
              </w:rPr>
            </w:pPr>
            <w:r w:rsidRPr="00B8446A">
              <w:rPr>
                <w:sz w:val="20"/>
                <w:szCs w:val="20"/>
              </w:rPr>
              <w:t>Pasienter evaluert (%)</w:t>
            </w:r>
            <w:r w:rsidRPr="00B8446A">
              <w:rPr>
                <w:sz w:val="20"/>
                <w:szCs w:val="20"/>
                <w:vertAlign w:val="superscript"/>
              </w:rPr>
              <w:t>c</w:t>
            </w:r>
            <w:r w:rsidRPr="00B8446A">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67095835" w14:textId="77777777" w:rsidR="00922B61" w:rsidRPr="00B8446A" w:rsidRDefault="00922B61" w:rsidP="00B8446A">
            <w:pPr>
              <w:jc w:val="center"/>
              <w:rPr>
                <w:sz w:val="20"/>
                <w:szCs w:val="20"/>
              </w:rPr>
            </w:pPr>
            <w:r w:rsidRPr="00B8446A">
              <w:rPr>
                <w:sz w:val="20"/>
                <w:szCs w:val="20"/>
              </w:rPr>
              <w:t>13/64</w:t>
            </w:r>
          </w:p>
          <w:p w14:paraId="6C89CFD4" w14:textId="77777777" w:rsidR="00922B61" w:rsidRPr="00B8446A" w:rsidRDefault="00922B61" w:rsidP="00B8446A">
            <w:pPr>
              <w:jc w:val="center"/>
              <w:rPr>
                <w:sz w:val="20"/>
                <w:szCs w:val="20"/>
              </w:rPr>
            </w:pPr>
            <w:r w:rsidRPr="00B8446A">
              <w:rPr>
                <w:sz w:val="20"/>
                <w:szCs w:val="20"/>
              </w:rPr>
              <w:t>(20 %)</w:t>
            </w:r>
          </w:p>
        </w:tc>
        <w:tc>
          <w:tcPr>
            <w:tcW w:w="992" w:type="dxa"/>
            <w:tcBorders>
              <w:top w:val="single" w:sz="4" w:space="0" w:color="auto"/>
              <w:left w:val="single" w:sz="4" w:space="0" w:color="auto"/>
              <w:bottom w:val="single" w:sz="4" w:space="0" w:color="auto"/>
              <w:right w:val="single" w:sz="4" w:space="0" w:color="auto"/>
            </w:tcBorders>
            <w:vAlign w:val="center"/>
          </w:tcPr>
          <w:p w14:paraId="7DF6EB67" w14:textId="77777777" w:rsidR="00922B61" w:rsidRPr="00B8446A" w:rsidRDefault="00922B61" w:rsidP="00B8446A">
            <w:pPr>
              <w:jc w:val="center"/>
              <w:rPr>
                <w:snapToGrid w:val="0"/>
                <w:sz w:val="20"/>
                <w:szCs w:val="20"/>
              </w:rPr>
            </w:pPr>
            <w:r w:rsidRPr="00B8446A">
              <w:rPr>
                <w:snapToGrid w:val="0"/>
                <w:sz w:val="20"/>
                <w:szCs w:val="20"/>
              </w:rPr>
              <w:t>34/71</w:t>
            </w:r>
          </w:p>
          <w:p w14:paraId="04B1C422" w14:textId="77777777" w:rsidR="00922B61" w:rsidRPr="00B8446A" w:rsidRDefault="00922B61" w:rsidP="00B8446A">
            <w:pPr>
              <w:jc w:val="center"/>
              <w:rPr>
                <w:snapToGrid w:val="0"/>
                <w:sz w:val="20"/>
                <w:szCs w:val="20"/>
              </w:rPr>
            </w:pPr>
            <w:r w:rsidRPr="00B8446A">
              <w:rPr>
                <w:snapToGrid w:val="0"/>
                <w:sz w:val="20"/>
                <w:szCs w:val="20"/>
              </w:rPr>
              <w:t>(48 %)</w:t>
            </w:r>
          </w:p>
        </w:tc>
        <w:tc>
          <w:tcPr>
            <w:tcW w:w="992" w:type="dxa"/>
            <w:tcBorders>
              <w:top w:val="single" w:sz="4" w:space="0" w:color="auto"/>
              <w:left w:val="single" w:sz="4" w:space="0" w:color="auto"/>
              <w:bottom w:val="single" w:sz="4" w:space="0" w:color="auto"/>
              <w:right w:val="single" w:sz="4" w:space="0" w:color="auto"/>
            </w:tcBorders>
            <w:vAlign w:val="center"/>
          </w:tcPr>
          <w:p w14:paraId="32BE0D9E" w14:textId="77777777" w:rsidR="00922B61" w:rsidRPr="00B8446A" w:rsidRDefault="00922B61" w:rsidP="00B8446A">
            <w:pPr>
              <w:jc w:val="center"/>
              <w:rPr>
                <w:snapToGrid w:val="0"/>
                <w:sz w:val="20"/>
                <w:szCs w:val="20"/>
              </w:rPr>
            </w:pPr>
            <w:r w:rsidRPr="00B8446A">
              <w:rPr>
                <w:snapToGrid w:val="0"/>
                <w:sz w:val="20"/>
                <w:szCs w:val="20"/>
              </w:rPr>
              <w:t>35/71</w:t>
            </w:r>
          </w:p>
          <w:p w14:paraId="401D21E4" w14:textId="77777777" w:rsidR="00922B61" w:rsidRPr="00B8446A" w:rsidRDefault="00922B61" w:rsidP="00B8446A">
            <w:pPr>
              <w:jc w:val="center"/>
              <w:rPr>
                <w:snapToGrid w:val="0"/>
                <w:sz w:val="20"/>
                <w:szCs w:val="20"/>
              </w:rPr>
            </w:pPr>
            <w:r w:rsidRPr="00B8446A">
              <w:rPr>
                <w:snapToGrid w:val="0"/>
                <w:sz w:val="20"/>
                <w:szCs w:val="20"/>
              </w:rPr>
              <w:t>(49 %)</w:t>
            </w:r>
          </w:p>
        </w:tc>
        <w:tc>
          <w:tcPr>
            <w:tcW w:w="992" w:type="dxa"/>
            <w:tcBorders>
              <w:top w:val="single" w:sz="4" w:space="0" w:color="auto"/>
              <w:left w:val="single" w:sz="4" w:space="0" w:color="auto"/>
              <w:bottom w:val="single" w:sz="4" w:space="0" w:color="auto"/>
              <w:right w:val="single" w:sz="4" w:space="0" w:color="auto"/>
            </w:tcBorders>
            <w:vAlign w:val="center"/>
          </w:tcPr>
          <w:p w14:paraId="38AA0A36" w14:textId="77777777" w:rsidR="00922B61" w:rsidRPr="00B8446A" w:rsidRDefault="00922B61" w:rsidP="00B8446A">
            <w:pPr>
              <w:jc w:val="center"/>
              <w:rPr>
                <w:snapToGrid w:val="0"/>
                <w:sz w:val="20"/>
                <w:szCs w:val="20"/>
              </w:rPr>
            </w:pPr>
            <w:r w:rsidRPr="00B8446A">
              <w:rPr>
                <w:snapToGrid w:val="0"/>
                <w:sz w:val="20"/>
                <w:szCs w:val="20"/>
              </w:rPr>
              <w:t>37/77</w:t>
            </w:r>
          </w:p>
          <w:p w14:paraId="6E56800C" w14:textId="77777777" w:rsidR="00922B61" w:rsidRPr="00B8446A" w:rsidRDefault="00922B61" w:rsidP="00B8446A">
            <w:pPr>
              <w:jc w:val="center"/>
              <w:rPr>
                <w:snapToGrid w:val="0"/>
                <w:sz w:val="20"/>
                <w:szCs w:val="20"/>
              </w:rPr>
            </w:pPr>
            <w:r w:rsidRPr="00B8446A">
              <w:rPr>
                <w:snapToGrid w:val="0"/>
                <w:sz w:val="20"/>
                <w:szCs w:val="20"/>
              </w:rPr>
              <w:t>(48 %)</w:t>
            </w:r>
          </w:p>
        </w:tc>
        <w:tc>
          <w:tcPr>
            <w:tcW w:w="993" w:type="dxa"/>
            <w:tcBorders>
              <w:top w:val="single" w:sz="4" w:space="0" w:color="auto"/>
              <w:left w:val="single" w:sz="4" w:space="0" w:color="auto"/>
              <w:bottom w:val="single" w:sz="4" w:space="0" w:color="auto"/>
              <w:right w:val="single" w:sz="4" w:space="0" w:color="auto"/>
            </w:tcBorders>
            <w:vAlign w:val="center"/>
          </w:tcPr>
          <w:p w14:paraId="077B42AD" w14:textId="77777777" w:rsidR="00922B61" w:rsidRPr="00B8446A" w:rsidRDefault="00922B61" w:rsidP="00B8446A">
            <w:pPr>
              <w:jc w:val="center"/>
              <w:rPr>
                <w:snapToGrid w:val="0"/>
                <w:sz w:val="20"/>
                <w:szCs w:val="20"/>
              </w:rPr>
            </w:pPr>
            <w:r w:rsidRPr="00B8446A">
              <w:rPr>
                <w:snapToGrid w:val="0"/>
                <w:sz w:val="20"/>
                <w:szCs w:val="20"/>
              </w:rPr>
              <w:t>44/66</w:t>
            </w:r>
          </w:p>
          <w:p w14:paraId="1EB99322" w14:textId="77777777" w:rsidR="00922B61" w:rsidRPr="00B8446A" w:rsidRDefault="00922B61" w:rsidP="00B8446A">
            <w:pPr>
              <w:jc w:val="center"/>
              <w:rPr>
                <w:snapToGrid w:val="0"/>
                <w:sz w:val="20"/>
                <w:szCs w:val="20"/>
              </w:rPr>
            </w:pPr>
            <w:r w:rsidRPr="00B8446A">
              <w:rPr>
                <w:snapToGrid w:val="0"/>
                <w:sz w:val="20"/>
                <w:szCs w:val="20"/>
              </w:rPr>
              <w:t>(67 %)</w:t>
            </w:r>
          </w:p>
        </w:tc>
        <w:tc>
          <w:tcPr>
            <w:tcW w:w="1274" w:type="dxa"/>
            <w:tcBorders>
              <w:top w:val="single" w:sz="4" w:space="0" w:color="auto"/>
              <w:left w:val="single" w:sz="4" w:space="0" w:color="auto"/>
              <w:bottom w:val="single" w:sz="4" w:space="0" w:color="auto"/>
              <w:right w:val="single" w:sz="4" w:space="0" w:color="auto"/>
            </w:tcBorders>
            <w:vAlign w:val="center"/>
          </w:tcPr>
          <w:p w14:paraId="504E403D" w14:textId="77777777" w:rsidR="00922B61" w:rsidRPr="00B8446A" w:rsidRDefault="00922B61" w:rsidP="00B8446A">
            <w:pPr>
              <w:jc w:val="center"/>
              <w:rPr>
                <w:snapToGrid w:val="0"/>
                <w:sz w:val="20"/>
                <w:szCs w:val="20"/>
              </w:rPr>
            </w:pPr>
            <w:r w:rsidRPr="00B8446A">
              <w:rPr>
                <w:snapToGrid w:val="0"/>
                <w:sz w:val="20"/>
                <w:szCs w:val="20"/>
              </w:rPr>
              <w:t>150/285</w:t>
            </w:r>
          </w:p>
          <w:p w14:paraId="65034989" w14:textId="77777777" w:rsidR="00922B61" w:rsidRPr="00B8446A" w:rsidRDefault="00922B61" w:rsidP="00B8446A">
            <w:pPr>
              <w:jc w:val="center"/>
              <w:rPr>
                <w:snapToGrid w:val="0"/>
                <w:sz w:val="20"/>
                <w:szCs w:val="20"/>
              </w:rPr>
            </w:pPr>
            <w:r w:rsidRPr="00B8446A">
              <w:rPr>
                <w:snapToGrid w:val="0"/>
                <w:sz w:val="20"/>
                <w:szCs w:val="20"/>
              </w:rPr>
              <w:t>(53 %)</w:t>
            </w:r>
          </w:p>
        </w:tc>
      </w:tr>
      <w:tr w:rsidR="00922B61" w:rsidRPr="00B8446A" w14:paraId="30605321" w14:textId="77777777" w:rsidTr="00B8446A">
        <w:trPr>
          <w:cantSplit/>
          <w:jc w:val="center"/>
        </w:trPr>
        <w:tc>
          <w:tcPr>
            <w:tcW w:w="2695" w:type="dxa"/>
            <w:tcBorders>
              <w:top w:val="single" w:sz="4" w:space="0" w:color="auto"/>
              <w:left w:val="single" w:sz="4" w:space="0" w:color="auto"/>
              <w:bottom w:val="single" w:sz="4" w:space="0" w:color="auto"/>
              <w:right w:val="single" w:sz="4" w:space="0" w:color="auto"/>
            </w:tcBorders>
          </w:tcPr>
          <w:p w14:paraId="2281EE0A" w14:textId="77777777" w:rsidR="00922B61" w:rsidRPr="00B8446A" w:rsidRDefault="00922B61" w:rsidP="00910F81">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D95B0D3" w14:textId="77777777" w:rsidR="00922B61" w:rsidRPr="00B8446A" w:rsidRDefault="00922B61" w:rsidP="00B8446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2AD7B86" w14:textId="77777777" w:rsidR="00922B61" w:rsidRPr="00B8446A" w:rsidRDefault="00922B61" w:rsidP="00B8446A">
            <w:pPr>
              <w:jc w:val="center"/>
              <w:rPr>
                <w:snapToGrid w:val="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74689AAB" w14:textId="77777777" w:rsidR="00922B61" w:rsidRPr="00B8446A" w:rsidRDefault="00922B61" w:rsidP="00B8446A">
            <w:pPr>
              <w:jc w:val="center"/>
              <w:rPr>
                <w:snapToGrid w:val="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6C028DE6" w14:textId="77777777" w:rsidR="00922B61" w:rsidRPr="00B8446A" w:rsidRDefault="00922B61" w:rsidP="00B8446A">
            <w:pPr>
              <w:jc w:val="center"/>
              <w:rPr>
                <w:snapToGrid w:val="0"/>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390AB375" w14:textId="77777777" w:rsidR="00922B61" w:rsidRPr="00B8446A" w:rsidRDefault="00922B61" w:rsidP="00B8446A">
            <w:pPr>
              <w:jc w:val="center"/>
              <w:rPr>
                <w:snapToGrid w:val="0"/>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14:paraId="6A934F91" w14:textId="77777777" w:rsidR="00922B61" w:rsidRPr="00B8446A" w:rsidRDefault="00922B61" w:rsidP="00B8446A">
            <w:pPr>
              <w:jc w:val="center"/>
              <w:rPr>
                <w:snapToGrid w:val="0"/>
                <w:sz w:val="20"/>
                <w:szCs w:val="20"/>
              </w:rPr>
            </w:pPr>
          </w:p>
        </w:tc>
      </w:tr>
      <w:tr w:rsidR="00922B61" w:rsidRPr="00B8446A" w14:paraId="1E58AAFF" w14:textId="77777777" w:rsidTr="00B8446A">
        <w:trPr>
          <w:cantSplit/>
          <w:jc w:val="center"/>
        </w:trPr>
        <w:tc>
          <w:tcPr>
            <w:tcW w:w="2695" w:type="dxa"/>
            <w:tcBorders>
              <w:top w:val="single" w:sz="4" w:space="0" w:color="auto"/>
              <w:left w:val="single" w:sz="4" w:space="0" w:color="auto"/>
              <w:bottom w:val="single" w:sz="4" w:space="0" w:color="auto"/>
              <w:right w:val="single" w:sz="4" w:space="0" w:color="auto"/>
            </w:tcBorders>
          </w:tcPr>
          <w:p w14:paraId="7A61F094" w14:textId="77777777" w:rsidR="00922B61" w:rsidRPr="00B8446A" w:rsidRDefault="00922B61" w:rsidP="00910F81">
            <w:pPr>
              <w:rPr>
                <w:sz w:val="20"/>
                <w:szCs w:val="20"/>
              </w:rPr>
            </w:pPr>
            <w:r w:rsidRPr="00B8446A">
              <w:rPr>
                <w:sz w:val="20"/>
                <w:szCs w:val="20"/>
              </w:rPr>
              <w:t>HAQ endring fra utgangsverdi over tid</w:t>
            </w:r>
            <w:r w:rsidRPr="00B8446A">
              <w:rPr>
                <w:sz w:val="20"/>
                <w:szCs w:val="20"/>
                <w:vertAlign w:val="superscript"/>
              </w:rPr>
              <w:t>e</w:t>
            </w:r>
            <w:r w:rsidRPr="00B8446A">
              <w:rPr>
                <w:sz w:val="20"/>
                <w:szCs w:val="20"/>
              </w:rPr>
              <w:t xml:space="preserve"> (pasienter evaluert) </w:t>
            </w:r>
          </w:p>
        </w:tc>
        <w:tc>
          <w:tcPr>
            <w:tcW w:w="1134" w:type="dxa"/>
            <w:tcBorders>
              <w:top w:val="single" w:sz="4" w:space="0" w:color="auto"/>
              <w:left w:val="single" w:sz="4" w:space="0" w:color="auto"/>
              <w:bottom w:val="single" w:sz="4" w:space="0" w:color="auto"/>
              <w:right w:val="single" w:sz="4" w:space="0" w:color="auto"/>
            </w:tcBorders>
            <w:vAlign w:val="center"/>
          </w:tcPr>
          <w:p w14:paraId="1A574492" w14:textId="77777777" w:rsidR="00922B61" w:rsidRPr="00B8446A" w:rsidRDefault="00922B61" w:rsidP="00B8446A">
            <w:pPr>
              <w:jc w:val="center"/>
              <w:rPr>
                <w:sz w:val="20"/>
                <w:szCs w:val="20"/>
              </w:rPr>
            </w:pPr>
            <w:r w:rsidRPr="00B8446A">
              <w:rPr>
                <w:snapToGrid w:val="0"/>
                <w:sz w:val="20"/>
                <w:szCs w:val="20"/>
              </w:rPr>
              <w:t>87</w:t>
            </w:r>
          </w:p>
        </w:tc>
        <w:tc>
          <w:tcPr>
            <w:tcW w:w="992" w:type="dxa"/>
            <w:tcBorders>
              <w:top w:val="single" w:sz="4" w:space="0" w:color="auto"/>
              <w:left w:val="single" w:sz="4" w:space="0" w:color="auto"/>
              <w:bottom w:val="single" w:sz="4" w:space="0" w:color="auto"/>
              <w:right w:val="single" w:sz="4" w:space="0" w:color="auto"/>
            </w:tcBorders>
            <w:vAlign w:val="center"/>
          </w:tcPr>
          <w:p w14:paraId="20EE509C" w14:textId="77777777" w:rsidR="00922B61" w:rsidRPr="00B8446A" w:rsidRDefault="00922B61" w:rsidP="00B8446A">
            <w:pPr>
              <w:jc w:val="center"/>
              <w:rPr>
                <w:snapToGrid w:val="0"/>
                <w:sz w:val="20"/>
                <w:szCs w:val="20"/>
              </w:rPr>
            </w:pPr>
            <w:r w:rsidRPr="00B8446A">
              <w:rPr>
                <w:snapToGrid w:val="0"/>
                <w:sz w:val="20"/>
                <w:szCs w:val="20"/>
              </w:rPr>
              <w:t>86</w:t>
            </w:r>
          </w:p>
        </w:tc>
        <w:tc>
          <w:tcPr>
            <w:tcW w:w="992" w:type="dxa"/>
            <w:tcBorders>
              <w:top w:val="single" w:sz="4" w:space="0" w:color="auto"/>
              <w:left w:val="single" w:sz="4" w:space="0" w:color="auto"/>
              <w:bottom w:val="single" w:sz="4" w:space="0" w:color="auto"/>
              <w:right w:val="single" w:sz="4" w:space="0" w:color="auto"/>
            </w:tcBorders>
            <w:vAlign w:val="center"/>
          </w:tcPr>
          <w:p w14:paraId="719733A8" w14:textId="77777777" w:rsidR="00922B61" w:rsidRPr="00B8446A" w:rsidRDefault="00922B61" w:rsidP="00B8446A">
            <w:pPr>
              <w:jc w:val="center"/>
              <w:rPr>
                <w:snapToGrid w:val="0"/>
                <w:sz w:val="20"/>
                <w:szCs w:val="20"/>
              </w:rPr>
            </w:pPr>
            <w:r w:rsidRPr="00B8446A">
              <w:rPr>
                <w:snapToGrid w:val="0"/>
                <w:sz w:val="20"/>
                <w:szCs w:val="20"/>
              </w:rPr>
              <w:t>85</w:t>
            </w:r>
          </w:p>
        </w:tc>
        <w:tc>
          <w:tcPr>
            <w:tcW w:w="992" w:type="dxa"/>
            <w:tcBorders>
              <w:top w:val="single" w:sz="4" w:space="0" w:color="auto"/>
              <w:left w:val="single" w:sz="4" w:space="0" w:color="auto"/>
              <w:bottom w:val="single" w:sz="4" w:space="0" w:color="auto"/>
              <w:right w:val="single" w:sz="4" w:space="0" w:color="auto"/>
            </w:tcBorders>
            <w:vAlign w:val="center"/>
          </w:tcPr>
          <w:p w14:paraId="50A59CB5" w14:textId="77777777" w:rsidR="00922B61" w:rsidRPr="00B8446A" w:rsidRDefault="00922B61" w:rsidP="00B8446A">
            <w:pPr>
              <w:jc w:val="center"/>
              <w:rPr>
                <w:snapToGrid w:val="0"/>
                <w:sz w:val="20"/>
                <w:szCs w:val="20"/>
              </w:rPr>
            </w:pPr>
            <w:r w:rsidRPr="00B8446A">
              <w:rPr>
                <w:snapToGrid w:val="0"/>
                <w:sz w:val="20"/>
                <w:szCs w:val="20"/>
              </w:rPr>
              <w:t>87</w:t>
            </w:r>
          </w:p>
        </w:tc>
        <w:tc>
          <w:tcPr>
            <w:tcW w:w="993" w:type="dxa"/>
            <w:tcBorders>
              <w:top w:val="single" w:sz="4" w:space="0" w:color="auto"/>
              <w:left w:val="single" w:sz="4" w:space="0" w:color="auto"/>
              <w:bottom w:val="single" w:sz="4" w:space="0" w:color="auto"/>
              <w:right w:val="single" w:sz="4" w:space="0" w:color="auto"/>
            </w:tcBorders>
            <w:vAlign w:val="center"/>
          </w:tcPr>
          <w:p w14:paraId="7C799C26" w14:textId="77777777" w:rsidR="00922B61" w:rsidRPr="00B8446A" w:rsidRDefault="00922B61" w:rsidP="00B8446A">
            <w:pPr>
              <w:jc w:val="center"/>
              <w:rPr>
                <w:snapToGrid w:val="0"/>
                <w:sz w:val="20"/>
                <w:szCs w:val="20"/>
              </w:rPr>
            </w:pPr>
            <w:r w:rsidRPr="00B8446A">
              <w:rPr>
                <w:snapToGrid w:val="0"/>
                <w:sz w:val="20"/>
                <w:szCs w:val="20"/>
              </w:rPr>
              <w:t>81</w:t>
            </w:r>
          </w:p>
        </w:tc>
        <w:tc>
          <w:tcPr>
            <w:tcW w:w="1274" w:type="dxa"/>
            <w:tcBorders>
              <w:top w:val="single" w:sz="4" w:space="0" w:color="auto"/>
              <w:left w:val="single" w:sz="4" w:space="0" w:color="auto"/>
              <w:bottom w:val="single" w:sz="4" w:space="0" w:color="auto"/>
              <w:right w:val="single" w:sz="4" w:space="0" w:color="auto"/>
            </w:tcBorders>
            <w:vAlign w:val="center"/>
          </w:tcPr>
          <w:p w14:paraId="60685A2F" w14:textId="77777777" w:rsidR="00922B61" w:rsidRPr="00B8446A" w:rsidRDefault="00922B61" w:rsidP="00B8446A">
            <w:pPr>
              <w:jc w:val="center"/>
              <w:rPr>
                <w:snapToGrid w:val="0"/>
                <w:sz w:val="20"/>
                <w:szCs w:val="20"/>
              </w:rPr>
            </w:pPr>
            <w:r w:rsidRPr="00B8446A">
              <w:rPr>
                <w:snapToGrid w:val="0"/>
                <w:sz w:val="20"/>
                <w:szCs w:val="20"/>
              </w:rPr>
              <w:t>339</w:t>
            </w:r>
          </w:p>
        </w:tc>
      </w:tr>
      <w:tr w:rsidR="00922B61" w:rsidRPr="00B8446A" w14:paraId="14FDFF9D" w14:textId="77777777" w:rsidTr="00B8446A">
        <w:trPr>
          <w:cantSplit/>
          <w:jc w:val="center"/>
        </w:trPr>
        <w:tc>
          <w:tcPr>
            <w:tcW w:w="2695" w:type="dxa"/>
            <w:tcBorders>
              <w:top w:val="single" w:sz="4" w:space="0" w:color="auto"/>
              <w:left w:val="single" w:sz="4" w:space="0" w:color="auto"/>
              <w:bottom w:val="single" w:sz="4" w:space="0" w:color="auto"/>
              <w:right w:val="single" w:sz="4" w:space="0" w:color="auto"/>
            </w:tcBorders>
          </w:tcPr>
          <w:p w14:paraId="4AA4BE05" w14:textId="77777777" w:rsidR="00922B61" w:rsidRPr="00B8446A" w:rsidRDefault="00922B61" w:rsidP="00910F81">
            <w:pPr>
              <w:rPr>
                <w:sz w:val="20"/>
                <w:szCs w:val="20"/>
              </w:rPr>
            </w:pPr>
            <w:r w:rsidRPr="00B8446A">
              <w:rPr>
                <w:sz w:val="20"/>
                <w:szCs w:val="20"/>
              </w:rPr>
              <w:t xml:space="preserve">Gjennomsnittsverdi </w:t>
            </w:r>
            <w:r w:rsidRPr="00B8446A">
              <w:rPr>
                <w:sz w:val="20"/>
                <w:szCs w:val="20"/>
              </w:rPr>
              <w:sym w:font="Symbol" w:char="F0B1"/>
            </w:r>
            <w:r w:rsidRPr="00B8446A">
              <w:rPr>
                <w:sz w:val="20"/>
                <w:szCs w:val="20"/>
              </w:rPr>
              <w:t xml:space="preserve"> SD</w:t>
            </w:r>
            <w:r w:rsidRPr="00B8446A">
              <w:rPr>
                <w:sz w:val="20"/>
                <w:szCs w:val="20"/>
                <w:vertAlign w:val="superscript"/>
              </w:rPr>
              <w:t>c</w:t>
            </w:r>
          </w:p>
        </w:tc>
        <w:tc>
          <w:tcPr>
            <w:tcW w:w="1134" w:type="dxa"/>
            <w:tcBorders>
              <w:top w:val="single" w:sz="4" w:space="0" w:color="auto"/>
              <w:left w:val="single" w:sz="4" w:space="0" w:color="auto"/>
              <w:bottom w:val="single" w:sz="4" w:space="0" w:color="auto"/>
              <w:right w:val="single" w:sz="4" w:space="0" w:color="auto"/>
            </w:tcBorders>
            <w:vAlign w:val="center"/>
          </w:tcPr>
          <w:p w14:paraId="2D1AA74D" w14:textId="77777777" w:rsidR="00922B61" w:rsidRPr="00B8446A" w:rsidRDefault="00DB47A0" w:rsidP="00B8446A">
            <w:pPr>
              <w:jc w:val="center"/>
              <w:rPr>
                <w:snapToGrid w:val="0"/>
                <w:sz w:val="20"/>
                <w:szCs w:val="20"/>
              </w:rPr>
            </w:pPr>
            <w:r w:rsidRPr="00B8446A">
              <w:rPr>
                <w:snapToGrid w:val="0"/>
                <w:sz w:val="20"/>
                <w:szCs w:val="20"/>
              </w:rPr>
              <w:t>0,2 ± </w:t>
            </w:r>
            <w:r w:rsidR="00922B61" w:rsidRPr="00B8446A">
              <w:rPr>
                <w:snapToGrid w:val="0"/>
                <w:sz w:val="20"/>
                <w:szCs w:val="20"/>
              </w:rPr>
              <w:t>0,3</w:t>
            </w:r>
          </w:p>
        </w:tc>
        <w:tc>
          <w:tcPr>
            <w:tcW w:w="992" w:type="dxa"/>
            <w:tcBorders>
              <w:top w:val="single" w:sz="4" w:space="0" w:color="auto"/>
              <w:left w:val="single" w:sz="4" w:space="0" w:color="auto"/>
              <w:bottom w:val="single" w:sz="4" w:space="0" w:color="auto"/>
              <w:right w:val="single" w:sz="4" w:space="0" w:color="auto"/>
            </w:tcBorders>
            <w:vAlign w:val="center"/>
          </w:tcPr>
          <w:p w14:paraId="7290F482" w14:textId="77777777" w:rsidR="00922B61" w:rsidRPr="00B8446A" w:rsidRDefault="00DB47A0" w:rsidP="00B8446A">
            <w:pPr>
              <w:jc w:val="center"/>
              <w:rPr>
                <w:snapToGrid w:val="0"/>
                <w:sz w:val="20"/>
                <w:szCs w:val="20"/>
              </w:rPr>
            </w:pPr>
            <w:r w:rsidRPr="00B8446A">
              <w:rPr>
                <w:snapToGrid w:val="0"/>
                <w:sz w:val="20"/>
                <w:szCs w:val="20"/>
              </w:rPr>
              <w:t>0,4 ± </w:t>
            </w:r>
            <w:r w:rsidR="00922B61" w:rsidRPr="00B8446A">
              <w:rPr>
                <w:snapToGrid w:val="0"/>
                <w:sz w:val="20"/>
                <w:szCs w:val="20"/>
              </w:rPr>
              <w:t>0,3</w:t>
            </w:r>
          </w:p>
        </w:tc>
        <w:tc>
          <w:tcPr>
            <w:tcW w:w="992" w:type="dxa"/>
            <w:tcBorders>
              <w:top w:val="single" w:sz="4" w:space="0" w:color="auto"/>
              <w:left w:val="single" w:sz="4" w:space="0" w:color="auto"/>
              <w:bottom w:val="single" w:sz="4" w:space="0" w:color="auto"/>
              <w:right w:val="single" w:sz="4" w:space="0" w:color="auto"/>
            </w:tcBorders>
            <w:vAlign w:val="center"/>
          </w:tcPr>
          <w:p w14:paraId="3E0120A1" w14:textId="77777777" w:rsidR="00922B61" w:rsidRPr="00B8446A" w:rsidRDefault="00DB47A0" w:rsidP="00B8446A">
            <w:pPr>
              <w:jc w:val="center"/>
              <w:rPr>
                <w:snapToGrid w:val="0"/>
                <w:sz w:val="20"/>
                <w:szCs w:val="20"/>
              </w:rPr>
            </w:pPr>
            <w:r w:rsidRPr="00B8446A">
              <w:rPr>
                <w:snapToGrid w:val="0"/>
                <w:sz w:val="20"/>
                <w:szCs w:val="20"/>
              </w:rPr>
              <w:t>0,5 ± </w:t>
            </w:r>
            <w:r w:rsidR="00922B61" w:rsidRPr="00B8446A">
              <w:rPr>
                <w:snapToGrid w:val="0"/>
                <w:sz w:val="20"/>
                <w:szCs w:val="20"/>
              </w:rPr>
              <w:t>0,4</w:t>
            </w:r>
          </w:p>
        </w:tc>
        <w:tc>
          <w:tcPr>
            <w:tcW w:w="992" w:type="dxa"/>
            <w:tcBorders>
              <w:top w:val="single" w:sz="4" w:space="0" w:color="auto"/>
              <w:left w:val="single" w:sz="4" w:space="0" w:color="auto"/>
              <w:bottom w:val="single" w:sz="4" w:space="0" w:color="auto"/>
              <w:right w:val="single" w:sz="4" w:space="0" w:color="auto"/>
            </w:tcBorders>
            <w:vAlign w:val="center"/>
          </w:tcPr>
          <w:p w14:paraId="4C4D8EA3" w14:textId="77777777" w:rsidR="00922B61" w:rsidRPr="00B8446A" w:rsidRDefault="00DB47A0" w:rsidP="00B8446A">
            <w:pPr>
              <w:jc w:val="center"/>
              <w:rPr>
                <w:snapToGrid w:val="0"/>
                <w:sz w:val="20"/>
                <w:szCs w:val="20"/>
              </w:rPr>
            </w:pPr>
            <w:r w:rsidRPr="00B8446A">
              <w:rPr>
                <w:snapToGrid w:val="0"/>
                <w:sz w:val="20"/>
                <w:szCs w:val="20"/>
              </w:rPr>
              <w:t>0,5 ± </w:t>
            </w:r>
            <w:r w:rsidR="00922B61" w:rsidRPr="00B8446A">
              <w:rPr>
                <w:snapToGrid w:val="0"/>
                <w:sz w:val="20"/>
                <w:szCs w:val="20"/>
              </w:rPr>
              <w:t>0,5</w:t>
            </w:r>
          </w:p>
        </w:tc>
        <w:tc>
          <w:tcPr>
            <w:tcW w:w="993" w:type="dxa"/>
            <w:tcBorders>
              <w:top w:val="single" w:sz="4" w:space="0" w:color="auto"/>
              <w:left w:val="single" w:sz="4" w:space="0" w:color="auto"/>
              <w:bottom w:val="single" w:sz="4" w:space="0" w:color="auto"/>
              <w:right w:val="single" w:sz="4" w:space="0" w:color="auto"/>
            </w:tcBorders>
            <w:vAlign w:val="center"/>
          </w:tcPr>
          <w:p w14:paraId="5665EE5C" w14:textId="77777777" w:rsidR="00922B61" w:rsidRPr="00B8446A" w:rsidRDefault="00DB47A0" w:rsidP="00B8446A">
            <w:pPr>
              <w:jc w:val="center"/>
              <w:rPr>
                <w:snapToGrid w:val="0"/>
                <w:sz w:val="20"/>
                <w:szCs w:val="20"/>
              </w:rPr>
            </w:pPr>
            <w:r w:rsidRPr="00B8446A">
              <w:rPr>
                <w:snapToGrid w:val="0"/>
                <w:sz w:val="20"/>
                <w:szCs w:val="20"/>
              </w:rPr>
              <w:t>0,4 ± </w:t>
            </w:r>
            <w:r w:rsidR="00922B61" w:rsidRPr="00B8446A">
              <w:rPr>
                <w:snapToGrid w:val="0"/>
                <w:sz w:val="20"/>
                <w:szCs w:val="20"/>
              </w:rPr>
              <w:t>0,4</w:t>
            </w:r>
          </w:p>
        </w:tc>
        <w:tc>
          <w:tcPr>
            <w:tcW w:w="1274" w:type="dxa"/>
            <w:tcBorders>
              <w:top w:val="single" w:sz="4" w:space="0" w:color="auto"/>
              <w:left w:val="single" w:sz="4" w:space="0" w:color="auto"/>
              <w:bottom w:val="single" w:sz="4" w:space="0" w:color="auto"/>
              <w:right w:val="single" w:sz="4" w:space="0" w:color="auto"/>
            </w:tcBorders>
            <w:vAlign w:val="center"/>
          </w:tcPr>
          <w:p w14:paraId="1F7635E3" w14:textId="77777777" w:rsidR="00922B61" w:rsidRPr="00B8446A" w:rsidRDefault="00DB47A0" w:rsidP="00B8446A">
            <w:pPr>
              <w:jc w:val="center"/>
              <w:rPr>
                <w:snapToGrid w:val="0"/>
                <w:sz w:val="20"/>
                <w:szCs w:val="20"/>
              </w:rPr>
            </w:pPr>
            <w:r w:rsidRPr="00B8446A">
              <w:rPr>
                <w:snapToGrid w:val="0"/>
                <w:sz w:val="20"/>
                <w:szCs w:val="20"/>
              </w:rPr>
              <w:t xml:space="preserve">0,4 ± </w:t>
            </w:r>
            <w:r w:rsidR="00922B61" w:rsidRPr="00B8446A">
              <w:rPr>
                <w:snapToGrid w:val="0"/>
                <w:sz w:val="20"/>
                <w:szCs w:val="20"/>
              </w:rPr>
              <w:t>0,4</w:t>
            </w:r>
          </w:p>
        </w:tc>
      </w:tr>
      <w:tr w:rsidR="00922B61" w:rsidRPr="00304C9E" w14:paraId="44E89602" w14:textId="77777777" w:rsidTr="00B8446A">
        <w:trPr>
          <w:cantSplit/>
          <w:jc w:val="center"/>
        </w:trPr>
        <w:tc>
          <w:tcPr>
            <w:tcW w:w="9072" w:type="dxa"/>
            <w:gridSpan w:val="7"/>
            <w:tcBorders>
              <w:top w:val="nil"/>
              <w:bottom w:val="nil"/>
            </w:tcBorders>
          </w:tcPr>
          <w:p w14:paraId="6F43DBB6" w14:textId="77777777" w:rsidR="00922B61" w:rsidRPr="00BB42D7" w:rsidRDefault="00922B61" w:rsidP="00B8446A">
            <w:pPr>
              <w:tabs>
                <w:tab w:val="left" w:pos="284"/>
              </w:tabs>
              <w:ind w:left="284" w:hanging="284"/>
              <w:rPr>
                <w:sz w:val="18"/>
                <w:szCs w:val="18"/>
              </w:rPr>
            </w:pPr>
            <w:r w:rsidRPr="00E343E3">
              <w:rPr>
                <w:vertAlign w:val="superscript"/>
              </w:rPr>
              <w:t>a</w:t>
            </w:r>
            <w:r w:rsidR="00E343E3" w:rsidRPr="00BB42D7">
              <w:rPr>
                <w:sz w:val="18"/>
                <w:szCs w:val="18"/>
              </w:rPr>
              <w:tab/>
            </w:r>
            <w:r w:rsidRPr="00BB42D7">
              <w:rPr>
                <w:snapToGrid w:val="0"/>
                <w:sz w:val="18"/>
                <w:szCs w:val="18"/>
              </w:rPr>
              <w:t xml:space="preserve">kontroll = </w:t>
            </w:r>
            <w:r w:rsidRPr="00BB42D7">
              <w:rPr>
                <w:sz w:val="18"/>
                <w:szCs w:val="18"/>
              </w:rPr>
              <w:t>Alle pasienter hadde aktiv RA til tross for behandling med faste metotreksatdoser i 6 måneder før inklusjon og skulle stå på faste doser i løpet av hele studien. Samtidig bruk av faste doser orale kortikosteroider (</w:t>
            </w:r>
            <w:r w:rsidR="00DB47A0" w:rsidRPr="00BB42D7">
              <w:rPr>
                <w:sz w:val="18"/>
                <w:szCs w:val="18"/>
              </w:rPr>
              <w:t>≤</w:t>
            </w:r>
            <w:r w:rsidRPr="00BB42D7">
              <w:rPr>
                <w:sz w:val="18"/>
                <w:szCs w:val="18"/>
              </w:rPr>
              <w:t xml:space="preserve"> 10 mg/dag) og/eller </w:t>
            </w:r>
            <w:r w:rsidR="0053104E" w:rsidRPr="00BB42D7">
              <w:rPr>
                <w:sz w:val="18"/>
                <w:szCs w:val="18"/>
              </w:rPr>
              <w:t>NSAID</w:t>
            </w:r>
            <w:r w:rsidRPr="00BB42D7">
              <w:rPr>
                <w:sz w:val="18"/>
                <w:szCs w:val="18"/>
              </w:rPr>
              <w:t xml:space="preserve"> var tillatt, og folat ble gitt som tillegg.</w:t>
            </w:r>
          </w:p>
          <w:p w14:paraId="1950BF5E" w14:textId="77777777" w:rsidR="00922B61" w:rsidRPr="00BB42D7" w:rsidRDefault="00922B61" w:rsidP="00B8446A">
            <w:pPr>
              <w:tabs>
                <w:tab w:val="left" w:pos="284"/>
              </w:tabs>
              <w:ind w:left="284" w:hanging="284"/>
              <w:rPr>
                <w:snapToGrid w:val="0"/>
                <w:sz w:val="18"/>
                <w:szCs w:val="18"/>
              </w:rPr>
            </w:pPr>
            <w:r w:rsidRPr="00E343E3">
              <w:rPr>
                <w:vertAlign w:val="superscript"/>
              </w:rPr>
              <w:t>b</w:t>
            </w:r>
            <w:r w:rsidR="00E343E3" w:rsidRPr="00BB42D7">
              <w:rPr>
                <w:snapToGrid w:val="0"/>
                <w:sz w:val="18"/>
                <w:szCs w:val="18"/>
              </w:rPr>
              <w:tab/>
            </w:r>
            <w:r w:rsidRPr="00BB42D7">
              <w:rPr>
                <w:snapToGrid w:val="0"/>
                <w:sz w:val="18"/>
                <w:szCs w:val="18"/>
              </w:rPr>
              <w:t>alle infliksimabdoser ble gitt i kombinasjon med metotreksat og</w:t>
            </w:r>
            <w:r w:rsidRPr="00BB42D7">
              <w:rPr>
                <w:sz w:val="18"/>
                <w:szCs w:val="18"/>
              </w:rPr>
              <w:t xml:space="preserve"> folat, og noen sto på kortikosteroider og/eller NSAID</w:t>
            </w:r>
          </w:p>
          <w:p w14:paraId="49CA4281" w14:textId="77777777" w:rsidR="00922B61" w:rsidRPr="00BB42D7" w:rsidRDefault="00922B61" w:rsidP="00B8446A">
            <w:pPr>
              <w:tabs>
                <w:tab w:val="left" w:pos="284"/>
              </w:tabs>
              <w:ind w:left="284" w:hanging="284"/>
              <w:rPr>
                <w:snapToGrid w:val="0"/>
                <w:sz w:val="18"/>
                <w:szCs w:val="18"/>
              </w:rPr>
            </w:pPr>
            <w:r w:rsidRPr="00E343E3">
              <w:rPr>
                <w:vertAlign w:val="superscript"/>
              </w:rPr>
              <w:t>c</w:t>
            </w:r>
            <w:r w:rsidR="00E343E3" w:rsidRPr="00BB42D7">
              <w:rPr>
                <w:sz w:val="18"/>
                <w:szCs w:val="18"/>
              </w:rPr>
              <w:tab/>
            </w:r>
            <w:r w:rsidR="00DB47A0" w:rsidRPr="00BB42D7">
              <w:rPr>
                <w:snapToGrid w:val="0"/>
                <w:sz w:val="18"/>
                <w:szCs w:val="18"/>
              </w:rPr>
              <w:t>p </w:t>
            </w:r>
            <w:r w:rsidRPr="00BB42D7">
              <w:rPr>
                <w:snapToGrid w:val="0"/>
                <w:sz w:val="18"/>
                <w:szCs w:val="18"/>
              </w:rPr>
              <w:t>&lt;</w:t>
            </w:r>
            <w:r w:rsidR="00DB47A0" w:rsidRPr="00BB42D7">
              <w:rPr>
                <w:snapToGrid w:val="0"/>
                <w:sz w:val="18"/>
                <w:szCs w:val="18"/>
              </w:rPr>
              <w:t> </w:t>
            </w:r>
            <w:r w:rsidRPr="00BB42D7">
              <w:rPr>
                <w:snapToGrid w:val="0"/>
                <w:sz w:val="18"/>
                <w:szCs w:val="18"/>
              </w:rPr>
              <w:t>0,001, for hver gruppe behandlet med infliksimab vs. kontroll</w:t>
            </w:r>
          </w:p>
          <w:p w14:paraId="6F662208" w14:textId="77777777" w:rsidR="00922B61" w:rsidRPr="00BB42D7" w:rsidRDefault="00922B61" w:rsidP="00B8446A">
            <w:pPr>
              <w:tabs>
                <w:tab w:val="left" w:pos="284"/>
              </w:tabs>
              <w:ind w:left="284" w:hanging="284"/>
              <w:rPr>
                <w:sz w:val="18"/>
                <w:szCs w:val="18"/>
              </w:rPr>
            </w:pPr>
            <w:r w:rsidRPr="00E343E3">
              <w:rPr>
                <w:vertAlign w:val="superscript"/>
              </w:rPr>
              <w:t>d</w:t>
            </w:r>
            <w:r w:rsidR="00E343E3" w:rsidRPr="00BB42D7">
              <w:rPr>
                <w:sz w:val="18"/>
                <w:szCs w:val="18"/>
              </w:rPr>
              <w:tab/>
            </w:r>
            <w:r w:rsidRPr="00BB42D7">
              <w:rPr>
                <w:sz w:val="18"/>
                <w:szCs w:val="18"/>
              </w:rPr>
              <w:t>høyere verdier indikerer mer leddskade</w:t>
            </w:r>
          </w:p>
          <w:p w14:paraId="3C347E93" w14:textId="77777777" w:rsidR="00922B61" w:rsidRPr="00304C9E" w:rsidRDefault="00922B61" w:rsidP="00B8446A">
            <w:pPr>
              <w:tabs>
                <w:tab w:val="left" w:pos="284"/>
              </w:tabs>
              <w:ind w:left="284" w:hanging="284"/>
              <w:rPr>
                <w:szCs w:val="22"/>
                <w:vertAlign w:val="superscript"/>
              </w:rPr>
            </w:pPr>
            <w:r w:rsidRPr="00E343E3">
              <w:rPr>
                <w:vertAlign w:val="superscript"/>
              </w:rPr>
              <w:t>e</w:t>
            </w:r>
            <w:r w:rsidR="00E343E3" w:rsidRPr="00BB42D7">
              <w:rPr>
                <w:sz w:val="18"/>
                <w:szCs w:val="18"/>
              </w:rPr>
              <w:tab/>
            </w:r>
            <w:r w:rsidRPr="00BB42D7">
              <w:rPr>
                <w:sz w:val="18"/>
                <w:szCs w:val="18"/>
              </w:rPr>
              <w:t>HAQ = Health Assessment Questionnaire, høyere verdier indikerer mindre invalidisering</w:t>
            </w:r>
          </w:p>
        </w:tc>
      </w:tr>
    </w:tbl>
    <w:p w14:paraId="29CFA4F1" w14:textId="77777777" w:rsidR="00922B61" w:rsidRPr="00304C9E" w:rsidRDefault="00922B61" w:rsidP="00910F81"/>
    <w:p w14:paraId="1DF77FB4" w14:textId="52D3EF80" w:rsidR="00922B61" w:rsidRPr="00304C9E" w:rsidRDefault="00922B61" w:rsidP="00910F81">
      <w:r w:rsidRPr="00304C9E">
        <w:t>ASPIRE-studien evaluerte responser etter uke 54 hos 1</w:t>
      </w:r>
      <w:r w:rsidR="00B36FA6">
        <w:t> </w:t>
      </w:r>
      <w:r w:rsidRPr="00304C9E">
        <w:t>004</w:t>
      </w:r>
      <w:r w:rsidR="008B5195" w:rsidRPr="00304C9E">
        <w:t> </w:t>
      </w:r>
      <w:r w:rsidRPr="00304C9E">
        <w:t>metotreksatnaive pasienter med tidlig (≤ 3</w:t>
      </w:r>
      <w:r w:rsidR="001D5A07">
        <w:t> år</w:t>
      </w:r>
      <w:r w:rsidRPr="00304C9E">
        <w:t>s sykdomsvarighet, median 0,6</w:t>
      </w:r>
      <w:r w:rsidR="001D5A07">
        <w:t> år</w:t>
      </w:r>
      <w:r w:rsidRPr="00304C9E">
        <w:t xml:space="preserve">) aktiv </w:t>
      </w:r>
      <w:r w:rsidR="008F263C" w:rsidRPr="00304C9E">
        <w:t>revmatoid</w:t>
      </w:r>
      <w:r w:rsidRPr="00304C9E">
        <w:t xml:space="preserve"> artritt (median antall hovne og ømme ledd på henholdsvis 19 og 31). Alle pasienter fikk metotreksat (optimalisert til 20 mg/uke ved uke 8) og enten placebo, infliksimab 3 mg/kg eller 6 mg/kg ved uke 0, 2, og 6, og deretter hver 8. uke. Resultater fra uke 54 er vist i Tabell 4.</w:t>
      </w:r>
    </w:p>
    <w:p w14:paraId="3AEAE12D" w14:textId="77777777" w:rsidR="00922B61" w:rsidRPr="00304C9E" w:rsidRDefault="00922B61" w:rsidP="00910F81"/>
    <w:p w14:paraId="5FCD4B72" w14:textId="77777777" w:rsidR="003E35BD" w:rsidRDefault="00922B61" w:rsidP="00910F81">
      <w:r w:rsidRPr="00304C9E">
        <w:t>Etter 54 uker med behandling resulterte begge doser av infliksimab + metotreksat i statistisk signifikant større forbedring i tegn og symptomer sammenlignet med metotreksat alene, målt ved andelen pasienter som oppnådde ACR20, 50 og 70 responser.</w:t>
      </w:r>
    </w:p>
    <w:p w14:paraId="61D434EC" w14:textId="77777777" w:rsidR="00922B61" w:rsidRPr="00304C9E" w:rsidRDefault="00922B61" w:rsidP="00910F81"/>
    <w:p w14:paraId="24FF19C7" w14:textId="77777777" w:rsidR="003E35BD" w:rsidRDefault="00922B61" w:rsidP="00910F81">
      <w:r w:rsidRPr="00304C9E">
        <w:t>I ASPIRE hadde mer enn 90 % av pasientene minst to evaluerbare røntgenbilder. Reduksjon av progresjonshastighet av strukturell skade ble observert ved uke 30 og 54 i infliksimab + metotreksat gruppene sammenlignet med metotreksat alene.</w:t>
      </w:r>
    </w:p>
    <w:p w14:paraId="698CAB2D" w14:textId="77777777" w:rsidR="00922B61" w:rsidRPr="00304C9E" w:rsidRDefault="00922B61" w:rsidP="00910F81"/>
    <w:p w14:paraId="548FCCEA" w14:textId="77777777" w:rsidR="00922B61" w:rsidRPr="00304C9E" w:rsidRDefault="00922B61" w:rsidP="00910F81">
      <w:pPr>
        <w:keepNext/>
        <w:jc w:val="center"/>
        <w:rPr>
          <w:b/>
          <w:bCs/>
        </w:rPr>
      </w:pPr>
      <w:r w:rsidRPr="00304C9E">
        <w:rPr>
          <w:b/>
          <w:bCs/>
        </w:rPr>
        <w:t>Tabell 4</w:t>
      </w:r>
    </w:p>
    <w:p w14:paraId="2BB5189B" w14:textId="77777777" w:rsidR="00922B61" w:rsidRPr="00304C9E" w:rsidRDefault="00922B61" w:rsidP="00910F81">
      <w:pPr>
        <w:keepNext/>
        <w:jc w:val="center"/>
        <w:rPr>
          <w:b/>
        </w:rPr>
      </w:pPr>
      <w:r w:rsidRPr="00304C9E">
        <w:rPr>
          <w:b/>
        </w:rPr>
        <w:t>Effekter på ACRn, strukturell leddskade og fysisk funksjon ved uke 54, ASPIRE</w:t>
      </w:r>
    </w:p>
    <w:tbl>
      <w:tblPr>
        <w:tblW w:w="9072" w:type="dxa"/>
        <w:jc w:val="center"/>
        <w:tblLayout w:type="fixed"/>
        <w:tblLook w:val="0000" w:firstRow="0" w:lastRow="0" w:firstColumn="0" w:lastColumn="0" w:noHBand="0" w:noVBand="0"/>
      </w:tblPr>
      <w:tblGrid>
        <w:gridCol w:w="3541"/>
        <w:gridCol w:w="1564"/>
        <w:gridCol w:w="1280"/>
        <w:gridCol w:w="1280"/>
        <w:gridCol w:w="1407"/>
      </w:tblGrid>
      <w:tr w:rsidR="00B8446A" w:rsidRPr="00304C9E" w14:paraId="6767974F" w14:textId="77777777" w:rsidTr="00801ACE">
        <w:trPr>
          <w:cantSplit/>
          <w:jc w:val="center"/>
        </w:trPr>
        <w:tc>
          <w:tcPr>
            <w:tcW w:w="3541" w:type="dxa"/>
            <w:vMerge w:val="restart"/>
            <w:tcBorders>
              <w:top w:val="single" w:sz="4" w:space="0" w:color="auto"/>
              <w:left w:val="single" w:sz="4" w:space="0" w:color="auto"/>
              <w:right w:val="single" w:sz="4" w:space="0" w:color="auto"/>
            </w:tcBorders>
          </w:tcPr>
          <w:p w14:paraId="5D7DC5DA" w14:textId="77777777" w:rsidR="00B8446A" w:rsidRPr="00304C9E" w:rsidRDefault="00B8446A" w:rsidP="007B43DC">
            <w:pPr>
              <w:keepNext/>
            </w:pPr>
          </w:p>
        </w:tc>
        <w:tc>
          <w:tcPr>
            <w:tcW w:w="1564" w:type="dxa"/>
            <w:vMerge w:val="restart"/>
            <w:tcBorders>
              <w:top w:val="single" w:sz="4" w:space="0" w:color="auto"/>
              <w:left w:val="single" w:sz="4" w:space="0" w:color="auto"/>
              <w:right w:val="single" w:sz="4" w:space="0" w:color="auto"/>
            </w:tcBorders>
          </w:tcPr>
          <w:p w14:paraId="3D1C2A57" w14:textId="77777777" w:rsidR="00B8446A" w:rsidRPr="00304C9E" w:rsidRDefault="00B8446A" w:rsidP="00E576AC">
            <w:pPr>
              <w:keepNext/>
              <w:jc w:val="center"/>
              <w:rPr>
                <w:szCs w:val="22"/>
              </w:rPr>
            </w:pPr>
            <w:r w:rsidRPr="00304C9E">
              <w:rPr>
                <w:szCs w:val="22"/>
              </w:rPr>
              <w:t>Placebo + MTX</w:t>
            </w:r>
          </w:p>
        </w:tc>
        <w:tc>
          <w:tcPr>
            <w:tcW w:w="3967" w:type="dxa"/>
            <w:gridSpan w:val="3"/>
            <w:tcBorders>
              <w:top w:val="single" w:sz="4" w:space="0" w:color="auto"/>
              <w:left w:val="single" w:sz="4" w:space="0" w:color="auto"/>
              <w:bottom w:val="single" w:sz="4" w:space="0" w:color="auto"/>
              <w:right w:val="single" w:sz="4" w:space="0" w:color="auto"/>
            </w:tcBorders>
          </w:tcPr>
          <w:p w14:paraId="7C9125E4" w14:textId="77777777" w:rsidR="00B8446A" w:rsidRPr="00304C9E" w:rsidRDefault="00B8446A" w:rsidP="00E576AC">
            <w:pPr>
              <w:keepNext/>
              <w:jc w:val="center"/>
              <w:rPr>
                <w:szCs w:val="22"/>
              </w:rPr>
            </w:pPr>
            <w:r w:rsidRPr="00304C9E">
              <w:rPr>
                <w:szCs w:val="22"/>
              </w:rPr>
              <w:t>Infliksimab + MTX</w:t>
            </w:r>
          </w:p>
        </w:tc>
      </w:tr>
      <w:tr w:rsidR="00B8446A" w:rsidRPr="00304C9E" w14:paraId="080DC510" w14:textId="77777777" w:rsidTr="00801ACE">
        <w:trPr>
          <w:cantSplit/>
          <w:jc w:val="center"/>
        </w:trPr>
        <w:tc>
          <w:tcPr>
            <w:tcW w:w="3541" w:type="dxa"/>
            <w:vMerge/>
            <w:tcBorders>
              <w:left w:val="single" w:sz="4" w:space="0" w:color="auto"/>
              <w:bottom w:val="single" w:sz="4" w:space="0" w:color="auto"/>
              <w:right w:val="single" w:sz="4" w:space="0" w:color="auto"/>
            </w:tcBorders>
          </w:tcPr>
          <w:p w14:paraId="0C2498BB" w14:textId="77777777" w:rsidR="00B8446A" w:rsidRPr="00304C9E" w:rsidRDefault="00B8446A" w:rsidP="007B43DC">
            <w:pPr>
              <w:keepNext/>
            </w:pPr>
          </w:p>
        </w:tc>
        <w:tc>
          <w:tcPr>
            <w:tcW w:w="1564" w:type="dxa"/>
            <w:vMerge/>
            <w:tcBorders>
              <w:left w:val="single" w:sz="4" w:space="0" w:color="auto"/>
              <w:bottom w:val="single" w:sz="4" w:space="0" w:color="auto"/>
              <w:right w:val="single" w:sz="4" w:space="0" w:color="auto"/>
            </w:tcBorders>
          </w:tcPr>
          <w:p w14:paraId="7303E80A" w14:textId="77777777" w:rsidR="00B8446A" w:rsidRPr="00304C9E" w:rsidRDefault="00B8446A" w:rsidP="00E576AC">
            <w:pPr>
              <w:keepNext/>
              <w:jc w:val="center"/>
              <w:rPr>
                <w:szCs w:val="22"/>
              </w:rPr>
            </w:pPr>
          </w:p>
        </w:tc>
        <w:tc>
          <w:tcPr>
            <w:tcW w:w="1280" w:type="dxa"/>
            <w:tcBorders>
              <w:top w:val="single" w:sz="4" w:space="0" w:color="auto"/>
              <w:left w:val="single" w:sz="4" w:space="0" w:color="auto"/>
              <w:bottom w:val="single" w:sz="4" w:space="0" w:color="auto"/>
              <w:right w:val="single" w:sz="4" w:space="0" w:color="auto"/>
            </w:tcBorders>
          </w:tcPr>
          <w:p w14:paraId="77E9CAFB" w14:textId="77777777" w:rsidR="00B8446A" w:rsidRPr="00304C9E" w:rsidRDefault="00B8446A" w:rsidP="00E576AC">
            <w:pPr>
              <w:keepNext/>
              <w:jc w:val="center"/>
              <w:rPr>
                <w:szCs w:val="22"/>
              </w:rPr>
            </w:pPr>
            <w:r w:rsidRPr="00304C9E">
              <w:rPr>
                <w:szCs w:val="22"/>
              </w:rPr>
              <w:t>3 mg/kg</w:t>
            </w:r>
          </w:p>
        </w:tc>
        <w:tc>
          <w:tcPr>
            <w:tcW w:w="1280" w:type="dxa"/>
            <w:tcBorders>
              <w:top w:val="single" w:sz="4" w:space="0" w:color="auto"/>
              <w:left w:val="single" w:sz="4" w:space="0" w:color="auto"/>
              <w:bottom w:val="single" w:sz="4" w:space="0" w:color="auto"/>
              <w:right w:val="single" w:sz="4" w:space="0" w:color="auto"/>
            </w:tcBorders>
          </w:tcPr>
          <w:p w14:paraId="5F1CE90E" w14:textId="77777777" w:rsidR="00B8446A" w:rsidRPr="00304C9E" w:rsidRDefault="00B8446A" w:rsidP="00E576AC">
            <w:pPr>
              <w:keepNext/>
              <w:jc w:val="center"/>
              <w:rPr>
                <w:szCs w:val="22"/>
              </w:rPr>
            </w:pPr>
            <w:r w:rsidRPr="00304C9E">
              <w:rPr>
                <w:szCs w:val="22"/>
              </w:rPr>
              <w:t>6 mg/kg</w:t>
            </w:r>
          </w:p>
        </w:tc>
        <w:tc>
          <w:tcPr>
            <w:tcW w:w="1407" w:type="dxa"/>
            <w:tcBorders>
              <w:top w:val="single" w:sz="4" w:space="0" w:color="auto"/>
              <w:left w:val="single" w:sz="4" w:space="0" w:color="auto"/>
              <w:bottom w:val="single" w:sz="4" w:space="0" w:color="auto"/>
              <w:right w:val="single" w:sz="4" w:space="0" w:color="auto"/>
            </w:tcBorders>
          </w:tcPr>
          <w:p w14:paraId="7325B13F" w14:textId="77777777" w:rsidR="00B8446A" w:rsidRPr="00304C9E" w:rsidRDefault="00B8446A" w:rsidP="00E576AC">
            <w:pPr>
              <w:keepNext/>
              <w:jc w:val="center"/>
              <w:rPr>
                <w:szCs w:val="22"/>
              </w:rPr>
            </w:pPr>
            <w:r w:rsidRPr="00304C9E">
              <w:rPr>
                <w:szCs w:val="22"/>
              </w:rPr>
              <w:t>Kombinert</w:t>
            </w:r>
          </w:p>
        </w:tc>
      </w:tr>
      <w:tr w:rsidR="00922B61" w:rsidRPr="00304C9E" w14:paraId="6C1A16DB" w14:textId="77777777" w:rsidTr="00B8446A">
        <w:trPr>
          <w:cantSplit/>
          <w:jc w:val="center"/>
        </w:trPr>
        <w:tc>
          <w:tcPr>
            <w:tcW w:w="3541" w:type="dxa"/>
            <w:tcBorders>
              <w:top w:val="single" w:sz="4" w:space="0" w:color="auto"/>
              <w:left w:val="single" w:sz="4" w:space="0" w:color="auto"/>
              <w:bottom w:val="single" w:sz="4" w:space="0" w:color="auto"/>
              <w:right w:val="single" w:sz="4" w:space="0" w:color="auto"/>
            </w:tcBorders>
          </w:tcPr>
          <w:p w14:paraId="134D9E01" w14:textId="77777777" w:rsidR="00922B61" w:rsidRPr="00304C9E" w:rsidRDefault="00922B61" w:rsidP="00B8446A">
            <w:r w:rsidRPr="00304C9E">
              <w:t>Randomiserte personer</w:t>
            </w:r>
          </w:p>
        </w:tc>
        <w:tc>
          <w:tcPr>
            <w:tcW w:w="1564" w:type="dxa"/>
            <w:tcBorders>
              <w:top w:val="single" w:sz="4" w:space="0" w:color="auto"/>
              <w:left w:val="single" w:sz="4" w:space="0" w:color="auto"/>
              <w:bottom w:val="single" w:sz="4" w:space="0" w:color="auto"/>
              <w:right w:val="single" w:sz="4" w:space="0" w:color="auto"/>
            </w:tcBorders>
            <w:vAlign w:val="center"/>
          </w:tcPr>
          <w:p w14:paraId="23B33FC4" w14:textId="77777777" w:rsidR="00922B61" w:rsidRPr="00304C9E" w:rsidRDefault="00922B61" w:rsidP="00B8446A">
            <w:pPr>
              <w:jc w:val="center"/>
              <w:rPr>
                <w:szCs w:val="22"/>
              </w:rPr>
            </w:pPr>
            <w:r w:rsidRPr="00304C9E">
              <w:rPr>
                <w:szCs w:val="22"/>
              </w:rPr>
              <w:t>282</w:t>
            </w:r>
          </w:p>
        </w:tc>
        <w:tc>
          <w:tcPr>
            <w:tcW w:w="1280" w:type="dxa"/>
            <w:tcBorders>
              <w:top w:val="single" w:sz="4" w:space="0" w:color="auto"/>
              <w:left w:val="single" w:sz="4" w:space="0" w:color="auto"/>
              <w:bottom w:val="single" w:sz="4" w:space="0" w:color="auto"/>
              <w:right w:val="single" w:sz="4" w:space="0" w:color="auto"/>
            </w:tcBorders>
            <w:vAlign w:val="center"/>
          </w:tcPr>
          <w:p w14:paraId="2EA20CE8" w14:textId="77777777" w:rsidR="00922B61" w:rsidRPr="00304C9E" w:rsidRDefault="00922B61" w:rsidP="00B8446A">
            <w:pPr>
              <w:jc w:val="center"/>
              <w:rPr>
                <w:szCs w:val="22"/>
              </w:rPr>
            </w:pPr>
            <w:r w:rsidRPr="00304C9E">
              <w:rPr>
                <w:szCs w:val="22"/>
              </w:rPr>
              <w:t>359</w:t>
            </w:r>
          </w:p>
        </w:tc>
        <w:tc>
          <w:tcPr>
            <w:tcW w:w="1280" w:type="dxa"/>
            <w:tcBorders>
              <w:top w:val="single" w:sz="4" w:space="0" w:color="auto"/>
              <w:left w:val="single" w:sz="4" w:space="0" w:color="auto"/>
              <w:bottom w:val="single" w:sz="4" w:space="0" w:color="auto"/>
              <w:right w:val="single" w:sz="4" w:space="0" w:color="auto"/>
            </w:tcBorders>
            <w:vAlign w:val="center"/>
          </w:tcPr>
          <w:p w14:paraId="19D5FDCB" w14:textId="77777777" w:rsidR="00922B61" w:rsidRPr="00304C9E" w:rsidRDefault="00922B61" w:rsidP="00B8446A">
            <w:pPr>
              <w:jc w:val="center"/>
              <w:rPr>
                <w:szCs w:val="22"/>
              </w:rPr>
            </w:pPr>
            <w:r w:rsidRPr="00304C9E">
              <w:rPr>
                <w:szCs w:val="22"/>
              </w:rPr>
              <w:t>363</w:t>
            </w:r>
          </w:p>
        </w:tc>
        <w:tc>
          <w:tcPr>
            <w:tcW w:w="1407" w:type="dxa"/>
            <w:tcBorders>
              <w:top w:val="single" w:sz="4" w:space="0" w:color="auto"/>
              <w:left w:val="single" w:sz="4" w:space="0" w:color="auto"/>
              <w:bottom w:val="single" w:sz="4" w:space="0" w:color="auto"/>
              <w:right w:val="single" w:sz="4" w:space="0" w:color="auto"/>
            </w:tcBorders>
            <w:vAlign w:val="center"/>
          </w:tcPr>
          <w:p w14:paraId="41762299" w14:textId="77777777" w:rsidR="00922B61" w:rsidRPr="00304C9E" w:rsidRDefault="00922B61" w:rsidP="00B8446A">
            <w:pPr>
              <w:jc w:val="center"/>
              <w:rPr>
                <w:szCs w:val="22"/>
              </w:rPr>
            </w:pPr>
            <w:r w:rsidRPr="00304C9E">
              <w:rPr>
                <w:szCs w:val="22"/>
              </w:rPr>
              <w:t>722</w:t>
            </w:r>
          </w:p>
        </w:tc>
      </w:tr>
      <w:tr w:rsidR="00922B61" w:rsidRPr="00304C9E" w14:paraId="1ED70D63" w14:textId="77777777" w:rsidTr="00B8446A">
        <w:trPr>
          <w:cantSplit/>
          <w:jc w:val="center"/>
        </w:trPr>
        <w:tc>
          <w:tcPr>
            <w:tcW w:w="3541" w:type="dxa"/>
            <w:tcBorders>
              <w:top w:val="single" w:sz="4" w:space="0" w:color="auto"/>
              <w:left w:val="single" w:sz="4" w:space="0" w:color="auto"/>
              <w:bottom w:val="single" w:sz="4" w:space="0" w:color="auto"/>
              <w:right w:val="single" w:sz="4" w:space="0" w:color="auto"/>
            </w:tcBorders>
          </w:tcPr>
          <w:p w14:paraId="3FEBB024" w14:textId="77777777" w:rsidR="00922B61" w:rsidRPr="00304C9E" w:rsidRDefault="00922B61" w:rsidP="00B8446A">
            <w:r w:rsidRPr="00304C9E">
              <w:t>Prosentvis ACR forbedring</w:t>
            </w:r>
          </w:p>
        </w:tc>
        <w:tc>
          <w:tcPr>
            <w:tcW w:w="1564" w:type="dxa"/>
            <w:tcBorders>
              <w:top w:val="single" w:sz="4" w:space="0" w:color="auto"/>
              <w:left w:val="single" w:sz="4" w:space="0" w:color="auto"/>
              <w:bottom w:val="single" w:sz="4" w:space="0" w:color="auto"/>
              <w:right w:val="single" w:sz="4" w:space="0" w:color="auto"/>
            </w:tcBorders>
            <w:vAlign w:val="center"/>
          </w:tcPr>
          <w:p w14:paraId="4FD13429" w14:textId="77777777" w:rsidR="00922B61" w:rsidRPr="00304C9E" w:rsidRDefault="00922B61" w:rsidP="00B8446A">
            <w:pPr>
              <w:jc w:val="center"/>
              <w:rPr>
                <w:szCs w:val="22"/>
              </w:rPr>
            </w:pPr>
          </w:p>
        </w:tc>
        <w:tc>
          <w:tcPr>
            <w:tcW w:w="1280" w:type="dxa"/>
            <w:tcBorders>
              <w:top w:val="single" w:sz="4" w:space="0" w:color="auto"/>
              <w:left w:val="single" w:sz="4" w:space="0" w:color="auto"/>
              <w:bottom w:val="single" w:sz="4" w:space="0" w:color="auto"/>
              <w:right w:val="single" w:sz="4" w:space="0" w:color="auto"/>
            </w:tcBorders>
            <w:vAlign w:val="center"/>
          </w:tcPr>
          <w:p w14:paraId="27CAF5FE" w14:textId="77777777" w:rsidR="00922B61" w:rsidRPr="00304C9E" w:rsidRDefault="00922B61" w:rsidP="00B8446A">
            <w:pPr>
              <w:jc w:val="center"/>
              <w:rPr>
                <w:szCs w:val="22"/>
              </w:rPr>
            </w:pPr>
          </w:p>
        </w:tc>
        <w:tc>
          <w:tcPr>
            <w:tcW w:w="1280" w:type="dxa"/>
            <w:tcBorders>
              <w:top w:val="single" w:sz="4" w:space="0" w:color="auto"/>
              <w:left w:val="single" w:sz="4" w:space="0" w:color="auto"/>
              <w:bottom w:val="single" w:sz="4" w:space="0" w:color="auto"/>
              <w:right w:val="single" w:sz="4" w:space="0" w:color="auto"/>
            </w:tcBorders>
            <w:vAlign w:val="center"/>
          </w:tcPr>
          <w:p w14:paraId="304BD6BC" w14:textId="77777777" w:rsidR="00922B61" w:rsidRPr="00304C9E" w:rsidRDefault="00922B61" w:rsidP="00B8446A">
            <w:pPr>
              <w:jc w:val="center"/>
              <w:rPr>
                <w:szCs w:val="22"/>
              </w:rPr>
            </w:pPr>
          </w:p>
        </w:tc>
        <w:tc>
          <w:tcPr>
            <w:tcW w:w="1407" w:type="dxa"/>
            <w:tcBorders>
              <w:top w:val="single" w:sz="4" w:space="0" w:color="auto"/>
              <w:left w:val="single" w:sz="4" w:space="0" w:color="auto"/>
              <w:bottom w:val="single" w:sz="4" w:space="0" w:color="auto"/>
              <w:right w:val="single" w:sz="4" w:space="0" w:color="auto"/>
            </w:tcBorders>
            <w:vAlign w:val="center"/>
          </w:tcPr>
          <w:p w14:paraId="6879AC62" w14:textId="77777777" w:rsidR="00922B61" w:rsidRPr="00304C9E" w:rsidRDefault="00922B61" w:rsidP="00B8446A">
            <w:pPr>
              <w:jc w:val="center"/>
              <w:rPr>
                <w:szCs w:val="22"/>
              </w:rPr>
            </w:pPr>
          </w:p>
        </w:tc>
      </w:tr>
      <w:tr w:rsidR="00922B61" w:rsidRPr="00304C9E" w14:paraId="398AF0A7" w14:textId="77777777" w:rsidTr="00B8446A">
        <w:trPr>
          <w:cantSplit/>
          <w:jc w:val="center"/>
        </w:trPr>
        <w:tc>
          <w:tcPr>
            <w:tcW w:w="3541" w:type="dxa"/>
            <w:tcBorders>
              <w:top w:val="single" w:sz="4" w:space="0" w:color="auto"/>
              <w:left w:val="single" w:sz="4" w:space="0" w:color="auto"/>
              <w:bottom w:val="single" w:sz="4" w:space="0" w:color="auto"/>
              <w:right w:val="single" w:sz="4" w:space="0" w:color="auto"/>
            </w:tcBorders>
          </w:tcPr>
          <w:p w14:paraId="3B294404" w14:textId="77777777" w:rsidR="00922B61" w:rsidRPr="00304C9E" w:rsidRDefault="0053104E" w:rsidP="00910F81">
            <w:r w:rsidRPr="00304C9E">
              <w:t>Gjennomsnitt</w:t>
            </w:r>
            <w:r w:rsidR="00922B61" w:rsidRPr="00304C9E">
              <w:t xml:space="preserve"> ± SD</w:t>
            </w:r>
            <w:r w:rsidR="00922B61" w:rsidRPr="00304C9E">
              <w:rPr>
                <w:vertAlign w:val="superscript"/>
              </w:rPr>
              <w:t>a</w:t>
            </w:r>
          </w:p>
        </w:tc>
        <w:tc>
          <w:tcPr>
            <w:tcW w:w="1564" w:type="dxa"/>
            <w:tcBorders>
              <w:top w:val="single" w:sz="4" w:space="0" w:color="auto"/>
              <w:left w:val="single" w:sz="4" w:space="0" w:color="auto"/>
              <w:bottom w:val="single" w:sz="4" w:space="0" w:color="auto"/>
              <w:right w:val="single" w:sz="4" w:space="0" w:color="auto"/>
            </w:tcBorders>
            <w:vAlign w:val="center"/>
          </w:tcPr>
          <w:p w14:paraId="39231802" w14:textId="77777777" w:rsidR="00922B61" w:rsidRPr="00304C9E" w:rsidRDefault="00922B61" w:rsidP="00B8446A">
            <w:pPr>
              <w:jc w:val="center"/>
              <w:rPr>
                <w:szCs w:val="22"/>
              </w:rPr>
            </w:pPr>
            <w:r w:rsidRPr="00304C9E">
              <w:rPr>
                <w:szCs w:val="22"/>
              </w:rPr>
              <w:t>24,8</w:t>
            </w:r>
            <w:r w:rsidR="00DB47A0">
              <w:rPr>
                <w:szCs w:val="22"/>
              </w:rPr>
              <w:t> </w:t>
            </w:r>
            <w:r w:rsidRPr="00304C9E">
              <w:rPr>
                <w:szCs w:val="22"/>
              </w:rPr>
              <w:t>±</w:t>
            </w:r>
            <w:r w:rsidR="00DB47A0">
              <w:rPr>
                <w:szCs w:val="22"/>
              </w:rPr>
              <w:t> </w:t>
            </w:r>
            <w:r w:rsidRPr="00304C9E">
              <w:rPr>
                <w:szCs w:val="22"/>
              </w:rPr>
              <w:t>59,7</w:t>
            </w:r>
          </w:p>
        </w:tc>
        <w:tc>
          <w:tcPr>
            <w:tcW w:w="1280" w:type="dxa"/>
            <w:tcBorders>
              <w:top w:val="single" w:sz="4" w:space="0" w:color="auto"/>
              <w:left w:val="single" w:sz="4" w:space="0" w:color="auto"/>
              <w:bottom w:val="single" w:sz="4" w:space="0" w:color="auto"/>
              <w:right w:val="single" w:sz="4" w:space="0" w:color="auto"/>
            </w:tcBorders>
            <w:vAlign w:val="center"/>
          </w:tcPr>
          <w:p w14:paraId="125CD44E" w14:textId="77777777" w:rsidR="00922B61" w:rsidRPr="00304C9E" w:rsidRDefault="00922B61" w:rsidP="00B8446A">
            <w:pPr>
              <w:jc w:val="center"/>
              <w:rPr>
                <w:szCs w:val="22"/>
              </w:rPr>
            </w:pPr>
            <w:r w:rsidRPr="00304C9E">
              <w:rPr>
                <w:szCs w:val="22"/>
              </w:rPr>
              <w:t>37,3</w:t>
            </w:r>
            <w:r w:rsidR="00DB47A0">
              <w:rPr>
                <w:szCs w:val="22"/>
              </w:rPr>
              <w:t> ± </w:t>
            </w:r>
            <w:r w:rsidRPr="00304C9E">
              <w:rPr>
                <w:szCs w:val="22"/>
              </w:rPr>
              <w:t>52,8</w:t>
            </w:r>
          </w:p>
        </w:tc>
        <w:tc>
          <w:tcPr>
            <w:tcW w:w="1280" w:type="dxa"/>
            <w:tcBorders>
              <w:top w:val="single" w:sz="4" w:space="0" w:color="auto"/>
              <w:left w:val="single" w:sz="4" w:space="0" w:color="auto"/>
              <w:bottom w:val="single" w:sz="4" w:space="0" w:color="auto"/>
              <w:right w:val="single" w:sz="4" w:space="0" w:color="auto"/>
            </w:tcBorders>
            <w:vAlign w:val="center"/>
          </w:tcPr>
          <w:p w14:paraId="0E496412" w14:textId="77777777" w:rsidR="00922B61" w:rsidRPr="00304C9E" w:rsidRDefault="00922B61" w:rsidP="00B8446A">
            <w:pPr>
              <w:jc w:val="center"/>
              <w:rPr>
                <w:szCs w:val="22"/>
              </w:rPr>
            </w:pPr>
            <w:r w:rsidRPr="00304C9E">
              <w:rPr>
                <w:szCs w:val="22"/>
              </w:rPr>
              <w:t>42,0</w:t>
            </w:r>
            <w:r w:rsidR="00DB47A0">
              <w:rPr>
                <w:szCs w:val="22"/>
              </w:rPr>
              <w:t> </w:t>
            </w:r>
            <w:r w:rsidRPr="00304C9E">
              <w:rPr>
                <w:szCs w:val="22"/>
              </w:rPr>
              <w:t>±</w:t>
            </w:r>
            <w:r w:rsidR="00DB47A0">
              <w:rPr>
                <w:szCs w:val="22"/>
              </w:rPr>
              <w:t> </w:t>
            </w:r>
            <w:r w:rsidRPr="00304C9E">
              <w:rPr>
                <w:szCs w:val="22"/>
              </w:rPr>
              <w:t>47,3</w:t>
            </w:r>
          </w:p>
        </w:tc>
        <w:tc>
          <w:tcPr>
            <w:tcW w:w="1407" w:type="dxa"/>
            <w:tcBorders>
              <w:top w:val="single" w:sz="4" w:space="0" w:color="auto"/>
              <w:left w:val="single" w:sz="4" w:space="0" w:color="auto"/>
              <w:bottom w:val="single" w:sz="4" w:space="0" w:color="auto"/>
              <w:right w:val="single" w:sz="4" w:space="0" w:color="auto"/>
            </w:tcBorders>
            <w:vAlign w:val="center"/>
          </w:tcPr>
          <w:p w14:paraId="3090AEB4" w14:textId="77777777" w:rsidR="00922B61" w:rsidRPr="00304C9E" w:rsidRDefault="00922B61" w:rsidP="00B8446A">
            <w:pPr>
              <w:jc w:val="center"/>
              <w:rPr>
                <w:szCs w:val="22"/>
              </w:rPr>
            </w:pPr>
            <w:r w:rsidRPr="00304C9E">
              <w:rPr>
                <w:szCs w:val="22"/>
              </w:rPr>
              <w:t>39,6</w:t>
            </w:r>
            <w:r w:rsidR="00DB47A0">
              <w:rPr>
                <w:szCs w:val="22"/>
              </w:rPr>
              <w:t> </w:t>
            </w:r>
            <w:r w:rsidRPr="00304C9E">
              <w:rPr>
                <w:szCs w:val="22"/>
              </w:rPr>
              <w:t>±</w:t>
            </w:r>
            <w:r w:rsidR="00DB47A0">
              <w:rPr>
                <w:szCs w:val="22"/>
              </w:rPr>
              <w:t> </w:t>
            </w:r>
            <w:r w:rsidRPr="00304C9E">
              <w:rPr>
                <w:szCs w:val="22"/>
              </w:rPr>
              <w:t>50,1</w:t>
            </w:r>
          </w:p>
        </w:tc>
      </w:tr>
      <w:tr w:rsidR="00922B61" w:rsidRPr="00304C9E" w14:paraId="5EF7AC58" w14:textId="77777777" w:rsidTr="00B8446A">
        <w:trPr>
          <w:cantSplit/>
          <w:jc w:val="center"/>
        </w:trPr>
        <w:tc>
          <w:tcPr>
            <w:tcW w:w="3541" w:type="dxa"/>
            <w:tcBorders>
              <w:top w:val="single" w:sz="4" w:space="0" w:color="auto"/>
              <w:left w:val="single" w:sz="4" w:space="0" w:color="auto"/>
              <w:bottom w:val="single" w:sz="4" w:space="0" w:color="auto"/>
              <w:right w:val="single" w:sz="4" w:space="0" w:color="auto"/>
            </w:tcBorders>
          </w:tcPr>
          <w:p w14:paraId="223F1887" w14:textId="1D286BF7" w:rsidR="00922B61" w:rsidRPr="00304C9E" w:rsidRDefault="00922B61" w:rsidP="00910F81">
            <w:r w:rsidRPr="00304C9E">
              <w:t xml:space="preserve">Endring fra </w:t>
            </w:r>
            <w:del w:id="176" w:author="NO_MED" w:date="2025-02-23T19:21:00Z">
              <w:r w:rsidR="000D0916" w:rsidRPr="00304C9E">
                <w:delText>utgangspunktet</w:delText>
              </w:r>
            </w:del>
            <w:ins w:id="177" w:author="NO_MED" w:date="2025-02-23T19:21:00Z">
              <w:r w:rsidR="00B74D97">
                <w:t>baseline</w:t>
              </w:r>
            </w:ins>
            <w:r w:rsidR="00B74D97">
              <w:t xml:space="preserve"> </w:t>
            </w:r>
            <w:r w:rsidRPr="00304C9E">
              <w:t>i total van der Heijdes modifisering av ”Sharp score”</w:t>
            </w:r>
            <w:r w:rsidR="008032B8" w:rsidRPr="00431A96">
              <w:rPr>
                <w:vertAlign w:val="superscript"/>
              </w:rPr>
              <w:t>b</w:t>
            </w:r>
            <w:r w:rsidRPr="00304C9E">
              <w:t xml:space="preserve"> </w:t>
            </w:r>
          </w:p>
        </w:tc>
        <w:tc>
          <w:tcPr>
            <w:tcW w:w="1564" w:type="dxa"/>
            <w:tcBorders>
              <w:top w:val="single" w:sz="4" w:space="0" w:color="auto"/>
              <w:left w:val="single" w:sz="4" w:space="0" w:color="auto"/>
              <w:bottom w:val="single" w:sz="4" w:space="0" w:color="auto"/>
              <w:right w:val="single" w:sz="4" w:space="0" w:color="auto"/>
            </w:tcBorders>
            <w:vAlign w:val="center"/>
          </w:tcPr>
          <w:p w14:paraId="699CAF0F" w14:textId="77777777" w:rsidR="00922B61" w:rsidRPr="00304C9E" w:rsidRDefault="00922B61" w:rsidP="00B8446A">
            <w:pPr>
              <w:jc w:val="center"/>
              <w:rPr>
                <w:szCs w:val="22"/>
              </w:rPr>
            </w:pPr>
          </w:p>
        </w:tc>
        <w:tc>
          <w:tcPr>
            <w:tcW w:w="1280" w:type="dxa"/>
            <w:tcBorders>
              <w:top w:val="single" w:sz="4" w:space="0" w:color="auto"/>
              <w:left w:val="single" w:sz="4" w:space="0" w:color="auto"/>
              <w:bottom w:val="single" w:sz="4" w:space="0" w:color="auto"/>
              <w:right w:val="single" w:sz="4" w:space="0" w:color="auto"/>
            </w:tcBorders>
            <w:vAlign w:val="center"/>
          </w:tcPr>
          <w:p w14:paraId="3AF4BF3F" w14:textId="77777777" w:rsidR="00922B61" w:rsidRPr="00304C9E" w:rsidRDefault="00922B61" w:rsidP="00B8446A">
            <w:pPr>
              <w:jc w:val="center"/>
              <w:rPr>
                <w:szCs w:val="22"/>
              </w:rPr>
            </w:pPr>
          </w:p>
        </w:tc>
        <w:tc>
          <w:tcPr>
            <w:tcW w:w="1280" w:type="dxa"/>
            <w:tcBorders>
              <w:top w:val="single" w:sz="4" w:space="0" w:color="auto"/>
              <w:left w:val="single" w:sz="4" w:space="0" w:color="auto"/>
              <w:bottom w:val="single" w:sz="4" w:space="0" w:color="auto"/>
              <w:right w:val="single" w:sz="4" w:space="0" w:color="auto"/>
            </w:tcBorders>
            <w:vAlign w:val="center"/>
          </w:tcPr>
          <w:p w14:paraId="5A59A3D5" w14:textId="77777777" w:rsidR="00922B61" w:rsidRPr="00304C9E" w:rsidRDefault="00922B61" w:rsidP="00B8446A">
            <w:pPr>
              <w:jc w:val="center"/>
              <w:rPr>
                <w:szCs w:val="22"/>
              </w:rPr>
            </w:pPr>
          </w:p>
        </w:tc>
        <w:tc>
          <w:tcPr>
            <w:tcW w:w="1407" w:type="dxa"/>
            <w:tcBorders>
              <w:top w:val="single" w:sz="4" w:space="0" w:color="auto"/>
              <w:left w:val="single" w:sz="4" w:space="0" w:color="auto"/>
              <w:bottom w:val="single" w:sz="4" w:space="0" w:color="auto"/>
              <w:right w:val="single" w:sz="4" w:space="0" w:color="auto"/>
            </w:tcBorders>
            <w:vAlign w:val="center"/>
          </w:tcPr>
          <w:p w14:paraId="3BEF1B50" w14:textId="77777777" w:rsidR="00922B61" w:rsidRPr="00304C9E" w:rsidRDefault="00922B61" w:rsidP="00B8446A">
            <w:pPr>
              <w:jc w:val="center"/>
              <w:rPr>
                <w:szCs w:val="22"/>
              </w:rPr>
            </w:pPr>
          </w:p>
        </w:tc>
      </w:tr>
      <w:tr w:rsidR="00922B61" w:rsidRPr="00304C9E" w14:paraId="46C97916" w14:textId="77777777" w:rsidTr="00B8446A">
        <w:trPr>
          <w:cantSplit/>
          <w:jc w:val="center"/>
        </w:trPr>
        <w:tc>
          <w:tcPr>
            <w:tcW w:w="3541" w:type="dxa"/>
            <w:tcBorders>
              <w:top w:val="single" w:sz="4" w:space="0" w:color="auto"/>
              <w:left w:val="single" w:sz="4" w:space="0" w:color="auto"/>
              <w:bottom w:val="single" w:sz="4" w:space="0" w:color="auto"/>
              <w:right w:val="single" w:sz="4" w:space="0" w:color="auto"/>
            </w:tcBorders>
          </w:tcPr>
          <w:p w14:paraId="5E9B9577" w14:textId="77777777" w:rsidR="00922B61" w:rsidRPr="00304C9E" w:rsidRDefault="0053104E" w:rsidP="00910F81">
            <w:r w:rsidRPr="00304C9E">
              <w:t>Gjennomsnitt</w:t>
            </w:r>
            <w:r w:rsidR="00922B61" w:rsidRPr="00304C9E">
              <w:t xml:space="preserve"> ± SD</w:t>
            </w:r>
            <w:r w:rsidR="00922B61" w:rsidRPr="00304C9E">
              <w:rPr>
                <w:vertAlign w:val="superscript"/>
              </w:rPr>
              <w:t>a</w:t>
            </w:r>
          </w:p>
        </w:tc>
        <w:tc>
          <w:tcPr>
            <w:tcW w:w="1564" w:type="dxa"/>
            <w:tcBorders>
              <w:top w:val="single" w:sz="4" w:space="0" w:color="auto"/>
              <w:left w:val="single" w:sz="4" w:space="0" w:color="auto"/>
              <w:bottom w:val="single" w:sz="4" w:space="0" w:color="auto"/>
              <w:right w:val="single" w:sz="4" w:space="0" w:color="auto"/>
            </w:tcBorders>
            <w:vAlign w:val="center"/>
          </w:tcPr>
          <w:p w14:paraId="11C1ECD8" w14:textId="77777777" w:rsidR="00922B61" w:rsidRPr="00304C9E" w:rsidRDefault="00DB47A0" w:rsidP="00B8446A">
            <w:pPr>
              <w:jc w:val="center"/>
              <w:rPr>
                <w:szCs w:val="22"/>
              </w:rPr>
            </w:pPr>
            <w:r>
              <w:rPr>
                <w:szCs w:val="22"/>
              </w:rPr>
              <w:t>3,70 ± </w:t>
            </w:r>
            <w:r w:rsidR="00922B61" w:rsidRPr="00304C9E">
              <w:rPr>
                <w:szCs w:val="22"/>
              </w:rPr>
              <w:t>9,61</w:t>
            </w:r>
          </w:p>
        </w:tc>
        <w:tc>
          <w:tcPr>
            <w:tcW w:w="1280" w:type="dxa"/>
            <w:tcBorders>
              <w:top w:val="single" w:sz="4" w:space="0" w:color="auto"/>
              <w:left w:val="single" w:sz="4" w:space="0" w:color="auto"/>
              <w:bottom w:val="single" w:sz="4" w:space="0" w:color="auto"/>
              <w:right w:val="single" w:sz="4" w:space="0" w:color="auto"/>
            </w:tcBorders>
            <w:vAlign w:val="center"/>
          </w:tcPr>
          <w:p w14:paraId="57A7E28C" w14:textId="77777777" w:rsidR="00922B61" w:rsidRPr="00304C9E" w:rsidRDefault="00DB47A0" w:rsidP="00B8446A">
            <w:pPr>
              <w:jc w:val="center"/>
              <w:rPr>
                <w:szCs w:val="22"/>
              </w:rPr>
            </w:pPr>
            <w:r>
              <w:rPr>
                <w:szCs w:val="22"/>
              </w:rPr>
              <w:t>0,42 ± </w:t>
            </w:r>
            <w:r w:rsidR="00922B61" w:rsidRPr="00304C9E">
              <w:rPr>
                <w:szCs w:val="22"/>
              </w:rPr>
              <w:t>5,82</w:t>
            </w:r>
          </w:p>
        </w:tc>
        <w:tc>
          <w:tcPr>
            <w:tcW w:w="1280" w:type="dxa"/>
            <w:tcBorders>
              <w:top w:val="single" w:sz="4" w:space="0" w:color="auto"/>
              <w:left w:val="single" w:sz="4" w:space="0" w:color="auto"/>
              <w:bottom w:val="single" w:sz="4" w:space="0" w:color="auto"/>
              <w:right w:val="single" w:sz="4" w:space="0" w:color="auto"/>
            </w:tcBorders>
            <w:vAlign w:val="center"/>
          </w:tcPr>
          <w:p w14:paraId="5EAB0B05" w14:textId="77777777" w:rsidR="00922B61" w:rsidRPr="00304C9E" w:rsidRDefault="00DB47A0" w:rsidP="00B8446A">
            <w:pPr>
              <w:jc w:val="center"/>
              <w:rPr>
                <w:szCs w:val="22"/>
              </w:rPr>
            </w:pPr>
            <w:r>
              <w:rPr>
                <w:szCs w:val="22"/>
              </w:rPr>
              <w:t>0,51 ± </w:t>
            </w:r>
            <w:r w:rsidR="00922B61" w:rsidRPr="00304C9E">
              <w:rPr>
                <w:szCs w:val="22"/>
              </w:rPr>
              <w:t>5,55</w:t>
            </w:r>
          </w:p>
        </w:tc>
        <w:tc>
          <w:tcPr>
            <w:tcW w:w="1407" w:type="dxa"/>
            <w:tcBorders>
              <w:top w:val="single" w:sz="4" w:space="0" w:color="auto"/>
              <w:left w:val="single" w:sz="4" w:space="0" w:color="auto"/>
              <w:bottom w:val="single" w:sz="4" w:space="0" w:color="auto"/>
              <w:right w:val="single" w:sz="4" w:space="0" w:color="auto"/>
            </w:tcBorders>
            <w:vAlign w:val="center"/>
          </w:tcPr>
          <w:p w14:paraId="62D2A9D0" w14:textId="77777777" w:rsidR="00922B61" w:rsidRPr="00304C9E" w:rsidRDefault="00DB47A0" w:rsidP="00B8446A">
            <w:pPr>
              <w:jc w:val="center"/>
              <w:rPr>
                <w:szCs w:val="22"/>
              </w:rPr>
            </w:pPr>
            <w:r>
              <w:rPr>
                <w:szCs w:val="22"/>
              </w:rPr>
              <w:t>0,46 ± </w:t>
            </w:r>
            <w:r w:rsidR="00922B61" w:rsidRPr="00304C9E">
              <w:rPr>
                <w:szCs w:val="22"/>
              </w:rPr>
              <w:t>5,68</w:t>
            </w:r>
          </w:p>
        </w:tc>
      </w:tr>
      <w:tr w:rsidR="00922B61" w:rsidRPr="00304C9E" w14:paraId="53583A94" w14:textId="77777777" w:rsidTr="00B8446A">
        <w:trPr>
          <w:cantSplit/>
          <w:jc w:val="center"/>
        </w:trPr>
        <w:tc>
          <w:tcPr>
            <w:tcW w:w="3541" w:type="dxa"/>
            <w:tcBorders>
              <w:top w:val="single" w:sz="4" w:space="0" w:color="auto"/>
              <w:left w:val="single" w:sz="4" w:space="0" w:color="auto"/>
              <w:bottom w:val="single" w:sz="4" w:space="0" w:color="auto"/>
              <w:right w:val="single" w:sz="4" w:space="0" w:color="auto"/>
            </w:tcBorders>
          </w:tcPr>
          <w:p w14:paraId="3A3729BE" w14:textId="77777777" w:rsidR="00922B61" w:rsidRPr="00304C9E" w:rsidRDefault="00922B61" w:rsidP="00910F81">
            <w:r w:rsidRPr="00304C9E">
              <w:lastRenderedPageBreak/>
              <w:t>Median</w:t>
            </w:r>
          </w:p>
        </w:tc>
        <w:tc>
          <w:tcPr>
            <w:tcW w:w="1564" w:type="dxa"/>
            <w:tcBorders>
              <w:top w:val="single" w:sz="4" w:space="0" w:color="auto"/>
              <w:left w:val="single" w:sz="4" w:space="0" w:color="auto"/>
              <w:bottom w:val="single" w:sz="4" w:space="0" w:color="auto"/>
              <w:right w:val="single" w:sz="4" w:space="0" w:color="auto"/>
            </w:tcBorders>
            <w:vAlign w:val="center"/>
          </w:tcPr>
          <w:p w14:paraId="71493550" w14:textId="77777777" w:rsidR="00922B61" w:rsidRPr="00304C9E" w:rsidRDefault="00922B61" w:rsidP="00B8446A">
            <w:pPr>
              <w:jc w:val="center"/>
              <w:rPr>
                <w:szCs w:val="22"/>
              </w:rPr>
            </w:pPr>
            <w:r w:rsidRPr="00304C9E">
              <w:rPr>
                <w:szCs w:val="22"/>
              </w:rPr>
              <w:t>0,43</w:t>
            </w:r>
          </w:p>
        </w:tc>
        <w:tc>
          <w:tcPr>
            <w:tcW w:w="1280" w:type="dxa"/>
            <w:tcBorders>
              <w:top w:val="single" w:sz="4" w:space="0" w:color="auto"/>
              <w:left w:val="single" w:sz="4" w:space="0" w:color="auto"/>
              <w:bottom w:val="single" w:sz="4" w:space="0" w:color="auto"/>
              <w:right w:val="single" w:sz="4" w:space="0" w:color="auto"/>
            </w:tcBorders>
            <w:vAlign w:val="center"/>
          </w:tcPr>
          <w:p w14:paraId="208F2F5B" w14:textId="77777777" w:rsidR="00922B61" w:rsidRPr="00304C9E" w:rsidRDefault="00922B61" w:rsidP="00B8446A">
            <w:pPr>
              <w:jc w:val="center"/>
              <w:rPr>
                <w:szCs w:val="22"/>
              </w:rPr>
            </w:pPr>
            <w:r w:rsidRPr="00304C9E">
              <w:rPr>
                <w:szCs w:val="22"/>
              </w:rPr>
              <w:t>0,00</w:t>
            </w:r>
          </w:p>
        </w:tc>
        <w:tc>
          <w:tcPr>
            <w:tcW w:w="1280" w:type="dxa"/>
            <w:tcBorders>
              <w:top w:val="single" w:sz="4" w:space="0" w:color="auto"/>
              <w:left w:val="single" w:sz="4" w:space="0" w:color="auto"/>
              <w:bottom w:val="single" w:sz="4" w:space="0" w:color="auto"/>
              <w:right w:val="single" w:sz="4" w:space="0" w:color="auto"/>
            </w:tcBorders>
            <w:vAlign w:val="center"/>
          </w:tcPr>
          <w:p w14:paraId="3018821D" w14:textId="77777777" w:rsidR="00922B61" w:rsidRPr="00304C9E" w:rsidRDefault="00922B61" w:rsidP="00B8446A">
            <w:pPr>
              <w:jc w:val="center"/>
              <w:rPr>
                <w:szCs w:val="22"/>
              </w:rPr>
            </w:pPr>
            <w:r w:rsidRPr="00304C9E">
              <w:rPr>
                <w:szCs w:val="22"/>
              </w:rPr>
              <w:t>0,00</w:t>
            </w:r>
          </w:p>
        </w:tc>
        <w:tc>
          <w:tcPr>
            <w:tcW w:w="1407" w:type="dxa"/>
            <w:tcBorders>
              <w:top w:val="single" w:sz="4" w:space="0" w:color="auto"/>
              <w:left w:val="single" w:sz="4" w:space="0" w:color="auto"/>
              <w:bottom w:val="single" w:sz="4" w:space="0" w:color="auto"/>
              <w:right w:val="single" w:sz="4" w:space="0" w:color="auto"/>
            </w:tcBorders>
            <w:vAlign w:val="center"/>
          </w:tcPr>
          <w:p w14:paraId="37445406" w14:textId="77777777" w:rsidR="00922B61" w:rsidRPr="00304C9E" w:rsidRDefault="00922B61" w:rsidP="00B8446A">
            <w:pPr>
              <w:jc w:val="center"/>
              <w:rPr>
                <w:szCs w:val="22"/>
              </w:rPr>
            </w:pPr>
            <w:r w:rsidRPr="00304C9E">
              <w:rPr>
                <w:szCs w:val="22"/>
              </w:rPr>
              <w:t>0,00</w:t>
            </w:r>
          </w:p>
        </w:tc>
      </w:tr>
      <w:tr w:rsidR="00922B61" w:rsidRPr="00304C9E" w14:paraId="4BD6F1C6" w14:textId="77777777" w:rsidTr="00B8446A">
        <w:trPr>
          <w:cantSplit/>
          <w:jc w:val="center"/>
        </w:trPr>
        <w:tc>
          <w:tcPr>
            <w:tcW w:w="3541" w:type="dxa"/>
            <w:tcBorders>
              <w:top w:val="single" w:sz="4" w:space="0" w:color="auto"/>
              <w:left w:val="single" w:sz="4" w:space="0" w:color="auto"/>
              <w:bottom w:val="single" w:sz="4" w:space="0" w:color="auto"/>
              <w:right w:val="single" w:sz="4" w:space="0" w:color="auto"/>
            </w:tcBorders>
          </w:tcPr>
          <w:p w14:paraId="7ACC15C8" w14:textId="32C2A172" w:rsidR="00922B61" w:rsidRPr="00304C9E" w:rsidRDefault="00922B61" w:rsidP="00910F81">
            <w:r w:rsidRPr="00304C9E">
              <w:t xml:space="preserve">Gjennomsnittlig forbedring fra </w:t>
            </w:r>
            <w:del w:id="178" w:author="NO_MED" w:date="2025-02-23T19:21:00Z">
              <w:r w:rsidR="000D0916" w:rsidRPr="00304C9E">
                <w:delText>utgangspunktet</w:delText>
              </w:r>
            </w:del>
            <w:ins w:id="179" w:author="NO_MED" w:date="2025-02-23T19:21:00Z">
              <w:r w:rsidR="00B74D97">
                <w:t>baseline</w:t>
              </w:r>
            </w:ins>
            <w:r w:rsidR="00B74D97">
              <w:t xml:space="preserve"> </w:t>
            </w:r>
            <w:r w:rsidRPr="00304C9E">
              <w:t>i HAQ over tid fra uke 30 til uke 54</w:t>
            </w:r>
            <w:r w:rsidRPr="00304C9E">
              <w:rPr>
                <w:vertAlign w:val="superscript"/>
              </w:rPr>
              <w:t>c</w:t>
            </w:r>
          </w:p>
        </w:tc>
        <w:tc>
          <w:tcPr>
            <w:tcW w:w="1564" w:type="dxa"/>
            <w:tcBorders>
              <w:top w:val="single" w:sz="4" w:space="0" w:color="auto"/>
              <w:left w:val="single" w:sz="4" w:space="0" w:color="auto"/>
              <w:bottom w:val="single" w:sz="4" w:space="0" w:color="auto"/>
              <w:right w:val="single" w:sz="4" w:space="0" w:color="auto"/>
            </w:tcBorders>
            <w:vAlign w:val="center"/>
          </w:tcPr>
          <w:p w14:paraId="026C8795" w14:textId="77777777" w:rsidR="00922B61" w:rsidRPr="00304C9E" w:rsidRDefault="00922B61" w:rsidP="00B8446A">
            <w:pPr>
              <w:jc w:val="center"/>
              <w:rPr>
                <w:szCs w:val="22"/>
              </w:rPr>
            </w:pPr>
          </w:p>
        </w:tc>
        <w:tc>
          <w:tcPr>
            <w:tcW w:w="1280" w:type="dxa"/>
            <w:tcBorders>
              <w:top w:val="single" w:sz="4" w:space="0" w:color="auto"/>
              <w:left w:val="single" w:sz="4" w:space="0" w:color="auto"/>
              <w:bottom w:val="single" w:sz="4" w:space="0" w:color="auto"/>
              <w:right w:val="single" w:sz="4" w:space="0" w:color="auto"/>
            </w:tcBorders>
            <w:vAlign w:val="center"/>
          </w:tcPr>
          <w:p w14:paraId="1899FE3A" w14:textId="77777777" w:rsidR="00922B61" w:rsidRPr="00304C9E" w:rsidRDefault="00922B61" w:rsidP="00B8446A">
            <w:pPr>
              <w:jc w:val="center"/>
              <w:rPr>
                <w:szCs w:val="22"/>
              </w:rPr>
            </w:pPr>
          </w:p>
        </w:tc>
        <w:tc>
          <w:tcPr>
            <w:tcW w:w="1280" w:type="dxa"/>
            <w:tcBorders>
              <w:top w:val="single" w:sz="4" w:space="0" w:color="auto"/>
              <w:left w:val="single" w:sz="4" w:space="0" w:color="auto"/>
              <w:bottom w:val="single" w:sz="4" w:space="0" w:color="auto"/>
              <w:right w:val="single" w:sz="4" w:space="0" w:color="auto"/>
            </w:tcBorders>
            <w:vAlign w:val="center"/>
          </w:tcPr>
          <w:p w14:paraId="66BAB928" w14:textId="77777777" w:rsidR="00922B61" w:rsidRPr="00304C9E" w:rsidRDefault="00922B61" w:rsidP="00B8446A">
            <w:pPr>
              <w:jc w:val="center"/>
              <w:rPr>
                <w:szCs w:val="22"/>
              </w:rPr>
            </w:pPr>
          </w:p>
        </w:tc>
        <w:tc>
          <w:tcPr>
            <w:tcW w:w="1407" w:type="dxa"/>
            <w:tcBorders>
              <w:top w:val="single" w:sz="4" w:space="0" w:color="auto"/>
              <w:left w:val="single" w:sz="4" w:space="0" w:color="auto"/>
              <w:bottom w:val="single" w:sz="4" w:space="0" w:color="auto"/>
              <w:right w:val="single" w:sz="4" w:space="0" w:color="auto"/>
            </w:tcBorders>
            <w:vAlign w:val="center"/>
          </w:tcPr>
          <w:p w14:paraId="245E2C51" w14:textId="77777777" w:rsidR="00922B61" w:rsidRPr="00304C9E" w:rsidRDefault="00922B61" w:rsidP="00B8446A">
            <w:pPr>
              <w:jc w:val="center"/>
              <w:rPr>
                <w:szCs w:val="22"/>
              </w:rPr>
            </w:pPr>
          </w:p>
        </w:tc>
      </w:tr>
      <w:tr w:rsidR="00922B61" w:rsidRPr="00304C9E" w14:paraId="5A919070" w14:textId="77777777" w:rsidTr="00B8446A">
        <w:trPr>
          <w:cantSplit/>
          <w:jc w:val="center"/>
        </w:trPr>
        <w:tc>
          <w:tcPr>
            <w:tcW w:w="3541" w:type="dxa"/>
            <w:tcBorders>
              <w:top w:val="single" w:sz="4" w:space="0" w:color="auto"/>
              <w:left w:val="single" w:sz="4" w:space="0" w:color="auto"/>
              <w:bottom w:val="single" w:sz="4" w:space="0" w:color="auto"/>
              <w:right w:val="single" w:sz="4" w:space="0" w:color="auto"/>
            </w:tcBorders>
          </w:tcPr>
          <w:p w14:paraId="10060450" w14:textId="77777777" w:rsidR="00922B61" w:rsidRPr="00304C9E" w:rsidRDefault="00922B61" w:rsidP="00910F81">
            <w:r w:rsidRPr="00304C9E">
              <w:t>Gjennomsnitt ± SD</w:t>
            </w:r>
            <w:r w:rsidRPr="00304C9E">
              <w:rPr>
                <w:vertAlign w:val="superscript"/>
              </w:rPr>
              <w:t>d</w:t>
            </w:r>
          </w:p>
        </w:tc>
        <w:tc>
          <w:tcPr>
            <w:tcW w:w="1564" w:type="dxa"/>
            <w:tcBorders>
              <w:top w:val="single" w:sz="4" w:space="0" w:color="auto"/>
              <w:left w:val="single" w:sz="4" w:space="0" w:color="auto"/>
              <w:bottom w:val="single" w:sz="4" w:space="0" w:color="auto"/>
              <w:right w:val="single" w:sz="4" w:space="0" w:color="auto"/>
            </w:tcBorders>
            <w:vAlign w:val="center"/>
          </w:tcPr>
          <w:p w14:paraId="51E01A33" w14:textId="77777777" w:rsidR="00922B61" w:rsidRPr="00304C9E" w:rsidRDefault="00922B61" w:rsidP="00B8446A">
            <w:pPr>
              <w:jc w:val="center"/>
              <w:rPr>
                <w:szCs w:val="22"/>
              </w:rPr>
            </w:pPr>
            <w:r w:rsidRPr="00304C9E">
              <w:rPr>
                <w:szCs w:val="22"/>
              </w:rPr>
              <w:t>0,68</w:t>
            </w:r>
            <w:r w:rsidR="00DB47A0">
              <w:rPr>
                <w:szCs w:val="22"/>
              </w:rPr>
              <w:t> </w:t>
            </w:r>
            <w:r w:rsidRPr="00304C9E">
              <w:rPr>
                <w:szCs w:val="22"/>
              </w:rPr>
              <w:t>±</w:t>
            </w:r>
            <w:r w:rsidR="00DB47A0">
              <w:rPr>
                <w:szCs w:val="22"/>
              </w:rPr>
              <w:t> </w:t>
            </w:r>
            <w:r w:rsidRPr="00304C9E">
              <w:rPr>
                <w:szCs w:val="22"/>
              </w:rPr>
              <w:t>0,63</w:t>
            </w:r>
          </w:p>
        </w:tc>
        <w:tc>
          <w:tcPr>
            <w:tcW w:w="1280" w:type="dxa"/>
            <w:tcBorders>
              <w:top w:val="single" w:sz="4" w:space="0" w:color="auto"/>
              <w:left w:val="single" w:sz="4" w:space="0" w:color="auto"/>
              <w:bottom w:val="single" w:sz="4" w:space="0" w:color="auto"/>
              <w:right w:val="single" w:sz="4" w:space="0" w:color="auto"/>
            </w:tcBorders>
            <w:vAlign w:val="center"/>
          </w:tcPr>
          <w:p w14:paraId="1D59E5A7" w14:textId="77777777" w:rsidR="00922B61" w:rsidRPr="00304C9E" w:rsidRDefault="00922B61" w:rsidP="00B8446A">
            <w:pPr>
              <w:jc w:val="center"/>
              <w:rPr>
                <w:szCs w:val="22"/>
              </w:rPr>
            </w:pPr>
            <w:r w:rsidRPr="00304C9E">
              <w:rPr>
                <w:szCs w:val="22"/>
              </w:rPr>
              <w:t>0,80</w:t>
            </w:r>
            <w:r w:rsidR="00DB47A0">
              <w:rPr>
                <w:szCs w:val="22"/>
              </w:rPr>
              <w:t> </w:t>
            </w:r>
            <w:r w:rsidRPr="00304C9E">
              <w:rPr>
                <w:szCs w:val="22"/>
              </w:rPr>
              <w:t>±</w:t>
            </w:r>
            <w:r w:rsidR="00DB47A0">
              <w:rPr>
                <w:szCs w:val="22"/>
              </w:rPr>
              <w:t> </w:t>
            </w:r>
            <w:r w:rsidRPr="00304C9E">
              <w:rPr>
                <w:szCs w:val="22"/>
              </w:rPr>
              <w:t>0,65</w:t>
            </w:r>
          </w:p>
        </w:tc>
        <w:tc>
          <w:tcPr>
            <w:tcW w:w="1280" w:type="dxa"/>
            <w:tcBorders>
              <w:top w:val="single" w:sz="4" w:space="0" w:color="auto"/>
              <w:left w:val="single" w:sz="4" w:space="0" w:color="auto"/>
              <w:bottom w:val="single" w:sz="4" w:space="0" w:color="auto"/>
              <w:right w:val="single" w:sz="4" w:space="0" w:color="auto"/>
            </w:tcBorders>
            <w:vAlign w:val="center"/>
          </w:tcPr>
          <w:p w14:paraId="1CCC0A51" w14:textId="77777777" w:rsidR="00922B61" w:rsidRPr="00304C9E" w:rsidRDefault="00922B61" w:rsidP="00B8446A">
            <w:pPr>
              <w:jc w:val="center"/>
              <w:rPr>
                <w:szCs w:val="22"/>
              </w:rPr>
            </w:pPr>
            <w:r w:rsidRPr="00304C9E">
              <w:rPr>
                <w:szCs w:val="22"/>
              </w:rPr>
              <w:t>0,88</w:t>
            </w:r>
            <w:r w:rsidR="00DB47A0">
              <w:rPr>
                <w:szCs w:val="22"/>
              </w:rPr>
              <w:t> </w:t>
            </w:r>
            <w:r w:rsidRPr="00304C9E">
              <w:rPr>
                <w:szCs w:val="22"/>
              </w:rPr>
              <w:t>±</w:t>
            </w:r>
            <w:r w:rsidR="00DB47A0">
              <w:rPr>
                <w:szCs w:val="22"/>
              </w:rPr>
              <w:t> </w:t>
            </w:r>
            <w:r w:rsidRPr="00304C9E">
              <w:rPr>
                <w:szCs w:val="22"/>
              </w:rPr>
              <w:t>0,65</w:t>
            </w:r>
          </w:p>
        </w:tc>
        <w:tc>
          <w:tcPr>
            <w:tcW w:w="1407" w:type="dxa"/>
            <w:tcBorders>
              <w:top w:val="single" w:sz="4" w:space="0" w:color="auto"/>
              <w:left w:val="single" w:sz="4" w:space="0" w:color="auto"/>
              <w:bottom w:val="single" w:sz="4" w:space="0" w:color="auto"/>
              <w:right w:val="single" w:sz="4" w:space="0" w:color="auto"/>
            </w:tcBorders>
            <w:vAlign w:val="center"/>
          </w:tcPr>
          <w:p w14:paraId="5AB48650" w14:textId="77777777" w:rsidR="00922B61" w:rsidRPr="00304C9E" w:rsidRDefault="00922B61" w:rsidP="00B8446A">
            <w:pPr>
              <w:jc w:val="center"/>
              <w:rPr>
                <w:szCs w:val="22"/>
              </w:rPr>
            </w:pPr>
            <w:r w:rsidRPr="00304C9E">
              <w:rPr>
                <w:szCs w:val="22"/>
              </w:rPr>
              <w:t>0,84</w:t>
            </w:r>
            <w:r w:rsidR="00DB47A0">
              <w:rPr>
                <w:szCs w:val="22"/>
              </w:rPr>
              <w:t> </w:t>
            </w:r>
            <w:r w:rsidRPr="00304C9E">
              <w:rPr>
                <w:szCs w:val="22"/>
              </w:rPr>
              <w:t>±</w:t>
            </w:r>
            <w:r w:rsidR="00DB47A0">
              <w:rPr>
                <w:szCs w:val="22"/>
              </w:rPr>
              <w:t> </w:t>
            </w:r>
            <w:r w:rsidRPr="00304C9E">
              <w:rPr>
                <w:szCs w:val="22"/>
              </w:rPr>
              <w:t>0,65</w:t>
            </w:r>
          </w:p>
        </w:tc>
      </w:tr>
      <w:tr w:rsidR="00922B61" w:rsidRPr="00304C9E" w14:paraId="1D33E274" w14:textId="77777777" w:rsidTr="00B8446A">
        <w:trPr>
          <w:cantSplit/>
          <w:jc w:val="center"/>
        </w:trPr>
        <w:tc>
          <w:tcPr>
            <w:tcW w:w="9072" w:type="dxa"/>
            <w:gridSpan w:val="5"/>
            <w:tcBorders>
              <w:top w:val="single" w:sz="4" w:space="0" w:color="auto"/>
              <w:left w:val="nil"/>
              <w:bottom w:val="nil"/>
              <w:right w:val="nil"/>
            </w:tcBorders>
          </w:tcPr>
          <w:p w14:paraId="1D5F0FAD" w14:textId="77777777" w:rsidR="00922B61" w:rsidRPr="00E343E3" w:rsidRDefault="00E343E3" w:rsidP="00B8446A">
            <w:pPr>
              <w:tabs>
                <w:tab w:val="left" w:pos="284"/>
              </w:tabs>
              <w:ind w:left="284" w:hanging="284"/>
              <w:rPr>
                <w:snapToGrid w:val="0"/>
                <w:sz w:val="18"/>
                <w:szCs w:val="18"/>
              </w:rPr>
            </w:pPr>
            <w:r w:rsidRPr="00E343E3">
              <w:rPr>
                <w:vertAlign w:val="superscript"/>
              </w:rPr>
              <w:t>a</w:t>
            </w:r>
            <w:r w:rsidRPr="00E343E3">
              <w:rPr>
                <w:sz w:val="18"/>
                <w:szCs w:val="18"/>
              </w:rPr>
              <w:tab/>
            </w:r>
            <w:r w:rsidR="00DB47A0">
              <w:rPr>
                <w:snapToGrid w:val="0"/>
                <w:sz w:val="18"/>
                <w:szCs w:val="18"/>
              </w:rPr>
              <w:t>p </w:t>
            </w:r>
            <w:r w:rsidR="00922B61" w:rsidRPr="00E343E3">
              <w:rPr>
                <w:snapToGrid w:val="0"/>
                <w:sz w:val="18"/>
                <w:szCs w:val="18"/>
              </w:rPr>
              <w:t>&lt;</w:t>
            </w:r>
            <w:r w:rsidR="00DB47A0">
              <w:rPr>
                <w:snapToGrid w:val="0"/>
                <w:sz w:val="18"/>
                <w:szCs w:val="18"/>
              </w:rPr>
              <w:t> </w:t>
            </w:r>
            <w:r w:rsidR="00922B61" w:rsidRPr="00E343E3">
              <w:rPr>
                <w:snapToGrid w:val="0"/>
                <w:sz w:val="18"/>
                <w:szCs w:val="18"/>
              </w:rPr>
              <w:t>0,001, for hver infliksimab behandlingsgruppe versus kontroll.</w:t>
            </w:r>
          </w:p>
          <w:p w14:paraId="62E92468" w14:textId="77777777" w:rsidR="00922B61" w:rsidRPr="00E343E3" w:rsidRDefault="00E343E3" w:rsidP="00B8446A">
            <w:pPr>
              <w:tabs>
                <w:tab w:val="left" w:pos="284"/>
              </w:tabs>
              <w:ind w:left="284" w:hanging="284"/>
              <w:rPr>
                <w:sz w:val="18"/>
                <w:szCs w:val="18"/>
              </w:rPr>
            </w:pPr>
            <w:r w:rsidRPr="00E343E3">
              <w:rPr>
                <w:vertAlign w:val="superscript"/>
              </w:rPr>
              <w:t>b</w:t>
            </w:r>
            <w:r w:rsidRPr="00E343E3">
              <w:rPr>
                <w:sz w:val="18"/>
                <w:szCs w:val="18"/>
              </w:rPr>
              <w:tab/>
            </w:r>
            <w:r w:rsidR="00922B61" w:rsidRPr="00E343E3">
              <w:rPr>
                <w:sz w:val="18"/>
                <w:szCs w:val="18"/>
              </w:rPr>
              <w:t>høyere verdier indikerer mer leddskade.</w:t>
            </w:r>
          </w:p>
          <w:p w14:paraId="25268B57" w14:textId="77777777" w:rsidR="00922B61" w:rsidRPr="00E343E3" w:rsidRDefault="00E343E3" w:rsidP="00B8446A">
            <w:pPr>
              <w:tabs>
                <w:tab w:val="left" w:pos="284"/>
              </w:tabs>
              <w:ind w:left="284" w:hanging="284"/>
              <w:rPr>
                <w:sz w:val="18"/>
                <w:szCs w:val="18"/>
              </w:rPr>
            </w:pPr>
            <w:r w:rsidRPr="00E343E3">
              <w:rPr>
                <w:vertAlign w:val="superscript"/>
              </w:rPr>
              <w:t>c</w:t>
            </w:r>
            <w:r w:rsidRPr="00E343E3">
              <w:rPr>
                <w:sz w:val="18"/>
                <w:szCs w:val="18"/>
              </w:rPr>
              <w:tab/>
            </w:r>
            <w:r w:rsidR="00922B61" w:rsidRPr="00E343E3">
              <w:rPr>
                <w:sz w:val="18"/>
                <w:szCs w:val="18"/>
              </w:rPr>
              <w:t>HAQ = Health Assessment Questionnaire; høyere verdier indikerer mindre invaliditet</w:t>
            </w:r>
          </w:p>
          <w:p w14:paraId="52BC4F1D" w14:textId="77777777" w:rsidR="00922B61" w:rsidRPr="00304C9E" w:rsidRDefault="00E343E3" w:rsidP="00B8446A">
            <w:pPr>
              <w:tabs>
                <w:tab w:val="left" w:pos="284"/>
              </w:tabs>
              <w:ind w:left="284" w:hanging="284"/>
              <w:rPr>
                <w:szCs w:val="22"/>
              </w:rPr>
            </w:pPr>
            <w:r w:rsidRPr="00E343E3">
              <w:rPr>
                <w:vertAlign w:val="superscript"/>
              </w:rPr>
              <w:t>d</w:t>
            </w:r>
            <w:r w:rsidRPr="00E343E3">
              <w:rPr>
                <w:sz w:val="18"/>
                <w:szCs w:val="18"/>
              </w:rPr>
              <w:tab/>
            </w:r>
            <w:r w:rsidR="00DB47A0">
              <w:rPr>
                <w:sz w:val="18"/>
                <w:szCs w:val="18"/>
              </w:rPr>
              <w:t>p </w:t>
            </w:r>
            <w:r w:rsidR="00922B61" w:rsidRPr="00E343E3">
              <w:rPr>
                <w:sz w:val="18"/>
                <w:szCs w:val="18"/>
              </w:rPr>
              <w:t>=</w:t>
            </w:r>
            <w:r w:rsidR="00DB47A0">
              <w:rPr>
                <w:sz w:val="18"/>
                <w:szCs w:val="18"/>
              </w:rPr>
              <w:t> </w:t>
            </w:r>
            <w:r w:rsidR="00922B61" w:rsidRPr="00E343E3">
              <w:rPr>
                <w:sz w:val="18"/>
                <w:szCs w:val="18"/>
              </w:rPr>
              <w:t>0,030 og &lt;</w:t>
            </w:r>
            <w:r w:rsidR="00DB47A0">
              <w:rPr>
                <w:sz w:val="18"/>
                <w:szCs w:val="18"/>
              </w:rPr>
              <w:t> </w:t>
            </w:r>
            <w:r w:rsidR="00922B61" w:rsidRPr="00E343E3">
              <w:rPr>
                <w:sz w:val="18"/>
                <w:szCs w:val="18"/>
              </w:rPr>
              <w:t>0,001 for henholdsvis 3</w:t>
            </w:r>
            <w:r w:rsidR="00DB47A0">
              <w:rPr>
                <w:sz w:val="18"/>
                <w:szCs w:val="18"/>
              </w:rPr>
              <w:t> </w:t>
            </w:r>
            <w:r w:rsidR="00922B61" w:rsidRPr="00E343E3">
              <w:rPr>
                <w:sz w:val="18"/>
                <w:szCs w:val="18"/>
              </w:rPr>
              <w:t>mg/kg og 6</w:t>
            </w:r>
            <w:r w:rsidR="00DB47A0">
              <w:rPr>
                <w:sz w:val="18"/>
                <w:szCs w:val="18"/>
              </w:rPr>
              <w:t> </w:t>
            </w:r>
            <w:r w:rsidR="00922B61" w:rsidRPr="00E343E3">
              <w:rPr>
                <w:sz w:val="18"/>
                <w:szCs w:val="18"/>
              </w:rPr>
              <w:t>mg/kg behandlingsgruppene versus placebo + MTX.</w:t>
            </w:r>
          </w:p>
        </w:tc>
      </w:tr>
    </w:tbl>
    <w:p w14:paraId="6A834A97" w14:textId="77777777" w:rsidR="00922B61" w:rsidRPr="00304C9E" w:rsidRDefault="00922B61" w:rsidP="00910F81"/>
    <w:p w14:paraId="49D16383" w14:textId="6FB86D86" w:rsidR="00922B61" w:rsidRPr="00304C9E" w:rsidRDefault="00922B61" w:rsidP="00910F81">
      <w:r w:rsidRPr="00304C9E">
        <w:t xml:space="preserve">Data for å støtte dosetitrering ved </w:t>
      </w:r>
      <w:r w:rsidR="008F263C" w:rsidRPr="00304C9E">
        <w:t>revmatoid</w:t>
      </w:r>
      <w:r w:rsidRPr="00304C9E">
        <w:t xml:space="preserve"> artritt kommer fra ATTRACT-, ASPIRE- og START-studien</w:t>
      </w:r>
      <w:r w:rsidR="0053104E" w:rsidRPr="00304C9E">
        <w:t>e</w:t>
      </w:r>
      <w:r w:rsidRPr="00304C9E">
        <w:t xml:space="preserve">. START var en randomisert, multisenter, dobbeltblind, 3-armet, </w:t>
      </w:r>
      <w:r w:rsidR="00D545A9" w:rsidRPr="00304C9E">
        <w:t>para</w:t>
      </w:r>
      <w:r w:rsidRPr="00304C9E">
        <w:t xml:space="preserve">llellgruppe sikkerhetsstudie. I en av </w:t>
      </w:r>
      <w:del w:id="180" w:author="NO_MED" w:date="2025-02-23T19:21:00Z">
        <w:r w:rsidR="000D0916" w:rsidRPr="00304C9E">
          <w:delText>studiegruppene</w:delText>
        </w:r>
      </w:del>
      <w:ins w:id="181" w:author="NO_MED" w:date="2025-02-23T19:21:00Z">
        <w:r w:rsidR="000D0916" w:rsidRPr="00304C9E">
          <w:t>studie</w:t>
        </w:r>
        <w:r w:rsidR="00056C2E">
          <w:t>armene</w:t>
        </w:r>
      </w:ins>
      <w:r w:rsidR="000D0916" w:rsidRPr="00304C9E">
        <w:t xml:space="preserve"> </w:t>
      </w:r>
      <w:r w:rsidRPr="00304C9E">
        <w:t>(gruppe</w:t>
      </w:r>
      <w:r w:rsidR="008B5195" w:rsidRPr="00304C9E">
        <w:t> </w:t>
      </w:r>
      <w:r w:rsidRPr="00304C9E">
        <w:t>2, n</w:t>
      </w:r>
      <w:r w:rsidR="00DB47A0">
        <w:t> = </w:t>
      </w:r>
      <w:r w:rsidRPr="00304C9E">
        <w:t>329), fikk pasienter med inadekvat respons tillatelse til å dosetitrere med økninger på 1,5</w:t>
      </w:r>
      <w:r w:rsidR="00DA53A3" w:rsidRPr="00304C9E">
        <w:t> mg</w:t>
      </w:r>
      <w:r w:rsidRPr="00304C9E">
        <w:t>/kg fra 3 opp til 9</w:t>
      </w:r>
      <w:r w:rsidR="00DA53A3" w:rsidRPr="00304C9E">
        <w:t> mg</w:t>
      </w:r>
      <w:r w:rsidRPr="00304C9E">
        <w:t>/kg. Flertallet (67</w:t>
      </w:r>
      <w:r w:rsidR="00DA53A3" w:rsidRPr="00304C9E">
        <w:t> %</w:t>
      </w:r>
      <w:r w:rsidRPr="00304C9E">
        <w:t>) av disse pasientene hadde ikke behov for dosetitrering. Av de pasientene som hadde behov for en dosetitrering, oppnådde 80</w:t>
      </w:r>
      <w:r w:rsidR="00DA53A3" w:rsidRPr="00304C9E">
        <w:t> %</w:t>
      </w:r>
      <w:r w:rsidRPr="00304C9E">
        <w:t xml:space="preserve"> klinisk respons og flertallet (64</w:t>
      </w:r>
      <w:r w:rsidR="00DA53A3" w:rsidRPr="00304C9E">
        <w:t> %</w:t>
      </w:r>
      <w:r w:rsidRPr="00304C9E">
        <w:t>) av disse trengte kun én justering på 1,5</w:t>
      </w:r>
      <w:r w:rsidR="00DA53A3" w:rsidRPr="00304C9E">
        <w:t> mg</w:t>
      </w:r>
      <w:r w:rsidRPr="00304C9E">
        <w:t>/kg</w:t>
      </w:r>
      <w:r w:rsidR="008F263C" w:rsidRPr="00304C9E">
        <w:t>.</w:t>
      </w:r>
    </w:p>
    <w:p w14:paraId="00E37E92" w14:textId="77777777" w:rsidR="00922B61" w:rsidRPr="0044253C" w:rsidRDefault="00922B61" w:rsidP="00910F81"/>
    <w:p w14:paraId="327B62AF" w14:textId="77777777" w:rsidR="00922B61" w:rsidRPr="00304C9E" w:rsidRDefault="00922B61" w:rsidP="00B8446A">
      <w:pPr>
        <w:keepNext/>
        <w:rPr>
          <w:u w:val="single"/>
        </w:rPr>
      </w:pPr>
      <w:r w:rsidRPr="00304C9E">
        <w:rPr>
          <w:u w:val="single"/>
        </w:rPr>
        <w:t>Crohns sykdom hos voksne</w:t>
      </w:r>
    </w:p>
    <w:p w14:paraId="42859D88" w14:textId="77777777" w:rsidR="00922B61" w:rsidRPr="00304C9E" w:rsidRDefault="00922B61" w:rsidP="00B8446A">
      <w:pPr>
        <w:keepNext/>
        <w:rPr>
          <w:i/>
        </w:rPr>
      </w:pPr>
      <w:r w:rsidRPr="00304C9E">
        <w:rPr>
          <w:i/>
        </w:rPr>
        <w:t>Induksjonsbehandling ved</w:t>
      </w:r>
      <w:r w:rsidR="00916DD7" w:rsidRPr="00304C9E">
        <w:rPr>
          <w:i/>
        </w:rPr>
        <w:t xml:space="preserve"> moderat til</w:t>
      </w:r>
      <w:r w:rsidR="00D16153" w:rsidRPr="00304C9E">
        <w:rPr>
          <w:i/>
        </w:rPr>
        <w:t xml:space="preserve"> alvorlig aktiv Crohns sykdom</w:t>
      </w:r>
    </w:p>
    <w:p w14:paraId="1AF9341A" w14:textId="77777777" w:rsidR="00922B61" w:rsidRPr="00304C9E" w:rsidRDefault="00922B61" w:rsidP="00910F81">
      <w:r w:rsidRPr="00304C9E">
        <w:t>Effekten av behandling med en enkeltdose infliksimab ble undersøkt hos 108</w:t>
      </w:r>
      <w:r w:rsidR="00DA53A3" w:rsidRPr="00304C9E">
        <w:t> pasient</w:t>
      </w:r>
      <w:r w:rsidRPr="00304C9E">
        <w:t>er med aktiv Crohns sykdom (aktivitetsinde</w:t>
      </w:r>
      <w:r w:rsidR="000D0916" w:rsidRPr="00304C9E">
        <w:t>ks</w:t>
      </w:r>
      <w:r w:rsidRPr="00304C9E">
        <w:t xml:space="preserve"> for Crohns sykdom (CDAI) </w:t>
      </w:r>
      <w:r w:rsidR="00DB47A0">
        <w:t>≥ 220 ≤</w:t>
      </w:r>
      <w:r w:rsidRPr="00304C9E">
        <w:t xml:space="preserve"> 400) i en randomisert, dobbelblind, placebokontrollert, dose-respons studie. Av disse 108 pasientene ble 27 behandlet med den anbefalte dosen </w:t>
      </w:r>
      <w:r w:rsidR="00D545A9" w:rsidRPr="00304C9E">
        <w:t>i</w:t>
      </w:r>
      <w:r w:rsidRPr="00304C9E">
        <w:t>nfliksimab på 5 mg/kg. Alle pasientene hadde opplevd en utilfredsstillende respons på tidligere konvensjonelle behandlinger. Samtidig bruk av konvensjonell behandling i faste doser var tillatt og 92 % av pasientene fortsatte med disse behandlingene.</w:t>
      </w:r>
    </w:p>
    <w:p w14:paraId="65508264" w14:textId="77777777" w:rsidR="007521FD" w:rsidRPr="00304C9E" w:rsidRDefault="007521FD" w:rsidP="00910F81"/>
    <w:p w14:paraId="5CA711F7" w14:textId="6425012E" w:rsidR="00922B61" w:rsidRPr="00304C9E" w:rsidRDefault="00922B61" w:rsidP="00910F81">
      <w:r w:rsidRPr="00304C9E">
        <w:t xml:space="preserve">Det primære endepunktet var den andelen av pasienter som opplevde en klinisk respons, definert som en reduksjon i CDAI med </w:t>
      </w:r>
      <w:r w:rsidR="00DB47A0">
        <w:t>≥</w:t>
      </w:r>
      <w:r w:rsidRPr="00304C9E">
        <w:t xml:space="preserve"> 70 poeng fra utgangsverdien ved 4-ukers kontrollen og uten en økning i bruk av legemidler eller utført kirurgi for Crohns sykdom. Pasienter som responderte etter uke 4 ble fulgt opp fram til </w:t>
      </w:r>
      <w:r w:rsidR="00DA53A3" w:rsidRPr="00304C9E">
        <w:t>uke </w:t>
      </w:r>
      <w:r w:rsidRPr="00304C9E">
        <w:t>12. Sekundære endepunkt</w:t>
      </w:r>
      <w:r w:rsidR="000D0916" w:rsidRPr="00304C9E">
        <w:t>et</w:t>
      </w:r>
      <w:r w:rsidRPr="00304C9E">
        <w:t xml:space="preserve"> inkluderte andelen av pasienter i klinisk remisjon ved </w:t>
      </w:r>
      <w:r w:rsidR="00DA53A3" w:rsidRPr="00304C9E">
        <w:t>uke </w:t>
      </w:r>
      <w:r w:rsidRPr="00304C9E">
        <w:t>4 (CDAI &lt; 150) og klinisk respons over tid.</w:t>
      </w:r>
    </w:p>
    <w:p w14:paraId="10691031" w14:textId="77777777" w:rsidR="007521FD" w:rsidRPr="00304C9E" w:rsidRDefault="007521FD" w:rsidP="00910F81"/>
    <w:p w14:paraId="299EEB03" w14:textId="4DD43402" w:rsidR="00922B61" w:rsidRPr="00304C9E" w:rsidRDefault="00922B61" w:rsidP="00910F81">
      <w:r w:rsidRPr="00304C9E">
        <w:t xml:space="preserve">Ved </w:t>
      </w:r>
      <w:r w:rsidR="00DA53A3" w:rsidRPr="00304C9E">
        <w:t>uke </w:t>
      </w:r>
      <w:r w:rsidRPr="00304C9E">
        <w:t xml:space="preserve">4, etter </w:t>
      </w:r>
      <w:r w:rsidR="006B0C39">
        <w:t>administrering</w:t>
      </w:r>
      <w:r w:rsidRPr="00304C9E">
        <w:t xml:space="preserve"> av en enkeltdose</w:t>
      </w:r>
      <w:ins w:id="182" w:author="NO_MED" w:date="2025-02-23T19:21:00Z">
        <w:r w:rsidR="00056C2E">
          <w:t>,</w:t>
        </w:r>
      </w:ins>
      <w:r w:rsidRPr="00304C9E">
        <w:t xml:space="preserve"> oppnådde 22/27 (81 %) av pasientene behandlet med infliksimab 5 mg/kg en klinisk respons sammenlignet med 4/25 (16 %) av pasientene behandlet med placebo (p</w:t>
      </w:r>
      <w:r w:rsidR="008B5195" w:rsidRPr="00304C9E">
        <w:t> </w:t>
      </w:r>
      <w:r w:rsidRPr="00304C9E">
        <w:t>&lt;</w:t>
      </w:r>
      <w:r w:rsidR="008B5195" w:rsidRPr="00304C9E">
        <w:t> </w:t>
      </w:r>
      <w:r w:rsidRPr="00304C9E">
        <w:t>0,001). Også ved uke 4, oppnådde 13/27 (48 %) av pasientene behandlet med infliksimab en klinisk remisjon (CDAI &lt;</w:t>
      </w:r>
      <w:r w:rsidR="008B5195" w:rsidRPr="00304C9E">
        <w:t> </w:t>
      </w:r>
      <w:r w:rsidRPr="00304C9E">
        <w:t>150) sammenlignet med 1/25 (4 %) av pasientene behandlet med placebo. En respons ble observert innen 2 uker med en maksimumsrespons etter 4 uker. Ved den siste observasjonen etter 12 uker hadde fortsatt 13/27 (48 %) av pasientene behandlet med infliksimab respons.</w:t>
      </w:r>
    </w:p>
    <w:p w14:paraId="50AAA94E" w14:textId="77777777" w:rsidR="00922B61" w:rsidRPr="00304C9E" w:rsidRDefault="00922B61" w:rsidP="00910F81"/>
    <w:p w14:paraId="3E2DFFA9" w14:textId="77777777" w:rsidR="00922B61" w:rsidRPr="00304C9E" w:rsidRDefault="00922B61" w:rsidP="00B8446A">
      <w:pPr>
        <w:keepNext/>
        <w:rPr>
          <w:i/>
        </w:rPr>
      </w:pPr>
      <w:r w:rsidRPr="00304C9E">
        <w:rPr>
          <w:i/>
        </w:rPr>
        <w:t xml:space="preserve">Vedlikeholdsbehandling ved </w:t>
      </w:r>
      <w:r w:rsidR="00916DD7" w:rsidRPr="00304C9E">
        <w:rPr>
          <w:i/>
        </w:rPr>
        <w:t xml:space="preserve">moderat til </w:t>
      </w:r>
      <w:r w:rsidRPr="00304C9E">
        <w:rPr>
          <w:i/>
        </w:rPr>
        <w:t>alvorlig aktiv Crohns sykdom</w:t>
      </w:r>
      <w:r w:rsidR="007C7EEA" w:rsidRPr="00304C9E">
        <w:rPr>
          <w:i/>
        </w:rPr>
        <w:t xml:space="preserve"> hos voksne</w:t>
      </w:r>
    </w:p>
    <w:p w14:paraId="05B5C692" w14:textId="17015431" w:rsidR="003E35BD" w:rsidRDefault="00922B61" w:rsidP="00910F81">
      <w:r w:rsidRPr="00304C9E">
        <w:t>Effekten av gjentatte infusjoner med infliksimab ble undersøkt i en 1-års klinisk studie (ACCENT I). Totalt 573 pasienter med moderat til alvorlig aktiv Crohns sykdom (CDAI ≥</w:t>
      </w:r>
      <w:r w:rsidR="008B5195" w:rsidRPr="00304C9E">
        <w:t> </w:t>
      </w:r>
      <w:r w:rsidR="00DB47A0">
        <w:t>220 </w:t>
      </w:r>
      <w:r w:rsidRPr="00304C9E">
        <w:t>≤</w:t>
      </w:r>
      <w:r w:rsidR="008B5195" w:rsidRPr="00304C9E">
        <w:t> </w:t>
      </w:r>
      <w:r w:rsidRPr="00304C9E">
        <w:t xml:space="preserve">400) fikk </w:t>
      </w:r>
      <w:del w:id="183" w:author="NO_MED" w:date="2025-02-23T19:21:00Z">
        <w:r w:rsidRPr="00304C9E">
          <w:delText>en</w:delText>
        </w:r>
      </w:del>
      <w:ins w:id="184" w:author="NO_MED" w:date="2025-02-23T19:21:00Z">
        <w:r w:rsidR="00056C2E">
          <w:t>é</w:t>
        </w:r>
        <w:r w:rsidRPr="00304C9E">
          <w:t>n</w:t>
        </w:r>
      </w:ins>
      <w:r w:rsidRPr="00304C9E">
        <w:t xml:space="preserve"> infusjon på 5 mg/kg ved uke 0. 178 av de 580</w:t>
      </w:r>
      <w:r w:rsidR="00DA53A3" w:rsidRPr="00304C9E">
        <w:t> pasient</w:t>
      </w:r>
      <w:r w:rsidRPr="00304C9E">
        <w:t>ene i studien (30,7</w:t>
      </w:r>
      <w:r w:rsidR="00DA53A3" w:rsidRPr="00304C9E">
        <w:t> %</w:t>
      </w:r>
      <w:r w:rsidRPr="00304C9E">
        <w:t xml:space="preserve">) ble </w:t>
      </w:r>
      <w:r w:rsidR="00D545A9" w:rsidRPr="00304C9E">
        <w:t>definert</w:t>
      </w:r>
      <w:r w:rsidRPr="00304C9E">
        <w:t xml:space="preserve"> som pasienter med alvorlig sykdom (CDAI-skåre &gt;</w:t>
      </w:r>
      <w:r w:rsidR="008B5195" w:rsidRPr="00304C9E">
        <w:t> </w:t>
      </w:r>
      <w:r w:rsidRPr="00304C9E">
        <w:t xml:space="preserve">300 og samtidig behandling med kortikosteroider og/eller immunsuppressive legemidler) </w:t>
      </w:r>
      <w:del w:id="185" w:author="NO_MED" w:date="2025-02-23T19:21:00Z">
        <w:r w:rsidRPr="00304C9E">
          <w:delText>sammenlignet med</w:delText>
        </w:r>
      </w:del>
      <w:ins w:id="186" w:author="NO_MED" w:date="2025-02-23T19:21:00Z">
        <w:r w:rsidR="00763EE2">
          <w:t>tilsvarende</w:t>
        </w:r>
      </w:ins>
      <w:r w:rsidRPr="00304C9E">
        <w:t xml:space="preserve"> populasjonen </w:t>
      </w:r>
      <w:r w:rsidR="00D545A9" w:rsidRPr="00304C9E">
        <w:t>definert</w:t>
      </w:r>
      <w:r w:rsidRPr="00304C9E">
        <w:t xml:space="preserve"> </w:t>
      </w:r>
      <w:del w:id="187" w:author="NO_MED" w:date="2025-02-23T19:21:00Z">
        <w:r w:rsidRPr="00304C9E">
          <w:delText>med</w:delText>
        </w:r>
      </w:del>
      <w:ins w:id="188" w:author="NO_MED" w:date="2025-02-23T19:21:00Z">
        <w:r w:rsidR="00763EE2">
          <w:t>i</w:t>
        </w:r>
      </w:ins>
      <w:r w:rsidRPr="00304C9E">
        <w:t xml:space="preserve"> indikasjonen (se </w:t>
      </w:r>
      <w:r w:rsidR="001D5A07">
        <w:t>pkt. </w:t>
      </w:r>
      <w:r w:rsidRPr="00304C9E">
        <w:t xml:space="preserve">4.1). Ved </w:t>
      </w:r>
      <w:r w:rsidR="00DA53A3" w:rsidRPr="00304C9E">
        <w:t>uke </w:t>
      </w:r>
      <w:r w:rsidRPr="00304C9E">
        <w:t>2 ble klinisk respons evaluert hos alle pasientene og de ble randomisert til en av 3</w:t>
      </w:r>
      <w:r w:rsidR="008B5195" w:rsidRPr="00304C9E">
        <w:t> </w:t>
      </w:r>
      <w:r w:rsidRPr="00304C9E">
        <w:t>behandlingsgrupper; en placebo vedlikeholdsgruppe, en 5 mg/kg vedlikeholdsgruppe og en 10 mg/kg vedlikeholdsgruppe. Alle 3</w:t>
      </w:r>
      <w:r w:rsidR="008B5195" w:rsidRPr="00304C9E">
        <w:t> </w:t>
      </w:r>
      <w:r w:rsidRPr="00304C9E">
        <w:t>gruppene fikk gjentatte infusjoner ved uke 2, 6 og deretter hver 8. uke.</w:t>
      </w:r>
    </w:p>
    <w:p w14:paraId="298F9027" w14:textId="77777777" w:rsidR="00922B61" w:rsidRPr="00304C9E" w:rsidRDefault="00922B61" w:rsidP="00910F81"/>
    <w:p w14:paraId="0399FC17" w14:textId="77777777" w:rsidR="007521FD" w:rsidRPr="00304C9E" w:rsidRDefault="00922B61" w:rsidP="00910F81">
      <w:bookmarkStart w:id="189" w:name="OLE_LINK5"/>
      <w:bookmarkStart w:id="190" w:name="OLE_LINK6"/>
      <w:r w:rsidRPr="00304C9E">
        <w:t>Av de 573</w:t>
      </w:r>
      <w:r w:rsidR="00DA53A3" w:rsidRPr="00304C9E">
        <w:t> pasient</w:t>
      </w:r>
      <w:r w:rsidRPr="00304C9E">
        <w:t>ene som ble randomisert oppnådde 335 (58</w:t>
      </w:r>
      <w:r w:rsidR="00DA53A3" w:rsidRPr="00304C9E">
        <w:t> %</w:t>
      </w:r>
      <w:r w:rsidRPr="00304C9E">
        <w:t xml:space="preserve">) klinisk respons ved </w:t>
      </w:r>
      <w:r w:rsidR="00DA53A3" w:rsidRPr="00304C9E">
        <w:t>uke </w:t>
      </w:r>
      <w:r w:rsidRPr="00304C9E">
        <w:t xml:space="preserve">2. Disse pasientene ble </w:t>
      </w:r>
      <w:r w:rsidR="00D545A9" w:rsidRPr="00304C9E">
        <w:t>klassifisert</w:t>
      </w:r>
      <w:r w:rsidRPr="00304C9E">
        <w:t xml:space="preserve"> som </w:t>
      </w:r>
      <w:r w:rsidR="009009A3" w:rsidRPr="00304C9E">
        <w:t>u</w:t>
      </w:r>
      <w:r w:rsidRPr="00304C9E">
        <w:t>ke-2-respondere og ble inkludert i den primære analysen (se T</w:t>
      </w:r>
      <w:r w:rsidR="00DA53A3" w:rsidRPr="00304C9E">
        <w:t>abell </w:t>
      </w:r>
      <w:r w:rsidRPr="00304C9E">
        <w:t xml:space="preserve">5). Blant pasientene klassifisert som non-respondere ved </w:t>
      </w:r>
      <w:r w:rsidR="00DA53A3" w:rsidRPr="00304C9E">
        <w:t>uke </w:t>
      </w:r>
      <w:r w:rsidRPr="00304C9E">
        <w:t>2 oppnådde 32</w:t>
      </w:r>
      <w:r w:rsidR="00DA53A3" w:rsidRPr="00304C9E">
        <w:t> %</w:t>
      </w:r>
      <w:r w:rsidRPr="00304C9E">
        <w:t xml:space="preserve"> (26/81) i placebo</w:t>
      </w:r>
      <w:r w:rsidR="00D545A9" w:rsidRPr="00304C9E">
        <w:softHyphen/>
      </w:r>
      <w:r w:rsidRPr="00304C9E">
        <w:t>vedlikeholdsgruppen og 42</w:t>
      </w:r>
      <w:r w:rsidR="00DA53A3" w:rsidRPr="00304C9E">
        <w:t> %</w:t>
      </w:r>
      <w:r w:rsidRPr="00304C9E">
        <w:t xml:space="preserve"> (68/163) i infliksimabgruppen klinisk respons ved </w:t>
      </w:r>
      <w:r w:rsidR="00DA53A3" w:rsidRPr="00304C9E">
        <w:t>uke </w:t>
      </w:r>
      <w:r w:rsidRPr="00304C9E">
        <w:t>6. Deretter var det ingen forskjell mellom gruppene i antall sene respondere.</w:t>
      </w:r>
    </w:p>
    <w:p w14:paraId="4568C29D" w14:textId="77777777" w:rsidR="00922B61" w:rsidRPr="00304C9E" w:rsidRDefault="00922B61" w:rsidP="00910F81"/>
    <w:p w14:paraId="5EFEED15" w14:textId="77777777" w:rsidR="003E35BD" w:rsidRDefault="00922B61" w:rsidP="00910F81">
      <w:r w:rsidRPr="00304C9E">
        <w:lastRenderedPageBreak/>
        <w:t>De co-primære endepunktene var andelen pasienter i klinisk remisjon (CDAI</w:t>
      </w:r>
      <w:r w:rsidR="00DB47A0">
        <w:t> &lt; </w:t>
      </w:r>
      <w:r w:rsidRPr="00304C9E">
        <w:t xml:space="preserve">150) ved </w:t>
      </w:r>
      <w:r w:rsidR="00DA53A3" w:rsidRPr="00304C9E">
        <w:t>uke </w:t>
      </w:r>
      <w:r w:rsidRPr="00304C9E">
        <w:t xml:space="preserve">30 samt tid til tap av respons til </w:t>
      </w:r>
      <w:r w:rsidR="002C7864" w:rsidRPr="00304C9E">
        <w:t xml:space="preserve">og med </w:t>
      </w:r>
      <w:r w:rsidR="00DA53A3" w:rsidRPr="00304C9E">
        <w:t>uke </w:t>
      </w:r>
      <w:r w:rsidRPr="00304C9E">
        <w:t xml:space="preserve">54. Nedtrapping av kortikosteroider var tillatt etter </w:t>
      </w:r>
      <w:r w:rsidR="00DA53A3" w:rsidRPr="00304C9E">
        <w:t>uke </w:t>
      </w:r>
      <w:r w:rsidRPr="00304C9E">
        <w:t>6.</w:t>
      </w:r>
    </w:p>
    <w:p w14:paraId="74DA159E" w14:textId="77777777" w:rsidR="00922B61" w:rsidRPr="00304C9E" w:rsidRDefault="00922B61" w:rsidP="00910F81"/>
    <w:p w14:paraId="6D7C4A2D" w14:textId="77777777" w:rsidR="005448A1" w:rsidRPr="00304C9E" w:rsidRDefault="00922B61" w:rsidP="00B8446A">
      <w:pPr>
        <w:keepNext/>
        <w:jc w:val="center"/>
        <w:rPr>
          <w:b/>
          <w:szCs w:val="22"/>
        </w:rPr>
      </w:pPr>
      <w:r w:rsidRPr="00304C9E">
        <w:rPr>
          <w:b/>
          <w:szCs w:val="22"/>
        </w:rPr>
        <w:t>T</w:t>
      </w:r>
      <w:r w:rsidR="00DA53A3" w:rsidRPr="00304C9E">
        <w:rPr>
          <w:b/>
          <w:szCs w:val="22"/>
        </w:rPr>
        <w:t>abell </w:t>
      </w:r>
      <w:r w:rsidRPr="00304C9E">
        <w:rPr>
          <w:b/>
          <w:szCs w:val="22"/>
        </w:rPr>
        <w:t>5</w:t>
      </w:r>
    </w:p>
    <w:p w14:paraId="5436A33F" w14:textId="77777777" w:rsidR="00922B61" w:rsidRPr="00304C9E" w:rsidRDefault="00922B61" w:rsidP="00B8446A">
      <w:pPr>
        <w:keepNext/>
        <w:jc w:val="center"/>
        <w:rPr>
          <w:b/>
        </w:rPr>
      </w:pPr>
      <w:r w:rsidRPr="00304C9E">
        <w:rPr>
          <w:b/>
          <w:szCs w:val="22"/>
        </w:rPr>
        <w:t>Effekter på respons og remisjonsrate, data fra ACCENT I (</w:t>
      </w:r>
      <w:r w:rsidR="005448A1" w:rsidRPr="00304C9E">
        <w:rPr>
          <w:b/>
          <w:szCs w:val="22"/>
        </w:rPr>
        <w:t>u</w:t>
      </w:r>
      <w:r w:rsidRPr="00304C9E">
        <w:rPr>
          <w:b/>
          <w:szCs w:val="22"/>
        </w:rPr>
        <w:t>ke-2-respondere)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42"/>
        <w:gridCol w:w="1810"/>
        <w:gridCol w:w="1810"/>
        <w:gridCol w:w="1810"/>
        <w:tblGridChange w:id="191">
          <w:tblGrid>
            <w:gridCol w:w="3642"/>
            <w:gridCol w:w="1810"/>
            <w:gridCol w:w="1810"/>
            <w:gridCol w:w="1810"/>
          </w:tblGrid>
        </w:tblGridChange>
      </w:tblGrid>
      <w:tr w:rsidR="00B8446A" w:rsidRPr="00304C9E" w14:paraId="5D90B64C" w14:textId="77777777" w:rsidTr="00B8446A">
        <w:trPr>
          <w:cantSplit/>
          <w:jc w:val="center"/>
        </w:trPr>
        <w:tc>
          <w:tcPr>
            <w:tcW w:w="3642" w:type="dxa"/>
            <w:vMerge w:val="restart"/>
            <w:tcBorders>
              <w:top w:val="single" w:sz="4" w:space="0" w:color="auto"/>
              <w:left w:val="single" w:sz="4" w:space="0" w:color="auto"/>
              <w:right w:val="single" w:sz="4" w:space="0" w:color="auto"/>
            </w:tcBorders>
          </w:tcPr>
          <w:p w14:paraId="4F218E50" w14:textId="77777777" w:rsidR="00B8446A" w:rsidRPr="00304C9E" w:rsidRDefault="00B8446A" w:rsidP="00B8446A">
            <w:pPr>
              <w:keepNext/>
            </w:pPr>
          </w:p>
        </w:tc>
        <w:tc>
          <w:tcPr>
            <w:tcW w:w="5430" w:type="dxa"/>
            <w:gridSpan w:val="3"/>
            <w:tcBorders>
              <w:top w:val="single" w:sz="4" w:space="0" w:color="auto"/>
              <w:left w:val="single" w:sz="4" w:space="0" w:color="auto"/>
              <w:bottom w:val="single" w:sz="4" w:space="0" w:color="auto"/>
              <w:right w:val="single" w:sz="4" w:space="0" w:color="auto"/>
            </w:tcBorders>
          </w:tcPr>
          <w:p w14:paraId="555D7884" w14:textId="77777777" w:rsidR="00B8446A" w:rsidRPr="00304C9E" w:rsidRDefault="00B8446A" w:rsidP="00B8446A">
            <w:pPr>
              <w:keepNext/>
              <w:jc w:val="center"/>
            </w:pPr>
            <w:r w:rsidRPr="00304C9E">
              <w:t>ACCENT I (uke-2-respondere)</w:t>
            </w:r>
          </w:p>
          <w:p w14:paraId="7DE5378A" w14:textId="77777777" w:rsidR="00B8446A" w:rsidRPr="00304C9E" w:rsidRDefault="00B8446A" w:rsidP="00B8446A">
            <w:pPr>
              <w:keepNext/>
              <w:jc w:val="center"/>
            </w:pPr>
            <w:r w:rsidRPr="00304C9E">
              <w:t>% av Pasienter</w:t>
            </w:r>
          </w:p>
        </w:tc>
      </w:tr>
      <w:tr w:rsidR="00B8446A" w:rsidRPr="00304C9E" w14:paraId="5CA1F868" w14:textId="77777777" w:rsidTr="00B8446A">
        <w:trPr>
          <w:cantSplit/>
          <w:jc w:val="center"/>
        </w:trPr>
        <w:tc>
          <w:tcPr>
            <w:tcW w:w="3642" w:type="dxa"/>
            <w:vMerge/>
            <w:tcBorders>
              <w:left w:val="single" w:sz="4" w:space="0" w:color="auto"/>
              <w:bottom w:val="single" w:sz="4" w:space="0" w:color="auto"/>
              <w:right w:val="single" w:sz="4" w:space="0" w:color="auto"/>
            </w:tcBorders>
          </w:tcPr>
          <w:p w14:paraId="13AE638B" w14:textId="77777777" w:rsidR="00B8446A" w:rsidRPr="00304C9E" w:rsidRDefault="00B8446A" w:rsidP="00B8446A">
            <w:pPr>
              <w:keepNext/>
              <w:rPr>
                <w:szCs w:val="22"/>
              </w:rPr>
            </w:pPr>
          </w:p>
        </w:tc>
        <w:tc>
          <w:tcPr>
            <w:tcW w:w="1810" w:type="dxa"/>
            <w:tcBorders>
              <w:top w:val="single" w:sz="4" w:space="0" w:color="auto"/>
              <w:left w:val="single" w:sz="4" w:space="0" w:color="auto"/>
              <w:bottom w:val="single" w:sz="4" w:space="0" w:color="auto"/>
              <w:right w:val="single" w:sz="4" w:space="0" w:color="auto"/>
            </w:tcBorders>
          </w:tcPr>
          <w:p w14:paraId="242D8E7C" w14:textId="77777777" w:rsidR="00B8446A" w:rsidRPr="00304C9E" w:rsidRDefault="00B8446A" w:rsidP="00B8446A">
            <w:pPr>
              <w:keepNext/>
              <w:jc w:val="center"/>
            </w:pPr>
            <w:r w:rsidRPr="00304C9E">
              <w:t>Placebo Vedlikehold</w:t>
            </w:r>
          </w:p>
          <w:p w14:paraId="02BFED5D" w14:textId="77777777" w:rsidR="00B8446A" w:rsidRPr="00304C9E" w:rsidRDefault="00B8446A" w:rsidP="00B8446A">
            <w:pPr>
              <w:keepNext/>
              <w:jc w:val="center"/>
            </w:pPr>
            <w:r w:rsidRPr="00304C9E">
              <w:t>(n</w:t>
            </w:r>
            <w:r>
              <w:t> = </w:t>
            </w:r>
            <w:r w:rsidRPr="00304C9E">
              <w:t>110)</w:t>
            </w:r>
          </w:p>
        </w:tc>
        <w:tc>
          <w:tcPr>
            <w:tcW w:w="1810" w:type="dxa"/>
            <w:tcBorders>
              <w:top w:val="single" w:sz="4" w:space="0" w:color="auto"/>
              <w:left w:val="single" w:sz="4" w:space="0" w:color="auto"/>
              <w:bottom w:val="single" w:sz="4" w:space="0" w:color="auto"/>
              <w:right w:val="single" w:sz="4" w:space="0" w:color="auto"/>
            </w:tcBorders>
          </w:tcPr>
          <w:p w14:paraId="1801B2BF" w14:textId="77777777" w:rsidR="00B8446A" w:rsidRPr="00304C9E" w:rsidRDefault="00B8446A" w:rsidP="00B8446A">
            <w:pPr>
              <w:keepNext/>
              <w:jc w:val="center"/>
            </w:pPr>
            <w:r w:rsidRPr="00304C9E">
              <w:t>Infliksimab Vedlikehold</w:t>
            </w:r>
          </w:p>
          <w:p w14:paraId="14331871" w14:textId="77777777" w:rsidR="00B8446A" w:rsidRPr="00304C9E" w:rsidRDefault="00B8446A" w:rsidP="00B8446A">
            <w:pPr>
              <w:keepNext/>
              <w:jc w:val="center"/>
            </w:pPr>
            <w:r w:rsidRPr="00304C9E">
              <w:t>5 mg/kg</w:t>
            </w:r>
          </w:p>
          <w:p w14:paraId="073D635F" w14:textId="77777777" w:rsidR="00B8446A" w:rsidRPr="00304C9E" w:rsidRDefault="00B8446A" w:rsidP="00B8446A">
            <w:pPr>
              <w:keepNext/>
              <w:jc w:val="center"/>
            </w:pPr>
            <w:r w:rsidRPr="00304C9E">
              <w:t>(n</w:t>
            </w:r>
            <w:r>
              <w:t> = </w:t>
            </w:r>
            <w:r w:rsidRPr="00304C9E">
              <w:t>113)</w:t>
            </w:r>
          </w:p>
          <w:p w14:paraId="5919EF74" w14:textId="77777777" w:rsidR="00B8446A" w:rsidRPr="00304C9E" w:rsidRDefault="00B8446A" w:rsidP="00B8446A">
            <w:pPr>
              <w:keepNext/>
              <w:jc w:val="center"/>
            </w:pPr>
            <w:r w:rsidRPr="00304C9E">
              <w:t>(p-verdi)</w:t>
            </w:r>
          </w:p>
        </w:tc>
        <w:tc>
          <w:tcPr>
            <w:tcW w:w="1810" w:type="dxa"/>
            <w:tcBorders>
              <w:top w:val="single" w:sz="4" w:space="0" w:color="auto"/>
              <w:left w:val="single" w:sz="4" w:space="0" w:color="auto"/>
              <w:bottom w:val="single" w:sz="4" w:space="0" w:color="auto"/>
              <w:right w:val="single" w:sz="4" w:space="0" w:color="auto"/>
            </w:tcBorders>
          </w:tcPr>
          <w:p w14:paraId="53041AF8" w14:textId="77777777" w:rsidR="00B8446A" w:rsidRPr="00304C9E" w:rsidRDefault="00B8446A" w:rsidP="00B8446A">
            <w:pPr>
              <w:keepNext/>
              <w:jc w:val="center"/>
            </w:pPr>
            <w:r w:rsidRPr="00304C9E">
              <w:t>Infliksimab</w:t>
            </w:r>
          </w:p>
          <w:p w14:paraId="5F8B7029" w14:textId="77777777" w:rsidR="00B8446A" w:rsidRPr="00304C9E" w:rsidRDefault="00B8446A" w:rsidP="00B8446A">
            <w:pPr>
              <w:keepNext/>
              <w:jc w:val="center"/>
            </w:pPr>
            <w:r w:rsidRPr="00304C9E">
              <w:t>Vedlikehold</w:t>
            </w:r>
          </w:p>
          <w:p w14:paraId="035ACD75" w14:textId="77777777" w:rsidR="00B8446A" w:rsidRPr="00304C9E" w:rsidRDefault="00B8446A" w:rsidP="00B8446A">
            <w:pPr>
              <w:keepNext/>
              <w:jc w:val="center"/>
            </w:pPr>
            <w:r w:rsidRPr="00304C9E">
              <w:t>10 mg/kg</w:t>
            </w:r>
          </w:p>
          <w:p w14:paraId="4D88BEF2" w14:textId="77777777" w:rsidR="00B8446A" w:rsidRPr="00304C9E" w:rsidRDefault="00B8446A" w:rsidP="00B8446A">
            <w:pPr>
              <w:keepNext/>
              <w:jc w:val="center"/>
            </w:pPr>
            <w:r w:rsidRPr="00304C9E">
              <w:t>(n</w:t>
            </w:r>
            <w:r>
              <w:t> = </w:t>
            </w:r>
            <w:r w:rsidRPr="00304C9E">
              <w:t>112)</w:t>
            </w:r>
          </w:p>
          <w:p w14:paraId="121221A9" w14:textId="77777777" w:rsidR="00B8446A" w:rsidRPr="00304C9E" w:rsidRDefault="00B8446A" w:rsidP="00B8446A">
            <w:pPr>
              <w:keepNext/>
              <w:jc w:val="center"/>
            </w:pPr>
            <w:r w:rsidRPr="00304C9E">
              <w:t>(p-verdi)</w:t>
            </w:r>
          </w:p>
        </w:tc>
      </w:tr>
      <w:tr w:rsidR="00922B61" w:rsidRPr="00304C9E" w14:paraId="3C8DF677" w14:textId="77777777" w:rsidTr="00B8446A">
        <w:trPr>
          <w:cantSplit/>
          <w:jc w:val="center"/>
        </w:trPr>
        <w:tc>
          <w:tcPr>
            <w:tcW w:w="3642" w:type="dxa"/>
            <w:tcBorders>
              <w:left w:val="single" w:sz="4" w:space="0" w:color="auto"/>
              <w:bottom w:val="single" w:sz="4" w:space="0" w:color="auto"/>
              <w:right w:val="single" w:sz="4" w:space="0" w:color="auto"/>
            </w:tcBorders>
          </w:tcPr>
          <w:p w14:paraId="4CC38778" w14:textId="77777777" w:rsidR="00922B61" w:rsidRPr="00304C9E" w:rsidRDefault="00922B61" w:rsidP="00910F81">
            <w:pPr>
              <w:rPr>
                <w:szCs w:val="22"/>
              </w:rPr>
            </w:pPr>
            <w:r w:rsidRPr="00304C9E">
              <w:rPr>
                <w:szCs w:val="22"/>
              </w:rPr>
              <w:t xml:space="preserve">Mediantid til tap av respons </w:t>
            </w:r>
            <w:r w:rsidR="00327D41" w:rsidRPr="00304C9E">
              <w:rPr>
                <w:szCs w:val="22"/>
              </w:rPr>
              <w:t>til og med</w:t>
            </w:r>
            <w:r w:rsidRPr="00304C9E">
              <w:rPr>
                <w:szCs w:val="22"/>
              </w:rPr>
              <w:t xml:space="preserve"> uke 54</w:t>
            </w:r>
          </w:p>
        </w:tc>
        <w:tc>
          <w:tcPr>
            <w:tcW w:w="1810" w:type="dxa"/>
            <w:tcBorders>
              <w:left w:val="single" w:sz="4" w:space="0" w:color="auto"/>
              <w:bottom w:val="single" w:sz="4" w:space="0" w:color="auto"/>
              <w:right w:val="single" w:sz="4" w:space="0" w:color="auto"/>
            </w:tcBorders>
          </w:tcPr>
          <w:p w14:paraId="0430F0B2" w14:textId="77777777" w:rsidR="00922B61" w:rsidRPr="00304C9E" w:rsidRDefault="00922B61" w:rsidP="00910F81">
            <w:pPr>
              <w:jc w:val="center"/>
              <w:rPr>
                <w:szCs w:val="22"/>
              </w:rPr>
            </w:pPr>
            <w:r w:rsidRPr="00304C9E">
              <w:rPr>
                <w:szCs w:val="22"/>
              </w:rPr>
              <w:t>19</w:t>
            </w:r>
            <w:r w:rsidR="00B825E5" w:rsidRPr="00304C9E">
              <w:rPr>
                <w:szCs w:val="22"/>
              </w:rPr>
              <w:t> uke</w:t>
            </w:r>
            <w:r w:rsidRPr="00304C9E">
              <w:rPr>
                <w:szCs w:val="22"/>
              </w:rPr>
              <w:t>r</w:t>
            </w:r>
          </w:p>
        </w:tc>
        <w:tc>
          <w:tcPr>
            <w:tcW w:w="1810" w:type="dxa"/>
            <w:tcBorders>
              <w:left w:val="single" w:sz="4" w:space="0" w:color="auto"/>
              <w:bottom w:val="single" w:sz="4" w:space="0" w:color="auto"/>
              <w:right w:val="single" w:sz="4" w:space="0" w:color="auto"/>
            </w:tcBorders>
          </w:tcPr>
          <w:p w14:paraId="648E97EE" w14:textId="77777777" w:rsidR="00922B61" w:rsidRPr="00304C9E" w:rsidRDefault="00922B61" w:rsidP="00910F81">
            <w:pPr>
              <w:jc w:val="center"/>
              <w:rPr>
                <w:szCs w:val="22"/>
              </w:rPr>
            </w:pPr>
            <w:r w:rsidRPr="00304C9E">
              <w:rPr>
                <w:szCs w:val="22"/>
              </w:rPr>
              <w:t>38</w:t>
            </w:r>
            <w:r w:rsidR="00B825E5" w:rsidRPr="00304C9E">
              <w:rPr>
                <w:szCs w:val="22"/>
              </w:rPr>
              <w:t> uke</w:t>
            </w:r>
            <w:r w:rsidRPr="00304C9E">
              <w:rPr>
                <w:szCs w:val="22"/>
              </w:rPr>
              <w:t>r</w:t>
            </w:r>
          </w:p>
          <w:p w14:paraId="4D67794D" w14:textId="77777777" w:rsidR="00922B61" w:rsidRPr="00304C9E" w:rsidRDefault="00922B61" w:rsidP="00910F81">
            <w:pPr>
              <w:jc w:val="center"/>
              <w:rPr>
                <w:szCs w:val="22"/>
              </w:rPr>
            </w:pPr>
            <w:r w:rsidRPr="00304C9E">
              <w:rPr>
                <w:szCs w:val="22"/>
              </w:rPr>
              <w:t>(0,002)</w:t>
            </w:r>
          </w:p>
        </w:tc>
        <w:tc>
          <w:tcPr>
            <w:tcW w:w="1810" w:type="dxa"/>
            <w:tcBorders>
              <w:left w:val="single" w:sz="4" w:space="0" w:color="auto"/>
              <w:bottom w:val="single" w:sz="4" w:space="0" w:color="auto"/>
              <w:right w:val="single" w:sz="4" w:space="0" w:color="auto"/>
            </w:tcBorders>
          </w:tcPr>
          <w:p w14:paraId="15A551C5" w14:textId="77777777" w:rsidR="00922B61" w:rsidRPr="00304C9E" w:rsidRDefault="00922B61" w:rsidP="00910F81">
            <w:pPr>
              <w:jc w:val="center"/>
              <w:rPr>
                <w:szCs w:val="22"/>
              </w:rPr>
            </w:pPr>
            <w:r w:rsidRPr="00304C9E">
              <w:rPr>
                <w:szCs w:val="22"/>
              </w:rPr>
              <w:t>&gt;</w:t>
            </w:r>
            <w:r w:rsidR="00451F6D" w:rsidRPr="00304C9E">
              <w:rPr>
                <w:szCs w:val="22"/>
              </w:rPr>
              <w:t> </w:t>
            </w:r>
            <w:r w:rsidRPr="00304C9E">
              <w:rPr>
                <w:szCs w:val="22"/>
              </w:rPr>
              <w:t>54</w:t>
            </w:r>
            <w:r w:rsidR="00B825E5" w:rsidRPr="00304C9E">
              <w:rPr>
                <w:szCs w:val="22"/>
              </w:rPr>
              <w:t> uke</w:t>
            </w:r>
            <w:r w:rsidRPr="00304C9E">
              <w:rPr>
                <w:szCs w:val="22"/>
              </w:rPr>
              <w:t>r</w:t>
            </w:r>
          </w:p>
          <w:p w14:paraId="023EC165" w14:textId="77777777" w:rsidR="00922B61" w:rsidRPr="00304C9E" w:rsidRDefault="00922B61" w:rsidP="00910F81">
            <w:pPr>
              <w:jc w:val="center"/>
              <w:rPr>
                <w:szCs w:val="22"/>
              </w:rPr>
            </w:pPr>
            <w:r w:rsidRPr="00304C9E">
              <w:rPr>
                <w:szCs w:val="22"/>
              </w:rPr>
              <w:t>(&lt;</w:t>
            </w:r>
            <w:r w:rsidR="00DB47A0">
              <w:rPr>
                <w:szCs w:val="22"/>
              </w:rPr>
              <w:t> </w:t>
            </w:r>
            <w:r w:rsidRPr="00304C9E">
              <w:rPr>
                <w:szCs w:val="22"/>
              </w:rPr>
              <w:t>0,001)</w:t>
            </w:r>
          </w:p>
        </w:tc>
      </w:tr>
      <w:tr w:rsidR="00B8446A" w:rsidRPr="00304C9E" w14:paraId="65FE82D3" w14:textId="77777777" w:rsidTr="00801ACE">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2D35049B" w14:textId="77777777" w:rsidR="00B8446A" w:rsidRPr="00304C9E" w:rsidRDefault="00B8446A" w:rsidP="00B8446A">
            <w:pPr>
              <w:keepNext/>
              <w:rPr>
                <w:szCs w:val="22"/>
              </w:rPr>
            </w:pPr>
            <w:r w:rsidRPr="00304C9E">
              <w:rPr>
                <w:b/>
                <w:bCs/>
                <w:szCs w:val="22"/>
              </w:rPr>
              <w:t>Uke 30</w:t>
            </w:r>
          </w:p>
        </w:tc>
      </w:tr>
      <w:tr w:rsidR="00922B61" w:rsidRPr="00304C9E" w14:paraId="28BDCBB9" w14:textId="77777777" w:rsidTr="00B8446A">
        <w:trPr>
          <w:cantSplit/>
          <w:jc w:val="center"/>
        </w:trPr>
        <w:tc>
          <w:tcPr>
            <w:tcW w:w="3642" w:type="dxa"/>
            <w:tcBorders>
              <w:top w:val="single" w:sz="4" w:space="0" w:color="auto"/>
              <w:left w:val="single" w:sz="4" w:space="0" w:color="auto"/>
              <w:bottom w:val="single" w:sz="4" w:space="0" w:color="auto"/>
              <w:right w:val="single" w:sz="4" w:space="0" w:color="auto"/>
            </w:tcBorders>
          </w:tcPr>
          <w:p w14:paraId="6FEDD4A8" w14:textId="77777777" w:rsidR="00922B61" w:rsidRPr="00304C9E" w:rsidRDefault="00922B61" w:rsidP="00910F81">
            <w:pPr>
              <w:rPr>
                <w:szCs w:val="22"/>
              </w:rPr>
            </w:pPr>
            <w:r w:rsidRPr="00304C9E">
              <w:rPr>
                <w:szCs w:val="22"/>
              </w:rPr>
              <w:t>Klinisk Respons</w:t>
            </w:r>
            <w:r w:rsidRPr="00304C9E">
              <w:rPr>
                <w:szCs w:val="22"/>
                <w:vertAlign w:val="superscript"/>
              </w:rPr>
              <w:t>a</w:t>
            </w:r>
            <w:r w:rsidRPr="00304C9E">
              <w:rPr>
                <w:szCs w:val="22"/>
              </w:rPr>
              <w:t xml:space="preserve"> </w:t>
            </w:r>
          </w:p>
        </w:tc>
        <w:tc>
          <w:tcPr>
            <w:tcW w:w="1810" w:type="dxa"/>
            <w:tcBorders>
              <w:top w:val="single" w:sz="4" w:space="0" w:color="auto"/>
              <w:left w:val="single" w:sz="4" w:space="0" w:color="auto"/>
              <w:bottom w:val="single" w:sz="4" w:space="0" w:color="auto"/>
              <w:right w:val="single" w:sz="4" w:space="0" w:color="auto"/>
            </w:tcBorders>
          </w:tcPr>
          <w:p w14:paraId="1204227A" w14:textId="77777777" w:rsidR="00922B61" w:rsidRPr="00304C9E" w:rsidRDefault="00922B61" w:rsidP="00910F81">
            <w:pPr>
              <w:jc w:val="center"/>
            </w:pPr>
            <w:r w:rsidRPr="00304C9E">
              <w:t>27,3</w:t>
            </w:r>
          </w:p>
        </w:tc>
        <w:tc>
          <w:tcPr>
            <w:tcW w:w="1810" w:type="dxa"/>
            <w:tcBorders>
              <w:top w:val="single" w:sz="4" w:space="0" w:color="auto"/>
              <w:left w:val="single" w:sz="4" w:space="0" w:color="auto"/>
              <w:bottom w:val="single" w:sz="4" w:space="0" w:color="auto"/>
              <w:right w:val="single" w:sz="4" w:space="0" w:color="auto"/>
            </w:tcBorders>
          </w:tcPr>
          <w:p w14:paraId="43AB5619" w14:textId="77777777" w:rsidR="00922B61" w:rsidRPr="00304C9E" w:rsidRDefault="00922B61" w:rsidP="00910F81">
            <w:pPr>
              <w:jc w:val="center"/>
            </w:pPr>
            <w:r w:rsidRPr="00304C9E">
              <w:t>51,3</w:t>
            </w:r>
          </w:p>
          <w:p w14:paraId="1F12C444" w14:textId="77777777" w:rsidR="00922B61" w:rsidRPr="00304C9E" w:rsidRDefault="00922B61" w:rsidP="00910F81">
            <w:pPr>
              <w:jc w:val="center"/>
            </w:pPr>
            <w:r w:rsidRPr="00304C9E">
              <w:t>(</w:t>
            </w:r>
            <w:r w:rsidR="00DB47A0">
              <w:t>&lt; </w:t>
            </w:r>
            <w:r w:rsidRPr="00304C9E">
              <w:t>0,001)</w:t>
            </w:r>
          </w:p>
        </w:tc>
        <w:tc>
          <w:tcPr>
            <w:tcW w:w="1810" w:type="dxa"/>
            <w:tcBorders>
              <w:top w:val="single" w:sz="4" w:space="0" w:color="auto"/>
              <w:left w:val="single" w:sz="4" w:space="0" w:color="auto"/>
              <w:bottom w:val="single" w:sz="4" w:space="0" w:color="auto"/>
              <w:right w:val="single" w:sz="4" w:space="0" w:color="auto"/>
            </w:tcBorders>
          </w:tcPr>
          <w:p w14:paraId="2E002D9C" w14:textId="77777777" w:rsidR="00922B61" w:rsidRPr="00304C9E" w:rsidRDefault="00922B61" w:rsidP="00910F81">
            <w:pPr>
              <w:jc w:val="center"/>
            </w:pPr>
            <w:r w:rsidRPr="00304C9E">
              <w:t>59,1</w:t>
            </w:r>
          </w:p>
          <w:p w14:paraId="57E28965" w14:textId="77777777" w:rsidR="00922B61" w:rsidRPr="00304C9E" w:rsidRDefault="00922B61" w:rsidP="00910F81">
            <w:pPr>
              <w:jc w:val="center"/>
            </w:pPr>
            <w:r w:rsidRPr="00304C9E">
              <w:t>(</w:t>
            </w:r>
            <w:r w:rsidR="00DB47A0">
              <w:t>&lt; </w:t>
            </w:r>
            <w:r w:rsidRPr="00304C9E">
              <w:t>0,001)</w:t>
            </w:r>
          </w:p>
        </w:tc>
      </w:tr>
      <w:tr w:rsidR="00922B61" w:rsidRPr="00304C9E" w14:paraId="2C93A2EC" w14:textId="77777777" w:rsidTr="00B8446A">
        <w:trPr>
          <w:cantSplit/>
          <w:jc w:val="center"/>
        </w:trPr>
        <w:tc>
          <w:tcPr>
            <w:tcW w:w="3642" w:type="dxa"/>
            <w:tcBorders>
              <w:top w:val="single" w:sz="4" w:space="0" w:color="auto"/>
              <w:left w:val="single" w:sz="4" w:space="0" w:color="auto"/>
              <w:bottom w:val="single" w:sz="4" w:space="0" w:color="auto"/>
              <w:right w:val="single" w:sz="4" w:space="0" w:color="auto"/>
            </w:tcBorders>
          </w:tcPr>
          <w:p w14:paraId="143D3E7E" w14:textId="77777777" w:rsidR="00922B61" w:rsidRPr="00304C9E" w:rsidRDefault="00922B61" w:rsidP="00910F81">
            <w:pPr>
              <w:rPr>
                <w:szCs w:val="22"/>
              </w:rPr>
            </w:pPr>
            <w:r w:rsidRPr="00304C9E">
              <w:rPr>
                <w:szCs w:val="22"/>
              </w:rPr>
              <w:t>Klinisk Remisjon</w:t>
            </w:r>
          </w:p>
        </w:tc>
        <w:tc>
          <w:tcPr>
            <w:tcW w:w="1810" w:type="dxa"/>
            <w:tcBorders>
              <w:top w:val="single" w:sz="4" w:space="0" w:color="auto"/>
              <w:left w:val="single" w:sz="4" w:space="0" w:color="auto"/>
              <w:bottom w:val="single" w:sz="4" w:space="0" w:color="auto"/>
              <w:right w:val="single" w:sz="4" w:space="0" w:color="auto"/>
            </w:tcBorders>
          </w:tcPr>
          <w:p w14:paraId="0C9329CA" w14:textId="77777777" w:rsidR="00922B61" w:rsidRPr="00304C9E" w:rsidRDefault="00922B61" w:rsidP="00910F81">
            <w:pPr>
              <w:jc w:val="center"/>
            </w:pPr>
            <w:r w:rsidRPr="00304C9E">
              <w:t>20,9</w:t>
            </w:r>
          </w:p>
        </w:tc>
        <w:tc>
          <w:tcPr>
            <w:tcW w:w="1810" w:type="dxa"/>
            <w:tcBorders>
              <w:top w:val="single" w:sz="4" w:space="0" w:color="auto"/>
              <w:left w:val="single" w:sz="4" w:space="0" w:color="auto"/>
              <w:bottom w:val="single" w:sz="4" w:space="0" w:color="auto"/>
              <w:right w:val="single" w:sz="4" w:space="0" w:color="auto"/>
            </w:tcBorders>
          </w:tcPr>
          <w:p w14:paraId="04B6DED6" w14:textId="77777777" w:rsidR="00922B61" w:rsidRPr="00304C9E" w:rsidRDefault="00922B61" w:rsidP="00910F81">
            <w:pPr>
              <w:jc w:val="center"/>
            </w:pPr>
            <w:r w:rsidRPr="00304C9E">
              <w:t>38,9</w:t>
            </w:r>
          </w:p>
          <w:p w14:paraId="768F70E9" w14:textId="77777777" w:rsidR="00922B61" w:rsidRPr="00304C9E" w:rsidRDefault="00922B61" w:rsidP="00910F81">
            <w:pPr>
              <w:jc w:val="center"/>
            </w:pPr>
            <w:r w:rsidRPr="00304C9E">
              <w:t>(0,003)</w:t>
            </w:r>
          </w:p>
        </w:tc>
        <w:tc>
          <w:tcPr>
            <w:tcW w:w="1810" w:type="dxa"/>
            <w:tcBorders>
              <w:top w:val="single" w:sz="4" w:space="0" w:color="auto"/>
              <w:left w:val="single" w:sz="4" w:space="0" w:color="auto"/>
              <w:bottom w:val="single" w:sz="4" w:space="0" w:color="auto"/>
              <w:right w:val="single" w:sz="4" w:space="0" w:color="auto"/>
            </w:tcBorders>
          </w:tcPr>
          <w:p w14:paraId="77EB8B2F" w14:textId="77777777" w:rsidR="00922B61" w:rsidRPr="00304C9E" w:rsidRDefault="00922B61" w:rsidP="00910F81">
            <w:pPr>
              <w:jc w:val="center"/>
            </w:pPr>
            <w:r w:rsidRPr="00304C9E">
              <w:t>45,5</w:t>
            </w:r>
          </w:p>
          <w:p w14:paraId="224783AF" w14:textId="77777777" w:rsidR="00922B61" w:rsidRPr="00304C9E" w:rsidRDefault="00922B61" w:rsidP="00910F81">
            <w:pPr>
              <w:jc w:val="center"/>
            </w:pPr>
            <w:r w:rsidRPr="00304C9E">
              <w:t>(</w:t>
            </w:r>
            <w:r w:rsidR="00DB47A0">
              <w:t>&lt; </w:t>
            </w:r>
            <w:r w:rsidRPr="00304C9E">
              <w:t>0,001)</w:t>
            </w:r>
          </w:p>
        </w:tc>
      </w:tr>
      <w:tr w:rsidR="00922B61" w:rsidRPr="00304C9E" w14:paraId="708451CA" w14:textId="77777777" w:rsidTr="00B8446A">
        <w:trPr>
          <w:cantSplit/>
          <w:jc w:val="center"/>
        </w:trPr>
        <w:tc>
          <w:tcPr>
            <w:tcW w:w="3642" w:type="dxa"/>
            <w:tcBorders>
              <w:top w:val="single" w:sz="4" w:space="0" w:color="auto"/>
              <w:left w:val="single" w:sz="4" w:space="0" w:color="auto"/>
              <w:bottom w:val="single" w:sz="4" w:space="0" w:color="auto"/>
              <w:right w:val="single" w:sz="4" w:space="0" w:color="auto"/>
            </w:tcBorders>
          </w:tcPr>
          <w:p w14:paraId="36DE031D" w14:textId="77777777" w:rsidR="00922B61" w:rsidRPr="00304C9E" w:rsidRDefault="00922B61" w:rsidP="00910F81">
            <w:pPr>
              <w:rPr>
                <w:szCs w:val="22"/>
              </w:rPr>
            </w:pPr>
            <w:r w:rsidRPr="00304C9E">
              <w:rPr>
                <w:szCs w:val="22"/>
              </w:rPr>
              <w:t>Steroid-Fri Remisjon</w:t>
            </w:r>
          </w:p>
        </w:tc>
        <w:tc>
          <w:tcPr>
            <w:tcW w:w="1810" w:type="dxa"/>
            <w:tcBorders>
              <w:top w:val="single" w:sz="4" w:space="0" w:color="auto"/>
              <w:left w:val="single" w:sz="4" w:space="0" w:color="auto"/>
              <w:bottom w:val="single" w:sz="4" w:space="0" w:color="auto"/>
              <w:right w:val="single" w:sz="4" w:space="0" w:color="auto"/>
            </w:tcBorders>
          </w:tcPr>
          <w:p w14:paraId="7E2A3F08" w14:textId="77777777" w:rsidR="00922B61" w:rsidRPr="00304C9E" w:rsidRDefault="00922B61" w:rsidP="00910F81">
            <w:pPr>
              <w:jc w:val="center"/>
            </w:pPr>
            <w:r w:rsidRPr="00304C9E">
              <w:t>10,7 (6/56)</w:t>
            </w:r>
          </w:p>
        </w:tc>
        <w:tc>
          <w:tcPr>
            <w:tcW w:w="1810" w:type="dxa"/>
            <w:tcBorders>
              <w:top w:val="single" w:sz="4" w:space="0" w:color="auto"/>
              <w:left w:val="single" w:sz="4" w:space="0" w:color="auto"/>
              <w:bottom w:val="single" w:sz="4" w:space="0" w:color="auto"/>
              <w:right w:val="single" w:sz="4" w:space="0" w:color="auto"/>
            </w:tcBorders>
          </w:tcPr>
          <w:p w14:paraId="35C10B65" w14:textId="77777777" w:rsidR="00922B61" w:rsidRPr="00304C9E" w:rsidRDefault="00922B61" w:rsidP="00910F81">
            <w:pPr>
              <w:jc w:val="center"/>
            </w:pPr>
            <w:r w:rsidRPr="00304C9E">
              <w:t>31,0 (18/58)</w:t>
            </w:r>
          </w:p>
          <w:p w14:paraId="49DEF456" w14:textId="77777777" w:rsidR="00922B61" w:rsidRPr="00304C9E" w:rsidRDefault="00922B61" w:rsidP="00910F81">
            <w:pPr>
              <w:jc w:val="center"/>
            </w:pPr>
            <w:r w:rsidRPr="00304C9E">
              <w:t>(0,008)</w:t>
            </w:r>
          </w:p>
        </w:tc>
        <w:tc>
          <w:tcPr>
            <w:tcW w:w="1810" w:type="dxa"/>
            <w:tcBorders>
              <w:top w:val="single" w:sz="4" w:space="0" w:color="auto"/>
              <w:left w:val="single" w:sz="4" w:space="0" w:color="auto"/>
              <w:bottom w:val="single" w:sz="4" w:space="0" w:color="auto"/>
              <w:right w:val="single" w:sz="4" w:space="0" w:color="auto"/>
            </w:tcBorders>
          </w:tcPr>
          <w:p w14:paraId="09506E7F" w14:textId="77777777" w:rsidR="00922B61" w:rsidRPr="00304C9E" w:rsidRDefault="00922B61" w:rsidP="00910F81">
            <w:pPr>
              <w:jc w:val="center"/>
            </w:pPr>
            <w:r w:rsidRPr="00304C9E">
              <w:t>36,8 (21/57)</w:t>
            </w:r>
          </w:p>
          <w:p w14:paraId="6DABBD26" w14:textId="77777777" w:rsidR="00922B61" w:rsidRPr="00304C9E" w:rsidRDefault="00922B61" w:rsidP="00910F81">
            <w:pPr>
              <w:jc w:val="center"/>
            </w:pPr>
            <w:r w:rsidRPr="00304C9E">
              <w:t>(0,001)</w:t>
            </w:r>
          </w:p>
        </w:tc>
      </w:tr>
      <w:tr w:rsidR="00B8446A" w:rsidRPr="00304C9E" w14:paraId="59999AF7" w14:textId="77777777" w:rsidTr="00801ACE">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1F429D4F" w14:textId="77777777" w:rsidR="00B8446A" w:rsidRPr="00304C9E" w:rsidRDefault="00B8446A" w:rsidP="00B8446A">
            <w:pPr>
              <w:keepNext/>
              <w:rPr>
                <w:szCs w:val="22"/>
              </w:rPr>
            </w:pPr>
            <w:r w:rsidRPr="00304C9E">
              <w:rPr>
                <w:b/>
                <w:bCs/>
                <w:szCs w:val="22"/>
              </w:rPr>
              <w:t>Uke 54</w:t>
            </w:r>
          </w:p>
        </w:tc>
      </w:tr>
      <w:tr w:rsidR="00922B61" w:rsidRPr="00304C9E" w14:paraId="68761A56" w14:textId="77777777" w:rsidTr="00B8446A">
        <w:trPr>
          <w:cantSplit/>
          <w:jc w:val="center"/>
        </w:trPr>
        <w:tc>
          <w:tcPr>
            <w:tcW w:w="3642" w:type="dxa"/>
            <w:tcBorders>
              <w:top w:val="single" w:sz="4" w:space="0" w:color="auto"/>
              <w:left w:val="single" w:sz="4" w:space="0" w:color="auto"/>
              <w:bottom w:val="single" w:sz="4" w:space="0" w:color="auto"/>
              <w:right w:val="single" w:sz="4" w:space="0" w:color="auto"/>
            </w:tcBorders>
          </w:tcPr>
          <w:p w14:paraId="74DAE991" w14:textId="77777777" w:rsidR="00922B61" w:rsidRPr="00304C9E" w:rsidRDefault="00922B61" w:rsidP="00910F81">
            <w:pPr>
              <w:rPr>
                <w:szCs w:val="22"/>
              </w:rPr>
            </w:pPr>
            <w:r w:rsidRPr="00304C9E">
              <w:rPr>
                <w:szCs w:val="22"/>
              </w:rPr>
              <w:t>Klinisk Respons</w:t>
            </w:r>
            <w:r w:rsidRPr="00304C9E">
              <w:rPr>
                <w:szCs w:val="22"/>
                <w:vertAlign w:val="superscript"/>
              </w:rPr>
              <w:t>a</w:t>
            </w:r>
          </w:p>
        </w:tc>
        <w:tc>
          <w:tcPr>
            <w:tcW w:w="1810" w:type="dxa"/>
            <w:tcBorders>
              <w:top w:val="single" w:sz="4" w:space="0" w:color="auto"/>
              <w:left w:val="single" w:sz="4" w:space="0" w:color="auto"/>
              <w:bottom w:val="single" w:sz="4" w:space="0" w:color="auto"/>
              <w:right w:val="single" w:sz="4" w:space="0" w:color="auto"/>
            </w:tcBorders>
          </w:tcPr>
          <w:p w14:paraId="0D3F58D7" w14:textId="77777777" w:rsidR="00922B61" w:rsidRPr="00304C9E" w:rsidRDefault="00922B61" w:rsidP="00910F81">
            <w:pPr>
              <w:jc w:val="center"/>
            </w:pPr>
            <w:r w:rsidRPr="00304C9E">
              <w:t>15,5</w:t>
            </w:r>
          </w:p>
        </w:tc>
        <w:tc>
          <w:tcPr>
            <w:tcW w:w="1810" w:type="dxa"/>
            <w:tcBorders>
              <w:top w:val="single" w:sz="4" w:space="0" w:color="auto"/>
              <w:left w:val="single" w:sz="4" w:space="0" w:color="auto"/>
              <w:bottom w:val="single" w:sz="4" w:space="0" w:color="auto"/>
              <w:right w:val="single" w:sz="4" w:space="0" w:color="auto"/>
            </w:tcBorders>
          </w:tcPr>
          <w:p w14:paraId="523FD8A4" w14:textId="77777777" w:rsidR="00922B61" w:rsidRPr="00304C9E" w:rsidRDefault="00922B61" w:rsidP="00910F81">
            <w:pPr>
              <w:jc w:val="center"/>
            </w:pPr>
            <w:r w:rsidRPr="00304C9E">
              <w:t>38,1</w:t>
            </w:r>
          </w:p>
          <w:p w14:paraId="7666EFAE" w14:textId="77777777" w:rsidR="00922B61" w:rsidRPr="00304C9E" w:rsidRDefault="00922B61" w:rsidP="00910F81">
            <w:pPr>
              <w:jc w:val="center"/>
            </w:pPr>
            <w:r w:rsidRPr="00304C9E">
              <w:t>(</w:t>
            </w:r>
            <w:r w:rsidR="00DB47A0">
              <w:t>&lt; </w:t>
            </w:r>
            <w:r w:rsidRPr="00304C9E">
              <w:t>0,001)</w:t>
            </w:r>
          </w:p>
        </w:tc>
        <w:tc>
          <w:tcPr>
            <w:tcW w:w="1810" w:type="dxa"/>
            <w:tcBorders>
              <w:top w:val="single" w:sz="4" w:space="0" w:color="auto"/>
              <w:left w:val="single" w:sz="4" w:space="0" w:color="auto"/>
              <w:bottom w:val="single" w:sz="4" w:space="0" w:color="auto"/>
              <w:right w:val="single" w:sz="4" w:space="0" w:color="auto"/>
            </w:tcBorders>
          </w:tcPr>
          <w:p w14:paraId="6605D9D3" w14:textId="77777777" w:rsidR="00922B61" w:rsidRPr="00304C9E" w:rsidRDefault="00922B61" w:rsidP="00910F81">
            <w:pPr>
              <w:jc w:val="center"/>
            </w:pPr>
            <w:r w:rsidRPr="00304C9E">
              <w:t>47,7</w:t>
            </w:r>
          </w:p>
          <w:p w14:paraId="098257FC" w14:textId="77777777" w:rsidR="00922B61" w:rsidRPr="00304C9E" w:rsidRDefault="00922B61" w:rsidP="00910F81">
            <w:pPr>
              <w:jc w:val="center"/>
            </w:pPr>
            <w:r w:rsidRPr="00304C9E">
              <w:t>(</w:t>
            </w:r>
            <w:r w:rsidR="00DB47A0">
              <w:t>&lt; </w:t>
            </w:r>
            <w:r w:rsidRPr="00304C9E">
              <w:t>0,001)</w:t>
            </w:r>
          </w:p>
        </w:tc>
      </w:tr>
      <w:tr w:rsidR="00922B61" w:rsidRPr="00304C9E" w14:paraId="5FFB7C5C" w14:textId="77777777" w:rsidTr="00B8446A">
        <w:trPr>
          <w:cantSplit/>
          <w:jc w:val="center"/>
        </w:trPr>
        <w:tc>
          <w:tcPr>
            <w:tcW w:w="3642" w:type="dxa"/>
            <w:tcBorders>
              <w:top w:val="single" w:sz="4" w:space="0" w:color="auto"/>
              <w:left w:val="single" w:sz="4" w:space="0" w:color="auto"/>
              <w:bottom w:val="single" w:sz="4" w:space="0" w:color="auto"/>
              <w:right w:val="single" w:sz="4" w:space="0" w:color="auto"/>
            </w:tcBorders>
          </w:tcPr>
          <w:p w14:paraId="15DD5380" w14:textId="77777777" w:rsidR="00922B61" w:rsidRPr="00304C9E" w:rsidRDefault="00922B61" w:rsidP="00910F81">
            <w:pPr>
              <w:rPr>
                <w:szCs w:val="22"/>
              </w:rPr>
            </w:pPr>
            <w:r w:rsidRPr="00304C9E">
              <w:rPr>
                <w:szCs w:val="22"/>
              </w:rPr>
              <w:t>Klinisk Remisjon</w:t>
            </w:r>
          </w:p>
        </w:tc>
        <w:tc>
          <w:tcPr>
            <w:tcW w:w="1810" w:type="dxa"/>
            <w:tcBorders>
              <w:top w:val="single" w:sz="4" w:space="0" w:color="auto"/>
              <w:left w:val="single" w:sz="4" w:space="0" w:color="auto"/>
              <w:bottom w:val="single" w:sz="4" w:space="0" w:color="auto"/>
              <w:right w:val="single" w:sz="4" w:space="0" w:color="auto"/>
            </w:tcBorders>
          </w:tcPr>
          <w:p w14:paraId="66D90B72" w14:textId="77777777" w:rsidR="00922B61" w:rsidRPr="00304C9E" w:rsidRDefault="00922B61" w:rsidP="00910F81">
            <w:pPr>
              <w:jc w:val="center"/>
            </w:pPr>
            <w:r w:rsidRPr="00304C9E">
              <w:t>13,6</w:t>
            </w:r>
          </w:p>
        </w:tc>
        <w:tc>
          <w:tcPr>
            <w:tcW w:w="1810" w:type="dxa"/>
            <w:tcBorders>
              <w:top w:val="single" w:sz="4" w:space="0" w:color="auto"/>
              <w:left w:val="single" w:sz="4" w:space="0" w:color="auto"/>
              <w:bottom w:val="single" w:sz="4" w:space="0" w:color="auto"/>
              <w:right w:val="single" w:sz="4" w:space="0" w:color="auto"/>
            </w:tcBorders>
          </w:tcPr>
          <w:p w14:paraId="2F990C3A" w14:textId="77777777" w:rsidR="00922B61" w:rsidRPr="00304C9E" w:rsidRDefault="00922B61" w:rsidP="00910F81">
            <w:pPr>
              <w:jc w:val="center"/>
            </w:pPr>
            <w:r w:rsidRPr="00304C9E">
              <w:t>28,3</w:t>
            </w:r>
          </w:p>
          <w:p w14:paraId="1D76D18F" w14:textId="77777777" w:rsidR="00922B61" w:rsidRPr="00304C9E" w:rsidRDefault="00922B61" w:rsidP="00910F81">
            <w:pPr>
              <w:jc w:val="center"/>
            </w:pPr>
            <w:r w:rsidRPr="00304C9E">
              <w:t>(0,007)</w:t>
            </w:r>
          </w:p>
        </w:tc>
        <w:tc>
          <w:tcPr>
            <w:tcW w:w="1810" w:type="dxa"/>
            <w:tcBorders>
              <w:top w:val="single" w:sz="4" w:space="0" w:color="auto"/>
              <w:left w:val="single" w:sz="4" w:space="0" w:color="auto"/>
              <w:bottom w:val="single" w:sz="4" w:space="0" w:color="auto"/>
              <w:right w:val="single" w:sz="4" w:space="0" w:color="auto"/>
            </w:tcBorders>
          </w:tcPr>
          <w:p w14:paraId="72520F2C" w14:textId="77777777" w:rsidR="00922B61" w:rsidRPr="00304C9E" w:rsidRDefault="00922B61" w:rsidP="00910F81">
            <w:pPr>
              <w:jc w:val="center"/>
            </w:pPr>
            <w:r w:rsidRPr="00304C9E">
              <w:t>38,4</w:t>
            </w:r>
          </w:p>
          <w:p w14:paraId="511CFBFA" w14:textId="77777777" w:rsidR="00922B61" w:rsidRPr="00304C9E" w:rsidRDefault="00922B61" w:rsidP="00910F81">
            <w:pPr>
              <w:jc w:val="center"/>
            </w:pPr>
            <w:r w:rsidRPr="00304C9E">
              <w:t>(</w:t>
            </w:r>
            <w:r w:rsidR="00DB47A0">
              <w:t>&lt; </w:t>
            </w:r>
            <w:r w:rsidRPr="00304C9E">
              <w:t>0,001)</w:t>
            </w:r>
          </w:p>
        </w:tc>
      </w:tr>
      <w:tr w:rsidR="00922B61" w:rsidRPr="00304C9E" w14:paraId="54C514A7" w14:textId="77777777" w:rsidTr="00B8446A">
        <w:trPr>
          <w:cantSplit/>
          <w:jc w:val="center"/>
        </w:trPr>
        <w:tc>
          <w:tcPr>
            <w:tcW w:w="3642" w:type="dxa"/>
            <w:tcBorders>
              <w:top w:val="single" w:sz="4" w:space="0" w:color="auto"/>
              <w:left w:val="single" w:sz="4" w:space="0" w:color="auto"/>
              <w:bottom w:val="single" w:sz="4" w:space="0" w:color="auto"/>
              <w:right w:val="single" w:sz="4" w:space="0" w:color="auto"/>
            </w:tcBorders>
          </w:tcPr>
          <w:p w14:paraId="4DDECDC2" w14:textId="77777777" w:rsidR="00922B61" w:rsidRPr="00304C9E" w:rsidRDefault="00922B61" w:rsidP="00910F81">
            <w:pPr>
              <w:rPr>
                <w:szCs w:val="22"/>
              </w:rPr>
            </w:pPr>
            <w:r w:rsidRPr="00304C9E">
              <w:rPr>
                <w:szCs w:val="22"/>
              </w:rPr>
              <w:t>Vedvarende Steroid-Fri Remisjon</w:t>
            </w:r>
            <w:r w:rsidRPr="00304C9E">
              <w:rPr>
                <w:szCs w:val="22"/>
                <w:vertAlign w:val="superscript"/>
              </w:rPr>
              <w:t>b</w:t>
            </w:r>
          </w:p>
        </w:tc>
        <w:tc>
          <w:tcPr>
            <w:tcW w:w="1810" w:type="dxa"/>
            <w:tcBorders>
              <w:top w:val="single" w:sz="4" w:space="0" w:color="auto"/>
              <w:left w:val="single" w:sz="4" w:space="0" w:color="auto"/>
              <w:bottom w:val="single" w:sz="4" w:space="0" w:color="auto"/>
              <w:right w:val="single" w:sz="4" w:space="0" w:color="auto"/>
            </w:tcBorders>
            <w:vAlign w:val="center"/>
          </w:tcPr>
          <w:p w14:paraId="77885A5F" w14:textId="77777777" w:rsidR="00922B61" w:rsidRPr="00304C9E" w:rsidRDefault="00922B61" w:rsidP="00910F81">
            <w:pPr>
              <w:jc w:val="center"/>
            </w:pPr>
            <w:r w:rsidRPr="00304C9E">
              <w:t>5,7 (3/53)</w:t>
            </w:r>
          </w:p>
        </w:tc>
        <w:tc>
          <w:tcPr>
            <w:tcW w:w="1810" w:type="dxa"/>
            <w:tcBorders>
              <w:top w:val="single" w:sz="4" w:space="0" w:color="auto"/>
              <w:left w:val="single" w:sz="4" w:space="0" w:color="auto"/>
              <w:bottom w:val="single" w:sz="4" w:space="0" w:color="auto"/>
              <w:right w:val="single" w:sz="4" w:space="0" w:color="auto"/>
            </w:tcBorders>
          </w:tcPr>
          <w:p w14:paraId="44FFF8FB" w14:textId="77777777" w:rsidR="00922B61" w:rsidRPr="00304C9E" w:rsidRDefault="00922B61" w:rsidP="00910F81">
            <w:pPr>
              <w:jc w:val="center"/>
            </w:pPr>
            <w:r w:rsidRPr="00304C9E">
              <w:t>17,9 (10/56)</w:t>
            </w:r>
          </w:p>
          <w:p w14:paraId="2AFF8270" w14:textId="77777777" w:rsidR="00922B61" w:rsidRPr="00304C9E" w:rsidRDefault="00922B61" w:rsidP="00910F81">
            <w:pPr>
              <w:jc w:val="center"/>
            </w:pPr>
            <w:r w:rsidRPr="00304C9E">
              <w:t>(0,075)</w:t>
            </w:r>
          </w:p>
        </w:tc>
        <w:tc>
          <w:tcPr>
            <w:tcW w:w="1810" w:type="dxa"/>
            <w:tcBorders>
              <w:top w:val="single" w:sz="4" w:space="0" w:color="auto"/>
              <w:left w:val="single" w:sz="4" w:space="0" w:color="auto"/>
              <w:bottom w:val="single" w:sz="4" w:space="0" w:color="auto"/>
              <w:right w:val="single" w:sz="4" w:space="0" w:color="auto"/>
            </w:tcBorders>
            <w:vAlign w:val="center"/>
          </w:tcPr>
          <w:p w14:paraId="273BC095" w14:textId="77777777" w:rsidR="00922B61" w:rsidRPr="00304C9E" w:rsidRDefault="00922B61" w:rsidP="00910F81">
            <w:pPr>
              <w:jc w:val="center"/>
            </w:pPr>
            <w:r w:rsidRPr="00304C9E">
              <w:t>28,6 (16/56)</w:t>
            </w:r>
          </w:p>
          <w:p w14:paraId="3A57C8F4" w14:textId="77777777" w:rsidR="00922B61" w:rsidRPr="00304C9E" w:rsidRDefault="00922B61" w:rsidP="00910F81">
            <w:pPr>
              <w:jc w:val="center"/>
            </w:pPr>
            <w:r w:rsidRPr="00304C9E">
              <w:t>(0,002)</w:t>
            </w:r>
          </w:p>
        </w:tc>
      </w:tr>
      <w:tr w:rsidR="00922B61" w:rsidRPr="00304C9E" w14:paraId="537CC5E2" w14:textId="77777777" w:rsidTr="00BF1ED1">
        <w:tblPrEx>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92" w:author="NO_MED" w:date="2025-02-23T19:21:00Z">
            <w:tblPrEx>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789"/>
          <w:jc w:val="center"/>
          <w:trPrChange w:id="193" w:author="NO_MED" w:date="2025-02-23T19:21:00Z">
            <w:trPr>
              <w:cantSplit/>
              <w:jc w:val="center"/>
            </w:trPr>
          </w:trPrChange>
        </w:trPr>
        <w:tc>
          <w:tcPr>
            <w:tcW w:w="9072" w:type="dxa"/>
            <w:gridSpan w:val="4"/>
            <w:tcBorders>
              <w:top w:val="single" w:sz="4" w:space="0" w:color="auto"/>
              <w:left w:val="nil"/>
              <w:bottom w:val="nil"/>
              <w:right w:val="nil"/>
            </w:tcBorders>
            <w:tcPrChange w:id="194" w:author="NO_MED" w:date="2025-02-23T19:21:00Z">
              <w:tcPr>
                <w:tcW w:w="9072" w:type="dxa"/>
                <w:gridSpan w:val="4"/>
                <w:tcBorders>
                  <w:top w:val="single" w:sz="4" w:space="0" w:color="auto"/>
                  <w:left w:val="nil"/>
                  <w:bottom w:val="nil"/>
                  <w:right w:val="nil"/>
                </w:tcBorders>
              </w:tcPr>
            </w:tcPrChange>
          </w:tcPr>
          <w:p w14:paraId="27B6269B" w14:textId="77777777" w:rsidR="00922B61" w:rsidRPr="00E343E3" w:rsidRDefault="00922B61" w:rsidP="00910F81">
            <w:pPr>
              <w:ind w:left="284" w:hanging="284"/>
              <w:rPr>
                <w:sz w:val="18"/>
                <w:szCs w:val="18"/>
              </w:rPr>
            </w:pPr>
            <w:r w:rsidRPr="00E343E3">
              <w:rPr>
                <w:vertAlign w:val="superscript"/>
              </w:rPr>
              <w:t>a</w:t>
            </w:r>
            <w:r w:rsidR="00E343E3" w:rsidRPr="00E343E3">
              <w:rPr>
                <w:sz w:val="18"/>
                <w:szCs w:val="18"/>
              </w:rPr>
              <w:tab/>
            </w:r>
            <w:r w:rsidRPr="00E343E3">
              <w:rPr>
                <w:sz w:val="18"/>
                <w:szCs w:val="18"/>
              </w:rPr>
              <w:t xml:space="preserve">Reduksjon i CDAI </w:t>
            </w:r>
            <w:r w:rsidR="00DB47A0">
              <w:rPr>
                <w:sz w:val="18"/>
                <w:szCs w:val="18"/>
              </w:rPr>
              <w:t>≥</w:t>
            </w:r>
            <w:r w:rsidR="00451F6D" w:rsidRPr="00E343E3">
              <w:rPr>
                <w:sz w:val="18"/>
                <w:szCs w:val="18"/>
              </w:rPr>
              <w:t> </w:t>
            </w:r>
            <w:r w:rsidRPr="00E343E3">
              <w:rPr>
                <w:sz w:val="18"/>
                <w:szCs w:val="18"/>
              </w:rPr>
              <w:t>25</w:t>
            </w:r>
            <w:r w:rsidR="00451F6D" w:rsidRPr="00E343E3">
              <w:rPr>
                <w:sz w:val="18"/>
                <w:szCs w:val="18"/>
              </w:rPr>
              <w:t> </w:t>
            </w:r>
            <w:r w:rsidRPr="00E343E3">
              <w:rPr>
                <w:sz w:val="18"/>
                <w:szCs w:val="18"/>
              </w:rPr>
              <w:t xml:space="preserve">% og </w:t>
            </w:r>
            <w:r w:rsidR="00DB47A0">
              <w:rPr>
                <w:sz w:val="18"/>
                <w:szCs w:val="18"/>
              </w:rPr>
              <w:t>≥</w:t>
            </w:r>
            <w:r w:rsidR="00451F6D" w:rsidRPr="00E343E3">
              <w:rPr>
                <w:sz w:val="18"/>
                <w:szCs w:val="18"/>
              </w:rPr>
              <w:t> </w:t>
            </w:r>
            <w:r w:rsidRPr="00E343E3">
              <w:rPr>
                <w:sz w:val="18"/>
                <w:szCs w:val="18"/>
              </w:rPr>
              <w:t>70</w:t>
            </w:r>
            <w:r w:rsidR="00451F6D" w:rsidRPr="00E343E3">
              <w:rPr>
                <w:sz w:val="18"/>
                <w:szCs w:val="18"/>
              </w:rPr>
              <w:t> </w:t>
            </w:r>
            <w:r w:rsidRPr="00E343E3">
              <w:rPr>
                <w:sz w:val="18"/>
                <w:szCs w:val="18"/>
              </w:rPr>
              <w:t>poeng.</w:t>
            </w:r>
          </w:p>
          <w:p w14:paraId="11F3DD48" w14:textId="29078DEE" w:rsidR="00922B61" w:rsidRPr="00304C9E" w:rsidRDefault="00922B61" w:rsidP="00910F81">
            <w:pPr>
              <w:ind w:left="284" w:hanging="284"/>
              <w:rPr>
                <w:szCs w:val="22"/>
              </w:rPr>
            </w:pPr>
            <w:r w:rsidRPr="00E343E3">
              <w:rPr>
                <w:vertAlign w:val="superscript"/>
              </w:rPr>
              <w:t>b</w:t>
            </w:r>
            <w:r w:rsidR="00E343E3" w:rsidRPr="00E343E3">
              <w:rPr>
                <w:sz w:val="18"/>
                <w:szCs w:val="18"/>
              </w:rPr>
              <w:tab/>
            </w:r>
            <w:r w:rsidRPr="00E343E3">
              <w:rPr>
                <w:sz w:val="18"/>
                <w:szCs w:val="18"/>
              </w:rPr>
              <w:t>CDAI&lt;</w:t>
            </w:r>
            <w:r w:rsidR="00451F6D" w:rsidRPr="00E343E3">
              <w:rPr>
                <w:sz w:val="18"/>
                <w:szCs w:val="18"/>
              </w:rPr>
              <w:t> </w:t>
            </w:r>
            <w:r w:rsidRPr="00E343E3">
              <w:rPr>
                <w:sz w:val="18"/>
                <w:szCs w:val="18"/>
              </w:rPr>
              <w:t xml:space="preserve">150 ved både </w:t>
            </w:r>
            <w:r w:rsidR="005448A1" w:rsidRPr="00E343E3">
              <w:rPr>
                <w:sz w:val="18"/>
                <w:szCs w:val="18"/>
              </w:rPr>
              <w:t>u</w:t>
            </w:r>
            <w:r w:rsidR="00DA53A3" w:rsidRPr="00E343E3">
              <w:rPr>
                <w:sz w:val="18"/>
                <w:szCs w:val="18"/>
              </w:rPr>
              <w:t>ke </w:t>
            </w:r>
            <w:r w:rsidRPr="00E343E3">
              <w:rPr>
                <w:sz w:val="18"/>
                <w:szCs w:val="18"/>
              </w:rPr>
              <w:t>30 og 54 uten bruk av kortikosteroider 3</w:t>
            </w:r>
            <w:r w:rsidR="00451F6D" w:rsidRPr="00E343E3">
              <w:rPr>
                <w:sz w:val="18"/>
                <w:szCs w:val="18"/>
              </w:rPr>
              <w:t> </w:t>
            </w:r>
            <w:r w:rsidRPr="00E343E3">
              <w:rPr>
                <w:sz w:val="18"/>
                <w:szCs w:val="18"/>
              </w:rPr>
              <w:t xml:space="preserve">månedene før </w:t>
            </w:r>
            <w:r w:rsidR="005448A1" w:rsidRPr="00E343E3">
              <w:rPr>
                <w:sz w:val="18"/>
                <w:szCs w:val="18"/>
              </w:rPr>
              <w:t>u</w:t>
            </w:r>
            <w:r w:rsidR="00DA53A3" w:rsidRPr="00E343E3">
              <w:rPr>
                <w:sz w:val="18"/>
                <w:szCs w:val="18"/>
              </w:rPr>
              <w:t>ke </w:t>
            </w:r>
            <w:r w:rsidRPr="00E343E3">
              <w:rPr>
                <w:sz w:val="18"/>
                <w:szCs w:val="18"/>
              </w:rPr>
              <w:t xml:space="preserve">54 hos pasienter som ved </w:t>
            </w:r>
            <w:del w:id="195" w:author="NO_MED" w:date="2025-02-23T19:21:00Z">
              <w:r w:rsidR="000D0916" w:rsidRPr="00E343E3">
                <w:rPr>
                  <w:sz w:val="18"/>
                  <w:szCs w:val="18"/>
                </w:rPr>
                <w:delText>utgangspunktet</w:delText>
              </w:r>
            </w:del>
            <w:ins w:id="196" w:author="NO_MED" w:date="2025-02-23T19:21:00Z">
              <w:r w:rsidR="00B74D97">
                <w:rPr>
                  <w:sz w:val="18"/>
                  <w:szCs w:val="18"/>
                </w:rPr>
                <w:t>baseline</w:t>
              </w:r>
            </w:ins>
            <w:r w:rsidR="00B74D97">
              <w:rPr>
                <w:sz w:val="18"/>
                <w:szCs w:val="18"/>
              </w:rPr>
              <w:t xml:space="preserve"> </w:t>
            </w:r>
            <w:r w:rsidRPr="00E343E3">
              <w:rPr>
                <w:sz w:val="18"/>
                <w:szCs w:val="18"/>
              </w:rPr>
              <w:t>brukte kortikosteroider.</w:t>
            </w:r>
          </w:p>
        </w:tc>
      </w:tr>
    </w:tbl>
    <w:p w14:paraId="74C047D0" w14:textId="77777777" w:rsidR="00922B61" w:rsidRPr="00304C9E" w:rsidRDefault="00922B61" w:rsidP="00910F81"/>
    <w:p w14:paraId="0F8FF92A" w14:textId="77777777" w:rsidR="00922B61" w:rsidRPr="00304C9E" w:rsidRDefault="00922B61" w:rsidP="00910F81">
      <w:pPr>
        <w:autoSpaceDE w:val="0"/>
        <w:autoSpaceDN w:val="0"/>
        <w:adjustRightInd w:val="0"/>
        <w:rPr>
          <w:szCs w:val="22"/>
        </w:rPr>
      </w:pPr>
      <w:r w:rsidRPr="00304C9E">
        <w:rPr>
          <w:szCs w:val="22"/>
        </w:rPr>
        <w:t xml:space="preserve">Med start i </w:t>
      </w:r>
      <w:r w:rsidR="00DA53A3" w:rsidRPr="00304C9E">
        <w:rPr>
          <w:szCs w:val="22"/>
        </w:rPr>
        <w:t>uke </w:t>
      </w:r>
      <w:r w:rsidRPr="00304C9E">
        <w:rPr>
          <w:szCs w:val="22"/>
        </w:rPr>
        <w:t>14 ble pasienter som hadde respondert på behandling, men som deretter mistet den kliniske nytten, byttet over til en infliksimabdose 5</w:t>
      </w:r>
      <w:r w:rsidR="00DA53A3" w:rsidRPr="00304C9E">
        <w:rPr>
          <w:szCs w:val="22"/>
        </w:rPr>
        <w:t> mg</w:t>
      </w:r>
      <w:r w:rsidRPr="00304C9E">
        <w:rPr>
          <w:szCs w:val="22"/>
        </w:rPr>
        <w:t>/kg høyere enn den dosen de opprinnelig var randomisert til. Åttini prosent (50/56) av pasientene som mistet klinisk respons på infliksimab 5</w:t>
      </w:r>
      <w:r w:rsidR="00DA53A3" w:rsidRPr="00304C9E">
        <w:rPr>
          <w:szCs w:val="22"/>
        </w:rPr>
        <w:t> mg</w:t>
      </w:r>
      <w:r w:rsidRPr="00304C9E">
        <w:rPr>
          <w:szCs w:val="22"/>
        </w:rPr>
        <w:t xml:space="preserve">/kg </w:t>
      </w:r>
      <w:r w:rsidR="00D545A9" w:rsidRPr="00304C9E">
        <w:rPr>
          <w:szCs w:val="22"/>
        </w:rPr>
        <w:t>vedlikeholdsbehandling</w:t>
      </w:r>
      <w:r w:rsidRPr="00304C9E">
        <w:rPr>
          <w:szCs w:val="22"/>
        </w:rPr>
        <w:t xml:space="preserve"> etter </w:t>
      </w:r>
      <w:r w:rsidR="00DA53A3" w:rsidRPr="00304C9E">
        <w:rPr>
          <w:szCs w:val="22"/>
        </w:rPr>
        <w:t>uke </w:t>
      </w:r>
      <w:r w:rsidRPr="00304C9E">
        <w:rPr>
          <w:szCs w:val="22"/>
        </w:rPr>
        <w:t>14, responderte på behandling med 10</w:t>
      </w:r>
      <w:r w:rsidR="00DA53A3" w:rsidRPr="00304C9E">
        <w:rPr>
          <w:szCs w:val="22"/>
        </w:rPr>
        <w:t> mg</w:t>
      </w:r>
      <w:r w:rsidRPr="00304C9E">
        <w:rPr>
          <w:szCs w:val="22"/>
        </w:rPr>
        <w:t>/kg infliksimab.</w:t>
      </w:r>
    </w:p>
    <w:p w14:paraId="21568AD0" w14:textId="77777777" w:rsidR="00922B61" w:rsidRPr="00304C9E" w:rsidRDefault="00922B61" w:rsidP="00910F81"/>
    <w:p w14:paraId="10181D24" w14:textId="21DCAACB" w:rsidR="00922B61" w:rsidRPr="00304C9E" w:rsidRDefault="00922B61" w:rsidP="00910F81">
      <w:r w:rsidRPr="00304C9E">
        <w:t xml:space="preserve">En forbedring i livskvalitetsmål, en reduksjon i sykdomsrelaterte sykehusinnleggelser og bruk av kortikosteroider ble </w:t>
      </w:r>
      <w:del w:id="197" w:author="NO_MED" w:date="2025-02-23T19:21:00Z">
        <w:r w:rsidRPr="00304C9E">
          <w:delText>s</w:delText>
        </w:r>
        <w:r w:rsidR="00013845" w:rsidRPr="00304C9E">
          <w:delText xml:space="preserve"> </w:delText>
        </w:r>
        <w:r w:rsidRPr="00304C9E">
          <w:delText>ett</w:delText>
        </w:r>
      </w:del>
      <w:ins w:id="198" w:author="NO_MED" w:date="2025-02-23T19:21:00Z">
        <w:r w:rsidRPr="00304C9E">
          <w:t>sett</w:t>
        </w:r>
      </w:ins>
      <w:r w:rsidRPr="00304C9E">
        <w:t xml:space="preserve"> i infliksimab </w:t>
      </w:r>
      <w:bookmarkEnd w:id="189"/>
      <w:bookmarkEnd w:id="190"/>
      <w:r w:rsidRPr="00304C9E">
        <w:t xml:space="preserve">vedlikeholdsgruppene sammenlignet med placebo </w:t>
      </w:r>
      <w:r w:rsidR="008F263C" w:rsidRPr="00304C9E">
        <w:t>vedlikeholds</w:t>
      </w:r>
      <w:r w:rsidR="00835B65" w:rsidRPr="00304C9E">
        <w:softHyphen/>
      </w:r>
      <w:r w:rsidR="008F263C" w:rsidRPr="00304C9E">
        <w:t xml:space="preserve">gruppen </w:t>
      </w:r>
      <w:r w:rsidRPr="00304C9E">
        <w:t>ved uke 30 og 54.</w:t>
      </w:r>
    </w:p>
    <w:p w14:paraId="08229DD0" w14:textId="77777777" w:rsidR="00916DD7" w:rsidRPr="00304C9E" w:rsidRDefault="00916DD7" w:rsidP="00910F81"/>
    <w:p w14:paraId="330CDCBA" w14:textId="77777777" w:rsidR="003E35BD" w:rsidRDefault="00916DD7" w:rsidP="00910F81">
      <w:pPr>
        <w:rPr>
          <w:szCs w:val="22"/>
        </w:rPr>
      </w:pPr>
      <w:r w:rsidRPr="00304C9E">
        <w:rPr>
          <w:szCs w:val="22"/>
        </w:rPr>
        <w:t>Infli</w:t>
      </w:r>
      <w:r w:rsidR="00F60599" w:rsidRPr="00304C9E">
        <w:rPr>
          <w:szCs w:val="22"/>
        </w:rPr>
        <w:t>ks</w:t>
      </w:r>
      <w:r w:rsidRPr="00304C9E">
        <w:rPr>
          <w:szCs w:val="22"/>
        </w:rPr>
        <w:t>imab med eller uten AZA ble undersøkt i en randomisert, dobbeltblind, aktiv komparator studie (SONIC) med 508 voksne pasienter med moderat til alvorlig Cro</w:t>
      </w:r>
      <w:r w:rsidR="006C47BC" w:rsidRPr="00304C9E">
        <w:rPr>
          <w:szCs w:val="22"/>
        </w:rPr>
        <w:t>h</w:t>
      </w:r>
      <w:r w:rsidRPr="00304C9E">
        <w:rPr>
          <w:szCs w:val="22"/>
        </w:rPr>
        <w:t>ns sykdom (CDAI </w:t>
      </w:r>
      <w:r w:rsidR="00DB47A0">
        <w:rPr>
          <w:szCs w:val="22"/>
        </w:rPr>
        <w:t>≥</w:t>
      </w:r>
      <w:r w:rsidRPr="00304C9E">
        <w:rPr>
          <w:szCs w:val="22"/>
        </w:rPr>
        <w:t> 220 </w:t>
      </w:r>
      <w:r w:rsidR="00DB47A0">
        <w:rPr>
          <w:szCs w:val="22"/>
        </w:rPr>
        <w:t>≤</w:t>
      </w:r>
      <w:r w:rsidRPr="00304C9E">
        <w:rPr>
          <w:szCs w:val="22"/>
        </w:rPr>
        <w:t xml:space="preserve"> 450) som var behandlingsnaive </w:t>
      </w:r>
      <w:r w:rsidR="006C47BC" w:rsidRPr="00304C9E">
        <w:rPr>
          <w:szCs w:val="22"/>
        </w:rPr>
        <w:t>for</w:t>
      </w:r>
      <w:r w:rsidRPr="00304C9E">
        <w:rPr>
          <w:szCs w:val="22"/>
        </w:rPr>
        <w:t xml:space="preserve"> biologiske legemidler og </w:t>
      </w:r>
      <w:r w:rsidR="0036410D">
        <w:rPr>
          <w:szCs w:val="22"/>
        </w:rPr>
        <w:t>immunsuppressiv</w:t>
      </w:r>
      <w:r w:rsidR="0022503F">
        <w:rPr>
          <w:szCs w:val="22"/>
        </w:rPr>
        <w:t>a</w:t>
      </w:r>
      <w:r w:rsidRPr="00304C9E">
        <w:rPr>
          <w:szCs w:val="22"/>
        </w:rPr>
        <w:t xml:space="preserve"> og hadde en median sykdomsvarighet på 2,3</w:t>
      </w:r>
      <w:r w:rsidR="001D5A07">
        <w:rPr>
          <w:szCs w:val="22"/>
        </w:rPr>
        <w:t> år</w:t>
      </w:r>
      <w:r w:rsidRPr="00304C9E">
        <w:t xml:space="preserve">. Ved oppstart </w:t>
      </w:r>
      <w:r w:rsidR="00A36473" w:rsidRPr="00304C9E">
        <w:t>gikk</w:t>
      </w:r>
      <w:r w:rsidRPr="00304C9E">
        <w:t xml:space="preserve"> 27,4</w:t>
      </w:r>
      <w:r w:rsidR="00DA53A3" w:rsidRPr="00304C9E">
        <w:t> %</w:t>
      </w:r>
      <w:r w:rsidRPr="00304C9E">
        <w:t xml:space="preserve"> av</w:t>
      </w:r>
      <w:r w:rsidR="00A36473" w:rsidRPr="00304C9E">
        <w:t xml:space="preserve"> pasientene på systemiske kortikosteroider, 14,2 % av pasientene på budesonid og 54,3 % av pasientene fikk 5-ASA preparater.</w:t>
      </w:r>
      <w:r w:rsidRPr="00304C9E">
        <w:rPr>
          <w:szCs w:val="22"/>
        </w:rPr>
        <w:t xml:space="preserve"> </w:t>
      </w:r>
      <w:r w:rsidR="00A36473" w:rsidRPr="00304C9E">
        <w:rPr>
          <w:szCs w:val="22"/>
        </w:rPr>
        <w:t>Pasientene ble randomisert til å få AZA monoterapi, infliksimab monoterapi eller infliksimab pluss AZA som kombinasjons</w:t>
      </w:r>
      <w:r w:rsidR="00AD11D0">
        <w:rPr>
          <w:szCs w:val="22"/>
        </w:rPr>
        <w:t>behandling</w:t>
      </w:r>
      <w:r w:rsidRPr="00304C9E">
        <w:rPr>
          <w:szCs w:val="22"/>
        </w:rPr>
        <w:t xml:space="preserve">. </w:t>
      </w:r>
      <w:r w:rsidR="00A36473" w:rsidRPr="00304C9E">
        <w:rPr>
          <w:szCs w:val="22"/>
        </w:rPr>
        <w:t xml:space="preserve">Infiksimab ble administrert </w:t>
      </w:r>
      <w:r w:rsidR="006C47BC" w:rsidRPr="00304C9E">
        <w:rPr>
          <w:szCs w:val="22"/>
        </w:rPr>
        <w:t>med</w:t>
      </w:r>
      <w:r w:rsidR="00A36473" w:rsidRPr="00304C9E">
        <w:rPr>
          <w:szCs w:val="22"/>
        </w:rPr>
        <w:t xml:space="preserve"> en dose på 5 mg/kg ved </w:t>
      </w:r>
      <w:r w:rsidR="00DA53A3" w:rsidRPr="00304C9E">
        <w:rPr>
          <w:szCs w:val="22"/>
        </w:rPr>
        <w:t>uke </w:t>
      </w:r>
      <w:r w:rsidR="00A36473" w:rsidRPr="00304C9E">
        <w:rPr>
          <w:szCs w:val="22"/>
        </w:rPr>
        <w:t>0, 2, 6 og deretter hver 8.</w:t>
      </w:r>
      <w:r w:rsidR="00B825E5" w:rsidRPr="00304C9E">
        <w:rPr>
          <w:szCs w:val="22"/>
        </w:rPr>
        <w:t> uke</w:t>
      </w:r>
      <w:r w:rsidR="00A36473" w:rsidRPr="00304C9E">
        <w:rPr>
          <w:szCs w:val="22"/>
        </w:rPr>
        <w:t xml:space="preserve">. </w:t>
      </w:r>
      <w:r w:rsidRPr="00304C9E">
        <w:rPr>
          <w:szCs w:val="22"/>
        </w:rPr>
        <w:t xml:space="preserve">AZA </w:t>
      </w:r>
      <w:r w:rsidR="00A36473" w:rsidRPr="00304C9E">
        <w:rPr>
          <w:szCs w:val="22"/>
        </w:rPr>
        <w:t xml:space="preserve">ble gitt </w:t>
      </w:r>
      <w:r w:rsidR="006C47BC" w:rsidRPr="00304C9E">
        <w:rPr>
          <w:szCs w:val="22"/>
        </w:rPr>
        <w:t>med</w:t>
      </w:r>
      <w:r w:rsidR="00A36473" w:rsidRPr="00304C9E">
        <w:rPr>
          <w:szCs w:val="22"/>
        </w:rPr>
        <w:t xml:space="preserve"> en daglig dose på 2,5 mg/kg</w:t>
      </w:r>
      <w:r w:rsidRPr="00304C9E">
        <w:rPr>
          <w:szCs w:val="22"/>
        </w:rPr>
        <w:t>.</w:t>
      </w:r>
    </w:p>
    <w:p w14:paraId="0F7C8CD6" w14:textId="77777777" w:rsidR="00916DD7" w:rsidRPr="00304C9E" w:rsidRDefault="00916DD7" w:rsidP="00910F81">
      <w:pPr>
        <w:rPr>
          <w:szCs w:val="22"/>
        </w:rPr>
      </w:pPr>
    </w:p>
    <w:p w14:paraId="3833A93C" w14:textId="77777777" w:rsidR="00916DD7" w:rsidRPr="00304C9E" w:rsidRDefault="0088694A" w:rsidP="00910F81">
      <w:pPr>
        <w:rPr>
          <w:szCs w:val="22"/>
        </w:rPr>
      </w:pPr>
      <w:r w:rsidRPr="00304C9E">
        <w:rPr>
          <w:szCs w:val="22"/>
        </w:rPr>
        <w:t xml:space="preserve">Det primære endepunktet for studien var kortikosteroidfri klinisk remisjon ved </w:t>
      </w:r>
      <w:r w:rsidR="00DA53A3" w:rsidRPr="00304C9E">
        <w:rPr>
          <w:szCs w:val="22"/>
        </w:rPr>
        <w:t>uke </w:t>
      </w:r>
      <w:r w:rsidRPr="00304C9E">
        <w:rPr>
          <w:szCs w:val="22"/>
        </w:rPr>
        <w:t>26, definert som pasienter i klinisk remisjon</w:t>
      </w:r>
      <w:r w:rsidR="00916DD7" w:rsidRPr="00304C9E">
        <w:rPr>
          <w:szCs w:val="22"/>
        </w:rPr>
        <w:t xml:space="preserve"> (CDAI </w:t>
      </w:r>
      <w:r w:rsidRPr="00304C9E">
        <w:rPr>
          <w:szCs w:val="22"/>
        </w:rPr>
        <w:t>på</w:t>
      </w:r>
      <w:r w:rsidR="00916DD7" w:rsidRPr="00304C9E">
        <w:rPr>
          <w:szCs w:val="22"/>
        </w:rPr>
        <w:t xml:space="preserve"> &lt;</w:t>
      </w:r>
      <w:r w:rsidR="00451F6D" w:rsidRPr="00304C9E">
        <w:rPr>
          <w:szCs w:val="22"/>
        </w:rPr>
        <w:t> </w:t>
      </w:r>
      <w:r w:rsidR="00916DD7" w:rsidRPr="00304C9E">
        <w:rPr>
          <w:szCs w:val="22"/>
        </w:rPr>
        <w:t xml:space="preserve">150) </w:t>
      </w:r>
      <w:r w:rsidRPr="00304C9E">
        <w:rPr>
          <w:szCs w:val="22"/>
        </w:rPr>
        <w:t>som</w:t>
      </w:r>
      <w:r w:rsidR="00916DD7" w:rsidRPr="00304C9E">
        <w:rPr>
          <w:szCs w:val="22"/>
        </w:rPr>
        <w:t xml:space="preserve">, </w:t>
      </w:r>
      <w:r w:rsidR="006C47BC" w:rsidRPr="00304C9E">
        <w:rPr>
          <w:szCs w:val="22"/>
        </w:rPr>
        <w:t>i</w:t>
      </w:r>
      <w:r w:rsidR="00916DD7" w:rsidRPr="00304C9E">
        <w:rPr>
          <w:szCs w:val="22"/>
        </w:rPr>
        <w:t xml:space="preserve"> </w:t>
      </w:r>
      <w:r w:rsidRPr="00304C9E">
        <w:rPr>
          <w:szCs w:val="22"/>
        </w:rPr>
        <w:t>minst 3 uker</w:t>
      </w:r>
      <w:r w:rsidR="00916DD7" w:rsidRPr="00304C9E">
        <w:rPr>
          <w:szCs w:val="22"/>
        </w:rPr>
        <w:t xml:space="preserve">, </w:t>
      </w:r>
      <w:r w:rsidRPr="00304C9E">
        <w:rPr>
          <w:szCs w:val="22"/>
        </w:rPr>
        <w:t xml:space="preserve">ikke hadde tatt orale systemiske kortikosteroider (prednisolon eller tilsvarende) eller budesonid </w:t>
      </w:r>
      <w:r w:rsidR="006C47BC" w:rsidRPr="00304C9E">
        <w:rPr>
          <w:szCs w:val="22"/>
        </w:rPr>
        <w:t>i</w:t>
      </w:r>
      <w:r w:rsidRPr="00304C9E">
        <w:rPr>
          <w:szCs w:val="22"/>
        </w:rPr>
        <w:t xml:space="preserve"> en dose &gt;</w:t>
      </w:r>
      <w:r w:rsidR="00DB47A0">
        <w:rPr>
          <w:szCs w:val="22"/>
        </w:rPr>
        <w:t> </w:t>
      </w:r>
      <w:r w:rsidRPr="00304C9E">
        <w:rPr>
          <w:szCs w:val="22"/>
        </w:rPr>
        <w:t xml:space="preserve">6 mg/dag. </w:t>
      </w:r>
      <w:r w:rsidR="005763E4" w:rsidRPr="00304C9E">
        <w:rPr>
          <w:szCs w:val="22"/>
        </w:rPr>
        <w:t>For resultater se t</w:t>
      </w:r>
      <w:r w:rsidR="00DA53A3" w:rsidRPr="00304C9E">
        <w:rPr>
          <w:szCs w:val="22"/>
        </w:rPr>
        <w:t>abell </w:t>
      </w:r>
      <w:r w:rsidR="005763E4" w:rsidRPr="00304C9E">
        <w:rPr>
          <w:szCs w:val="22"/>
        </w:rPr>
        <w:t>6.</w:t>
      </w:r>
      <w:r w:rsidR="00916DD7" w:rsidRPr="00304C9E">
        <w:rPr>
          <w:szCs w:val="22"/>
        </w:rPr>
        <w:t xml:space="preserve"> </w:t>
      </w:r>
      <w:r w:rsidR="005763E4" w:rsidRPr="00304C9E">
        <w:rPr>
          <w:szCs w:val="22"/>
        </w:rPr>
        <w:t>Andelen av pasienter med tilheling av slimhinnen ved uke 26 var signifikant høyere i infliksimab pluss AZA kombinasjongruppen (43,9 %, p</w:t>
      </w:r>
      <w:r w:rsidR="00451F6D" w:rsidRPr="00304C9E">
        <w:rPr>
          <w:szCs w:val="22"/>
        </w:rPr>
        <w:t> </w:t>
      </w:r>
      <w:r w:rsidR="005763E4" w:rsidRPr="00304C9E">
        <w:rPr>
          <w:szCs w:val="22"/>
        </w:rPr>
        <w:t>&lt;</w:t>
      </w:r>
      <w:r w:rsidR="00451F6D" w:rsidRPr="00304C9E">
        <w:rPr>
          <w:szCs w:val="22"/>
        </w:rPr>
        <w:t> </w:t>
      </w:r>
      <w:r w:rsidR="005763E4" w:rsidRPr="00304C9E">
        <w:rPr>
          <w:szCs w:val="22"/>
        </w:rPr>
        <w:t>0,001) og i infliksimab monoterapigruppen 30,1 %, p</w:t>
      </w:r>
      <w:r w:rsidR="00451F6D" w:rsidRPr="00304C9E">
        <w:rPr>
          <w:szCs w:val="22"/>
        </w:rPr>
        <w:t> </w:t>
      </w:r>
      <w:r w:rsidR="005763E4" w:rsidRPr="00304C9E">
        <w:rPr>
          <w:szCs w:val="22"/>
        </w:rPr>
        <w:t>=</w:t>
      </w:r>
      <w:r w:rsidR="00451F6D" w:rsidRPr="00304C9E">
        <w:rPr>
          <w:szCs w:val="22"/>
        </w:rPr>
        <w:t> </w:t>
      </w:r>
      <w:r w:rsidR="005763E4" w:rsidRPr="00304C9E">
        <w:rPr>
          <w:szCs w:val="22"/>
        </w:rPr>
        <w:t>0,023) sammenlignet med AZA monoterapigruppen (16,5 %).</w:t>
      </w:r>
    </w:p>
    <w:p w14:paraId="30F0452E" w14:textId="77777777" w:rsidR="009E7CD9" w:rsidRPr="00304C9E" w:rsidRDefault="009E7CD9" w:rsidP="00910F81">
      <w:pPr>
        <w:rPr>
          <w:szCs w:val="22"/>
        </w:rPr>
      </w:pPr>
    </w:p>
    <w:p w14:paraId="0C9ABC26" w14:textId="77777777" w:rsidR="005448A1" w:rsidRPr="00304C9E" w:rsidRDefault="005763E4" w:rsidP="00B8446A">
      <w:pPr>
        <w:keepNext/>
        <w:jc w:val="center"/>
        <w:rPr>
          <w:b/>
        </w:rPr>
      </w:pPr>
      <w:r w:rsidRPr="00304C9E">
        <w:rPr>
          <w:b/>
        </w:rPr>
        <w:lastRenderedPageBreak/>
        <w:t>Tabell </w:t>
      </w:r>
      <w:r w:rsidR="00916DD7" w:rsidRPr="00304C9E">
        <w:rPr>
          <w:b/>
        </w:rPr>
        <w:t>6</w:t>
      </w:r>
    </w:p>
    <w:p w14:paraId="2730A764" w14:textId="77777777" w:rsidR="00916DD7" w:rsidRPr="00304C9E" w:rsidRDefault="005763E4" w:rsidP="00B8446A">
      <w:pPr>
        <w:keepNext/>
        <w:jc w:val="center"/>
        <w:rPr>
          <w:b/>
          <w:szCs w:val="22"/>
        </w:rPr>
      </w:pPr>
      <w:r w:rsidRPr="00304C9E">
        <w:rPr>
          <w:b/>
        </w:rPr>
        <w:t>Prosentandel pasienter som nådde kortikosteroidfri klinisk remisjon ved uke 26</w:t>
      </w:r>
      <w:r w:rsidR="00916DD7" w:rsidRPr="00304C9E">
        <w:rPr>
          <w:b/>
        </w:rPr>
        <w:t>, SONIC</w:t>
      </w:r>
    </w:p>
    <w:tbl>
      <w:tblPr>
        <w:tblW w:w="9072" w:type="dxa"/>
        <w:jc w:val="center"/>
        <w:tblBorders>
          <w:top w:val="single" w:sz="12" w:space="0" w:color="auto"/>
          <w:bottom w:val="single" w:sz="4" w:space="0" w:color="auto"/>
        </w:tblBorders>
        <w:tblLayout w:type="fixed"/>
        <w:tblLook w:val="0000" w:firstRow="0" w:lastRow="0" w:firstColumn="0" w:lastColumn="0" w:noHBand="0" w:noVBand="0"/>
      </w:tblPr>
      <w:tblGrid>
        <w:gridCol w:w="3175"/>
        <w:gridCol w:w="181"/>
        <w:gridCol w:w="1724"/>
        <w:gridCol w:w="91"/>
        <w:gridCol w:w="1796"/>
        <w:gridCol w:w="109"/>
        <w:gridCol w:w="1996"/>
      </w:tblGrid>
      <w:tr w:rsidR="00916DD7" w:rsidRPr="00304C9E" w14:paraId="76ACD598" w14:textId="77777777" w:rsidTr="00B8446A">
        <w:trPr>
          <w:cantSplit/>
          <w:jc w:val="center"/>
        </w:trPr>
        <w:tc>
          <w:tcPr>
            <w:tcW w:w="3330" w:type="dxa"/>
            <w:gridSpan w:val="2"/>
            <w:tcBorders>
              <w:top w:val="single" w:sz="4" w:space="0" w:color="auto"/>
              <w:left w:val="single" w:sz="4" w:space="0" w:color="auto"/>
              <w:bottom w:val="single" w:sz="4" w:space="0" w:color="auto"/>
              <w:right w:val="single" w:sz="4" w:space="0" w:color="auto"/>
            </w:tcBorders>
            <w:vAlign w:val="bottom"/>
          </w:tcPr>
          <w:p w14:paraId="109279E7" w14:textId="77777777" w:rsidR="00916DD7" w:rsidRPr="00304C9E" w:rsidRDefault="00916DD7" w:rsidP="00B8446A">
            <w:pPr>
              <w:keepNext/>
            </w:pPr>
          </w:p>
        </w:tc>
        <w:tc>
          <w:tcPr>
            <w:tcW w:w="1710" w:type="dxa"/>
            <w:tcBorders>
              <w:top w:val="single" w:sz="4" w:space="0" w:color="auto"/>
              <w:left w:val="single" w:sz="4" w:space="0" w:color="auto"/>
              <w:bottom w:val="single" w:sz="4" w:space="0" w:color="auto"/>
              <w:right w:val="single" w:sz="4" w:space="0" w:color="auto"/>
            </w:tcBorders>
            <w:vAlign w:val="bottom"/>
          </w:tcPr>
          <w:p w14:paraId="5E5B4CD6" w14:textId="77777777" w:rsidR="003E35BD" w:rsidRDefault="00916DD7" w:rsidP="00B8446A">
            <w:pPr>
              <w:keepNext/>
              <w:widowControl w:val="0"/>
              <w:adjustRightInd w:val="0"/>
              <w:jc w:val="center"/>
              <w:rPr>
                <w:szCs w:val="22"/>
              </w:rPr>
            </w:pPr>
            <w:r w:rsidRPr="00304C9E">
              <w:rPr>
                <w:szCs w:val="22"/>
              </w:rPr>
              <w:t>AZA</w:t>
            </w:r>
          </w:p>
          <w:p w14:paraId="6F9F973D" w14:textId="77777777" w:rsidR="00916DD7" w:rsidRPr="00304C9E" w:rsidRDefault="005763E4" w:rsidP="00B8446A">
            <w:pPr>
              <w:keepNext/>
              <w:widowControl w:val="0"/>
              <w:adjustRightInd w:val="0"/>
              <w:jc w:val="center"/>
              <w:rPr>
                <w:szCs w:val="22"/>
              </w:rPr>
            </w:pPr>
            <w:r w:rsidRPr="00304C9E">
              <w:rPr>
                <w:szCs w:val="22"/>
              </w:rPr>
              <w:t>monoterapi</w:t>
            </w:r>
          </w:p>
        </w:tc>
        <w:tc>
          <w:tcPr>
            <w:tcW w:w="1980" w:type="dxa"/>
            <w:gridSpan w:val="3"/>
            <w:tcBorders>
              <w:top w:val="single" w:sz="4" w:space="0" w:color="auto"/>
              <w:left w:val="single" w:sz="4" w:space="0" w:color="auto"/>
              <w:bottom w:val="single" w:sz="4" w:space="0" w:color="auto"/>
              <w:right w:val="single" w:sz="4" w:space="0" w:color="auto"/>
            </w:tcBorders>
            <w:vAlign w:val="bottom"/>
          </w:tcPr>
          <w:p w14:paraId="5879F5C5" w14:textId="77777777" w:rsidR="00916DD7" w:rsidRPr="00304C9E" w:rsidRDefault="005763E4" w:rsidP="00B8446A">
            <w:pPr>
              <w:keepNext/>
              <w:jc w:val="center"/>
              <w:rPr>
                <w:szCs w:val="22"/>
              </w:rPr>
            </w:pPr>
            <w:r w:rsidRPr="00304C9E">
              <w:rPr>
                <w:szCs w:val="22"/>
              </w:rPr>
              <w:t>Infliks</w:t>
            </w:r>
            <w:r w:rsidR="00916DD7" w:rsidRPr="00304C9E">
              <w:rPr>
                <w:szCs w:val="22"/>
              </w:rPr>
              <w:t>imab</w:t>
            </w:r>
          </w:p>
          <w:p w14:paraId="59D67516" w14:textId="77777777" w:rsidR="00916DD7" w:rsidRPr="00304C9E" w:rsidRDefault="005763E4" w:rsidP="00B8446A">
            <w:pPr>
              <w:keepNext/>
              <w:widowControl w:val="0"/>
              <w:adjustRightInd w:val="0"/>
              <w:jc w:val="center"/>
              <w:rPr>
                <w:szCs w:val="22"/>
              </w:rPr>
            </w:pPr>
            <w:r w:rsidRPr="00304C9E">
              <w:rPr>
                <w:szCs w:val="22"/>
              </w:rPr>
              <w:t>monoterapi</w:t>
            </w:r>
          </w:p>
        </w:tc>
        <w:tc>
          <w:tcPr>
            <w:tcW w:w="1980" w:type="dxa"/>
            <w:tcBorders>
              <w:top w:val="single" w:sz="4" w:space="0" w:color="auto"/>
              <w:left w:val="single" w:sz="4" w:space="0" w:color="auto"/>
              <w:bottom w:val="single" w:sz="4" w:space="0" w:color="auto"/>
              <w:right w:val="single" w:sz="4" w:space="0" w:color="auto"/>
            </w:tcBorders>
            <w:vAlign w:val="bottom"/>
          </w:tcPr>
          <w:p w14:paraId="1356A3C3" w14:textId="77777777" w:rsidR="00916DD7" w:rsidRPr="00304C9E" w:rsidRDefault="005763E4" w:rsidP="00B8446A">
            <w:pPr>
              <w:keepNext/>
              <w:widowControl w:val="0"/>
              <w:adjustRightInd w:val="0"/>
              <w:jc w:val="center"/>
              <w:rPr>
                <w:szCs w:val="22"/>
              </w:rPr>
            </w:pPr>
            <w:r w:rsidRPr="00304C9E">
              <w:rPr>
                <w:szCs w:val="22"/>
              </w:rPr>
              <w:t>Infliks</w:t>
            </w:r>
            <w:r w:rsidR="00916DD7" w:rsidRPr="00304C9E">
              <w:rPr>
                <w:szCs w:val="22"/>
              </w:rPr>
              <w:t>imab + AZA</w:t>
            </w:r>
          </w:p>
          <w:p w14:paraId="7DD5305A" w14:textId="77777777" w:rsidR="00916DD7" w:rsidRPr="00304C9E" w:rsidRDefault="00FF2AA2" w:rsidP="00FF2AA2">
            <w:pPr>
              <w:keepNext/>
              <w:widowControl w:val="0"/>
              <w:adjustRightInd w:val="0"/>
              <w:jc w:val="center"/>
              <w:rPr>
                <w:szCs w:val="22"/>
              </w:rPr>
            </w:pPr>
            <w:r>
              <w:rPr>
                <w:szCs w:val="22"/>
              </w:rPr>
              <w:t>k</w:t>
            </w:r>
            <w:r w:rsidRPr="00304C9E">
              <w:rPr>
                <w:szCs w:val="22"/>
              </w:rPr>
              <w:t>ombinasjons</w:t>
            </w:r>
            <w:r>
              <w:rPr>
                <w:szCs w:val="22"/>
              </w:rPr>
              <w:t>-behandling</w:t>
            </w:r>
          </w:p>
        </w:tc>
      </w:tr>
      <w:tr w:rsidR="00916DD7" w:rsidRPr="00304C9E" w14:paraId="748FB789" w14:textId="77777777" w:rsidTr="00B8446A">
        <w:trPr>
          <w:cantSplit/>
          <w:jc w:val="center"/>
        </w:trPr>
        <w:tc>
          <w:tcPr>
            <w:tcW w:w="9000" w:type="dxa"/>
            <w:gridSpan w:val="7"/>
            <w:tcBorders>
              <w:top w:val="single" w:sz="4" w:space="0" w:color="auto"/>
              <w:left w:val="single" w:sz="4" w:space="0" w:color="auto"/>
              <w:bottom w:val="single" w:sz="4" w:space="0" w:color="auto"/>
              <w:right w:val="single" w:sz="4" w:space="0" w:color="auto"/>
            </w:tcBorders>
            <w:vAlign w:val="bottom"/>
          </w:tcPr>
          <w:p w14:paraId="5F8B0D72" w14:textId="77777777" w:rsidR="00916DD7" w:rsidRPr="00E343E3" w:rsidRDefault="005763E4" w:rsidP="00B8446A">
            <w:pPr>
              <w:keepNext/>
              <w:rPr>
                <w:b/>
              </w:rPr>
            </w:pPr>
            <w:r w:rsidRPr="00E343E3">
              <w:rPr>
                <w:b/>
              </w:rPr>
              <w:t>Uke </w:t>
            </w:r>
            <w:r w:rsidR="00916DD7" w:rsidRPr="00E343E3">
              <w:rPr>
                <w:b/>
              </w:rPr>
              <w:t>26</w:t>
            </w:r>
          </w:p>
        </w:tc>
      </w:tr>
      <w:tr w:rsidR="00916DD7" w:rsidRPr="00304C9E" w14:paraId="296F5BDE" w14:textId="77777777" w:rsidTr="00B8446A">
        <w:trPr>
          <w:cantSplit/>
          <w:jc w:val="center"/>
        </w:trPr>
        <w:tc>
          <w:tcPr>
            <w:tcW w:w="3150" w:type="dxa"/>
            <w:tcBorders>
              <w:top w:val="single" w:sz="4" w:space="0" w:color="auto"/>
              <w:left w:val="single" w:sz="4" w:space="0" w:color="auto"/>
              <w:bottom w:val="single" w:sz="4" w:space="0" w:color="auto"/>
              <w:right w:val="single" w:sz="4" w:space="0" w:color="auto"/>
            </w:tcBorders>
          </w:tcPr>
          <w:p w14:paraId="4880FCE7" w14:textId="77777777" w:rsidR="00916DD7" w:rsidRPr="00304C9E" w:rsidRDefault="00916DD7" w:rsidP="00910F81">
            <w:r w:rsidRPr="00304C9E">
              <w:t>All</w:t>
            </w:r>
            <w:r w:rsidR="005763E4" w:rsidRPr="00304C9E">
              <w:t>e randomiserte pasienter</w:t>
            </w:r>
          </w:p>
        </w:tc>
        <w:tc>
          <w:tcPr>
            <w:tcW w:w="1980" w:type="dxa"/>
            <w:gridSpan w:val="3"/>
            <w:tcBorders>
              <w:top w:val="single" w:sz="4" w:space="0" w:color="auto"/>
              <w:left w:val="single" w:sz="4" w:space="0" w:color="auto"/>
              <w:bottom w:val="single" w:sz="4" w:space="0" w:color="auto"/>
              <w:right w:val="single" w:sz="4" w:space="0" w:color="auto"/>
            </w:tcBorders>
          </w:tcPr>
          <w:p w14:paraId="177306C2" w14:textId="77777777" w:rsidR="00916DD7" w:rsidRPr="00304C9E" w:rsidRDefault="005763E4" w:rsidP="00910F81">
            <w:pPr>
              <w:jc w:val="center"/>
            </w:pPr>
            <w:r w:rsidRPr="00304C9E">
              <w:t>30,</w:t>
            </w:r>
            <w:r w:rsidR="00916DD7" w:rsidRPr="00304C9E">
              <w:t>0</w:t>
            </w:r>
            <w:r w:rsidRPr="00304C9E">
              <w:t> </w:t>
            </w:r>
            <w:r w:rsidR="00916DD7" w:rsidRPr="00304C9E">
              <w:t>% (51/170)</w:t>
            </w:r>
          </w:p>
        </w:tc>
        <w:tc>
          <w:tcPr>
            <w:tcW w:w="1782" w:type="dxa"/>
            <w:tcBorders>
              <w:top w:val="single" w:sz="4" w:space="0" w:color="auto"/>
              <w:left w:val="single" w:sz="4" w:space="0" w:color="auto"/>
              <w:bottom w:val="single" w:sz="4" w:space="0" w:color="auto"/>
              <w:right w:val="single" w:sz="4" w:space="0" w:color="auto"/>
            </w:tcBorders>
          </w:tcPr>
          <w:p w14:paraId="32D6F5FA" w14:textId="77777777" w:rsidR="00916DD7" w:rsidRPr="00304C9E" w:rsidRDefault="005763E4" w:rsidP="00910F81">
            <w:pPr>
              <w:jc w:val="center"/>
            </w:pPr>
            <w:r w:rsidRPr="00304C9E">
              <w:t>44,</w:t>
            </w:r>
            <w:r w:rsidR="00916DD7" w:rsidRPr="00304C9E">
              <w:t>4</w:t>
            </w:r>
            <w:r w:rsidRPr="00304C9E">
              <w:t> </w:t>
            </w:r>
            <w:r w:rsidR="00916DD7" w:rsidRPr="00304C9E">
              <w:t>% (75/169)</w:t>
            </w:r>
          </w:p>
          <w:p w14:paraId="7BA745D1" w14:textId="77777777" w:rsidR="00916DD7" w:rsidRPr="00304C9E" w:rsidRDefault="005763E4" w:rsidP="00910F81">
            <w:pPr>
              <w:jc w:val="center"/>
              <w:rPr>
                <w:vertAlign w:val="superscript"/>
              </w:rPr>
            </w:pPr>
            <w:r w:rsidRPr="00304C9E">
              <w:t>(p</w:t>
            </w:r>
            <w:r w:rsidR="00451F6D" w:rsidRPr="00304C9E">
              <w:t> </w:t>
            </w:r>
            <w:r w:rsidRPr="00304C9E">
              <w:t>=</w:t>
            </w:r>
            <w:r w:rsidR="00451F6D" w:rsidRPr="00304C9E">
              <w:t> </w:t>
            </w:r>
            <w:r w:rsidRPr="00304C9E">
              <w:t>0,</w:t>
            </w:r>
            <w:r w:rsidR="00916DD7" w:rsidRPr="00304C9E">
              <w:t>006)</w:t>
            </w:r>
            <w:r w:rsidR="00916DD7" w:rsidRPr="00E343E3">
              <w:t>*</w:t>
            </w:r>
          </w:p>
        </w:tc>
        <w:tc>
          <w:tcPr>
            <w:tcW w:w="2088" w:type="dxa"/>
            <w:gridSpan w:val="2"/>
            <w:tcBorders>
              <w:top w:val="single" w:sz="4" w:space="0" w:color="auto"/>
              <w:left w:val="single" w:sz="4" w:space="0" w:color="auto"/>
              <w:bottom w:val="single" w:sz="4" w:space="0" w:color="auto"/>
              <w:right w:val="single" w:sz="4" w:space="0" w:color="auto"/>
            </w:tcBorders>
          </w:tcPr>
          <w:p w14:paraId="5B2E6680" w14:textId="77777777" w:rsidR="00916DD7" w:rsidRPr="00304C9E" w:rsidRDefault="005763E4" w:rsidP="00910F81">
            <w:pPr>
              <w:jc w:val="center"/>
            </w:pPr>
            <w:r w:rsidRPr="00304C9E">
              <w:t>56,</w:t>
            </w:r>
            <w:r w:rsidR="00916DD7" w:rsidRPr="00304C9E">
              <w:t>8</w:t>
            </w:r>
            <w:r w:rsidRPr="00304C9E">
              <w:t> </w:t>
            </w:r>
            <w:r w:rsidR="00916DD7" w:rsidRPr="00304C9E">
              <w:t>% (96/169)</w:t>
            </w:r>
          </w:p>
          <w:p w14:paraId="1E1F14D8" w14:textId="77777777" w:rsidR="00916DD7" w:rsidRPr="00304C9E" w:rsidRDefault="005763E4" w:rsidP="00910F81">
            <w:pPr>
              <w:jc w:val="center"/>
            </w:pPr>
            <w:r w:rsidRPr="00304C9E">
              <w:t>(p</w:t>
            </w:r>
            <w:r w:rsidR="00451F6D" w:rsidRPr="00304C9E">
              <w:t> </w:t>
            </w:r>
            <w:r w:rsidRPr="00304C9E">
              <w:t>&lt;</w:t>
            </w:r>
            <w:r w:rsidR="00451F6D" w:rsidRPr="00304C9E">
              <w:t> </w:t>
            </w:r>
            <w:r w:rsidRPr="00304C9E">
              <w:t>0,</w:t>
            </w:r>
            <w:r w:rsidR="00916DD7" w:rsidRPr="00304C9E">
              <w:t>001)</w:t>
            </w:r>
            <w:r w:rsidR="00916DD7" w:rsidRPr="00E343E3">
              <w:t>*</w:t>
            </w:r>
          </w:p>
        </w:tc>
      </w:tr>
      <w:tr w:rsidR="00916DD7" w:rsidRPr="00304C9E" w14:paraId="71FB5F3E" w14:textId="77777777" w:rsidTr="00B8446A">
        <w:tblPrEx>
          <w:tblBorders>
            <w:top w:val="single" w:sz="4" w:space="0" w:color="auto"/>
            <w:left w:val="single" w:sz="4" w:space="0" w:color="auto"/>
            <w:right w:val="single" w:sz="4" w:space="0" w:color="auto"/>
            <w:insideH w:val="single" w:sz="4" w:space="0" w:color="auto"/>
            <w:insideV w:val="single" w:sz="4" w:space="0" w:color="auto"/>
          </w:tblBorders>
        </w:tblPrEx>
        <w:trPr>
          <w:cantSplit/>
          <w:jc w:val="center"/>
        </w:trPr>
        <w:tc>
          <w:tcPr>
            <w:tcW w:w="9000" w:type="dxa"/>
            <w:gridSpan w:val="7"/>
            <w:tcBorders>
              <w:top w:val="single" w:sz="4" w:space="0" w:color="auto"/>
              <w:left w:val="nil"/>
              <w:bottom w:val="nil"/>
              <w:right w:val="nil"/>
            </w:tcBorders>
          </w:tcPr>
          <w:p w14:paraId="30240C5F" w14:textId="77777777" w:rsidR="00916DD7" w:rsidRPr="00304C9E" w:rsidRDefault="00E343E3" w:rsidP="00910F81">
            <w:pPr>
              <w:ind w:left="284" w:hanging="284"/>
              <w:rPr>
                <w:sz w:val="18"/>
                <w:szCs w:val="18"/>
              </w:rPr>
            </w:pPr>
            <w:r>
              <w:rPr>
                <w:sz w:val="18"/>
                <w:szCs w:val="18"/>
              </w:rPr>
              <w:t>*</w:t>
            </w:r>
            <w:r>
              <w:rPr>
                <w:sz w:val="18"/>
                <w:szCs w:val="18"/>
              </w:rPr>
              <w:tab/>
            </w:r>
            <w:r w:rsidR="00916DD7" w:rsidRPr="00304C9E">
              <w:rPr>
                <w:sz w:val="18"/>
                <w:szCs w:val="18"/>
              </w:rPr>
              <w:t>P-</w:t>
            </w:r>
            <w:r w:rsidR="005763E4" w:rsidRPr="00304C9E">
              <w:rPr>
                <w:sz w:val="18"/>
                <w:szCs w:val="18"/>
              </w:rPr>
              <w:t>verdier representerer hver infliksimab behandlingsgruppe versus AZA monoterapi</w:t>
            </w:r>
            <w:r w:rsidR="006829EB">
              <w:rPr>
                <w:sz w:val="18"/>
                <w:szCs w:val="18"/>
              </w:rPr>
              <w:t>.</w:t>
            </w:r>
          </w:p>
        </w:tc>
      </w:tr>
    </w:tbl>
    <w:p w14:paraId="5381B958" w14:textId="77777777" w:rsidR="00451F6D" w:rsidRPr="00304C9E" w:rsidRDefault="00451F6D" w:rsidP="00910F81">
      <w:pPr>
        <w:rPr>
          <w:szCs w:val="22"/>
        </w:rPr>
      </w:pPr>
    </w:p>
    <w:p w14:paraId="32B04D7F" w14:textId="77777777" w:rsidR="00916DD7" w:rsidRPr="00304C9E" w:rsidRDefault="005763E4" w:rsidP="00910F81">
      <w:r w:rsidRPr="00304C9E">
        <w:rPr>
          <w:szCs w:val="22"/>
        </w:rPr>
        <w:t xml:space="preserve">Lignende tendens i oppnåelse av </w:t>
      </w:r>
      <w:r w:rsidRPr="00304C9E">
        <w:t>kortikosteroidfri klinisk remisjon ble sett ved uke </w:t>
      </w:r>
      <w:r w:rsidR="00916DD7" w:rsidRPr="00304C9E">
        <w:rPr>
          <w:szCs w:val="22"/>
        </w:rPr>
        <w:t xml:space="preserve">50. </w:t>
      </w:r>
      <w:r w:rsidRPr="00304C9E">
        <w:rPr>
          <w:szCs w:val="22"/>
        </w:rPr>
        <w:t>Videre ble økt livskvalitet, målt med IBDQ, sett med infliksimab</w:t>
      </w:r>
      <w:r w:rsidR="00916DD7" w:rsidRPr="00304C9E">
        <w:t>.</w:t>
      </w:r>
    </w:p>
    <w:p w14:paraId="3099C386" w14:textId="77777777" w:rsidR="00922B61" w:rsidRPr="00304C9E" w:rsidRDefault="00922B61" w:rsidP="00910F81"/>
    <w:p w14:paraId="15EEC2F9" w14:textId="77777777" w:rsidR="00922B61" w:rsidRPr="00304C9E" w:rsidRDefault="00922B61" w:rsidP="00B8446A">
      <w:pPr>
        <w:keepNext/>
        <w:rPr>
          <w:i/>
        </w:rPr>
      </w:pPr>
      <w:r w:rsidRPr="00304C9E">
        <w:rPr>
          <w:i/>
        </w:rPr>
        <w:t>Induksjonsbehandling ved fistulerende, aktiv Crohns sykdom</w:t>
      </w:r>
    </w:p>
    <w:p w14:paraId="03BA9564" w14:textId="77777777" w:rsidR="003E35BD" w:rsidRDefault="00922B61" w:rsidP="00910F81">
      <w:r w:rsidRPr="00304C9E">
        <w:t>Effekten ble også undersøkt i en randomisert, dobbelblind placebokontrollert studie med 94 pasienter med fistulerende Crohns sykdom med fistler av minst 3 måneders varighet. Trettien av disse pasientene ble behandlet med infliksimab 5 mg/kg. Cirka 93 % av pasientene hadde tidligere fått antibiotika eller immunsuppressiv behandling.</w:t>
      </w:r>
    </w:p>
    <w:p w14:paraId="2801C305" w14:textId="77777777" w:rsidR="007521FD" w:rsidRPr="00304C9E" w:rsidRDefault="007521FD" w:rsidP="00910F81"/>
    <w:p w14:paraId="66A3584D" w14:textId="2E673366" w:rsidR="00922B61" w:rsidRPr="00304C9E" w:rsidRDefault="00922B61" w:rsidP="00910F81">
      <w:r w:rsidRPr="00304C9E">
        <w:t xml:space="preserve">Samtidig bruk av konvensjonell behandling i faste doser var tillatt, og 83 % av pasientene fortsatte med minst en av disse </w:t>
      </w:r>
      <w:r w:rsidR="00D545A9" w:rsidRPr="00304C9E">
        <w:t>behandlingene</w:t>
      </w:r>
      <w:r w:rsidRPr="00304C9E">
        <w:t xml:space="preserve">. Pasientene fikk tre doser med enten placebo eller infliksimab ved uke 0, 2 og 6. Pasienter ble fulgt opp i inntil 26 uker. </w:t>
      </w:r>
      <w:del w:id="199" w:author="NO_MED" w:date="2025-02-23T19:21:00Z">
        <w:r w:rsidRPr="00304C9E">
          <w:delText>Ved det</w:delText>
        </w:r>
      </w:del>
      <w:ins w:id="200" w:author="NO_MED" w:date="2025-02-23T19:21:00Z">
        <w:r w:rsidR="00076FA0">
          <w:t>D</w:t>
        </w:r>
        <w:r w:rsidRPr="00304C9E">
          <w:t>et</w:t>
        </w:r>
      </w:ins>
      <w:r w:rsidRPr="00304C9E">
        <w:t xml:space="preserve"> primære endepunktet var andelen pasienter som fikk en klinisk respons, definert som ≥ 50 % reduksjon fra </w:t>
      </w:r>
      <w:del w:id="201" w:author="NO_MED" w:date="2025-02-23T19:21:00Z">
        <w:r w:rsidR="000D0916" w:rsidRPr="00304C9E">
          <w:delText>utgangspunktet</w:delText>
        </w:r>
      </w:del>
      <w:ins w:id="202" w:author="NO_MED" w:date="2025-02-23T19:21:00Z">
        <w:r w:rsidR="00B74D97">
          <w:t>baseline</w:t>
        </w:r>
      </w:ins>
      <w:r w:rsidR="00B74D97">
        <w:t xml:space="preserve"> </w:t>
      </w:r>
      <w:r w:rsidRPr="00304C9E">
        <w:t>i antall fistler som</w:t>
      </w:r>
      <w:r w:rsidR="00B74D97">
        <w:t xml:space="preserve"> </w:t>
      </w:r>
      <w:del w:id="203" w:author="NO_MED" w:date="2025-02-23T19:21:00Z">
        <w:r w:rsidRPr="00304C9E">
          <w:delText>væsket</w:delText>
        </w:r>
      </w:del>
      <w:ins w:id="204" w:author="NO_MED" w:date="2025-02-23T19:21:00Z">
        <w:r w:rsidR="00B74D97">
          <w:t>ble drenert</w:t>
        </w:r>
      </w:ins>
      <w:r w:rsidRPr="00304C9E">
        <w:t xml:space="preserve"> ved lett kompresjon ved minst to påfølgende besøk (med 4 ukers mellomrom), uten en økning i bruk av legemidler </w:t>
      </w:r>
      <w:del w:id="205" w:author="NO_MED" w:date="2025-02-23T19:21:00Z">
        <w:r w:rsidRPr="00304C9E">
          <w:delText xml:space="preserve">for Crohns sykdom </w:delText>
        </w:r>
      </w:del>
      <w:r w:rsidRPr="00304C9E">
        <w:t>eller</w:t>
      </w:r>
      <w:del w:id="206" w:author="NO_MED" w:date="2025-02-23T19:21:00Z">
        <w:r w:rsidRPr="00304C9E">
          <w:delText xml:space="preserve"> utført</w:delText>
        </w:r>
      </w:del>
      <w:r w:rsidRPr="00304C9E">
        <w:t xml:space="preserve"> kirurgi for Crohns sykdom.</w:t>
      </w:r>
    </w:p>
    <w:p w14:paraId="237F78BC" w14:textId="77777777" w:rsidR="007521FD" w:rsidRPr="00304C9E" w:rsidRDefault="007521FD" w:rsidP="00910F81"/>
    <w:p w14:paraId="6C479A50" w14:textId="77777777" w:rsidR="003E35BD" w:rsidRDefault="00922B61" w:rsidP="00910F81">
      <w:r w:rsidRPr="00304C9E">
        <w:t>Sekstiåtte prosent (21/31) av pasienter behandlet med et infliksimab 5 mg/kg doseringsregime oppnådde klinisk respons sammenlignet med 26 % (8/31) av pasientene behandlet med placebo (p = 0,002). Mediantiden til start på respons i gruppen behandlet med infliksimab var 2 uker. Medianen for varighet av respons var 12 uker. I tillegg oppnådde 55 % av pasientene behandlet med infliksimab lukking av alle fistler, sammenlignet med 13 % av pasientene behandlet med placebo</w:t>
      </w:r>
    </w:p>
    <w:p w14:paraId="11F7DCFC" w14:textId="77777777" w:rsidR="00922B61" w:rsidRPr="00304C9E" w:rsidRDefault="00922B61" w:rsidP="00910F81">
      <w:r w:rsidRPr="00304C9E">
        <w:t>(</w:t>
      </w:r>
      <w:r w:rsidR="00DB47A0">
        <w:t>p </w:t>
      </w:r>
      <w:r w:rsidRPr="00304C9E">
        <w:t>= 0,001).</w:t>
      </w:r>
    </w:p>
    <w:p w14:paraId="6CE57501" w14:textId="77777777" w:rsidR="00922B61" w:rsidRPr="00304C9E" w:rsidRDefault="00922B61" w:rsidP="00910F81"/>
    <w:p w14:paraId="39C68FD0" w14:textId="77777777" w:rsidR="00922B61" w:rsidRPr="00304C9E" w:rsidRDefault="00922B61" w:rsidP="00B8446A">
      <w:pPr>
        <w:keepNext/>
        <w:rPr>
          <w:i/>
        </w:rPr>
      </w:pPr>
      <w:r w:rsidRPr="00304C9E">
        <w:rPr>
          <w:i/>
        </w:rPr>
        <w:t>Vedlikeholdsbehandling ved fistulerende aktiv Crohns sykdom</w:t>
      </w:r>
    </w:p>
    <w:p w14:paraId="1188007F" w14:textId="4ED69FB7" w:rsidR="003E35BD" w:rsidRDefault="00922B61" w:rsidP="00910F81">
      <w:r w:rsidRPr="00304C9E">
        <w:t>Effekten av gjentatte infusjoner med infliksimab hos pasienter med fistulerende Crohns sykdom ble undersøkt i en 1-års klinisk studie (ACCENT</w:t>
      </w:r>
      <w:r w:rsidR="00835B65" w:rsidRPr="00304C9E">
        <w:t> </w:t>
      </w:r>
      <w:r w:rsidRPr="00304C9E">
        <w:t>II). Totalt 306 pasienter fikk 3 doser á 5</w:t>
      </w:r>
      <w:r w:rsidR="00DA53A3" w:rsidRPr="00304C9E">
        <w:t> mg</w:t>
      </w:r>
      <w:r w:rsidRPr="00304C9E">
        <w:t xml:space="preserve">/kg infliksimab ved uke 0, 2 og 6. </w:t>
      </w:r>
      <w:del w:id="207" w:author="NO_MED" w:date="2025-02-23T19:21:00Z">
        <w:r w:rsidR="000D0916" w:rsidRPr="00304C9E">
          <w:delText>I utgangspunktet</w:delText>
        </w:r>
      </w:del>
      <w:ins w:id="208" w:author="NO_MED" w:date="2025-02-23T19:21:00Z">
        <w:r w:rsidR="00B74D97">
          <w:t>Ved baseline</w:t>
        </w:r>
      </w:ins>
      <w:r w:rsidR="00B74D97">
        <w:t xml:space="preserve"> </w:t>
      </w:r>
      <w:r w:rsidRPr="00304C9E">
        <w:t xml:space="preserve">hadde 87 % av pasientene perianale fistler, 14 % hadde abdominale fistler og 9 % hadde rektovaginale fistler. Median CDAI </w:t>
      </w:r>
      <w:del w:id="209" w:author="NO_MED" w:date="2025-02-23T19:21:00Z">
        <w:r w:rsidRPr="00304C9E">
          <w:delText>skåre</w:delText>
        </w:r>
      </w:del>
      <w:ins w:id="210" w:author="NO_MED" w:date="2025-02-23T19:21:00Z">
        <w:r w:rsidR="00881004">
          <w:t>score</w:t>
        </w:r>
      </w:ins>
      <w:r w:rsidRPr="00304C9E">
        <w:t xml:space="preserve"> var 180. Ved uke 14 evaluerte man klinisk respons hos 282</w:t>
      </w:r>
      <w:r w:rsidR="00DA53A3" w:rsidRPr="00304C9E">
        <w:t> pasient</w:t>
      </w:r>
      <w:r w:rsidRPr="00304C9E">
        <w:t>er og de ble randomisert til enten placebo eller 5 mg/kg infliksimab hver 8.</w:t>
      </w:r>
      <w:r w:rsidR="00B825E5" w:rsidRPr="00304C9E">
        <w:t> uke</w:t>
      </w:r>
      <w:r w:rsidRPr="00304C9E">
        <w:t xml:space="preserve"> til og med uke 46.</w:t>
      </w:r>
    </w:p>
    <w:p w14:paraId="2987CB20" w14:textId="77777777" w:rsidR="00922B61" w:rsidRPr="00304C9E" w:rsidRDefault="00922B61" w:rsidP="00910F81"/>
    <w:p w14:paraId="59884CEF" w14:textId="77777777" w:rsidR="003E35BD" w:rsidRDefault="00922B61" w:rsidP="00910F81">
      <w:r w:rsidRPr="00304C9E">
        <w:t>Uke-14 respondere (195/282) ble analysert for det primære endepunktet, som var tid fra randomisering til tap av respons (se Tabell</w:t>
      </w:r>
      <w:r w:rsidR="00421417" w:rsidRPr="00304C9E">
        <w:t> 7</w:t>
      </w:r>
      <w:r w:rsidRPr="00304C9E">
        <w:t xml:space="preserve">). Nedtrapping av kortikosteroider var tillatt etter </w:t>
      </w:r>
      <w:r w:rsidR="00DA53A3" w:rsidRPr="00304C9E">
        <w:t>uke </w:t>
      </w:r>
      <w:r w:rsidRPr="00304C9E">
        <w:t>6.</w:t>
      </w:r>
    </w:p>
    <w:p w14:paraId="5CFC6382" w14:textId="77777777" w:rsidR="00922B61" w:rsidRPr="00304C9E" w:rsidRDefault="00922B61" w:rsidP="00910F81"/>
    <w:p w14:paraId="598267A3" w14:textId="77777777" w:rsidR="005448A1" w:rsidRPr="00304C9E" w:rsidRDefault="00922B61" w:rsidP="00910F81">
      <w:pPr>
        <w:keepNext/>
        <w:jc w:val="center"/>
        <w:rPr>
          <w:b/>
          <w:szCs w:val="22"/>
        </w:rPr>
      </w:pPr>
      <w:r w:rsidRPr="00304C9E">
        <w:rPr>
          <w:b/>
          <w:szCs w:val="22"/>
        </w:rPr>
        <w:t>Tabell</w:t>
      </w:r>
      <w:r w:rsidR="00421417" w:rsidRPr="00304C9E">
        <w:rPr>
          <w:b/>
          <w:szCs w:val="22"/>
        </w:rPr>
        <w:t> 7</w:t>
      </w:r>
    </w:p>
    <w:p w14:paraId="7ACECA41" w14:textId="77777777" w:rsidR="00922B61" w:rsidRPr="00304C9E" w:rsidRDefault="00922B61" w:rsidP="00910F81">
      <w:pPr>
        <w:keepNext/>
        <w:jc w:val="center"/>
        <w:rPr>
          <w:b/>
          <w:szCs w:val="22"/>
        </w:rPr>
      </w:pPr>
      <w:r w:rsidRPr="00304C9E">
        <w:rPr>
          <w:b/>
          <w:szCs w:val="22"/>
        </w:rPr>
        <w:t>Effekter på responsrate, data fra ACCENT</w:t>
      </w:r>
      <w:r w:rsidR="00835B65" w:rsidRPr="00304C9E">
        <w:rPr>
          <w:b/>
          <w:szCs w:val="22"/>
        </w:rPr>
        <w:t> </w:t>
      </w:r>
      <w:r w:rsidRPr="00304C9E">
        <w:rPr>
          <w:b/>
          <w:szCs w:val="22"/>
        </w:rPr>
        <w:t>II (</w:t>
      </w:r>
      <w:r w:rsidR="005448A1" w:rsidRPr="00304C9E">
        <w:rPr>
          <w:b/>
          <w:szCs w:val="22"/>
        </w:rPr>
        <w:t>u</w:t>
      </w:r>
      <w:r w:rsidRPr="00304C9E">
        <w:rPr>
          <w:b/>
          <w:szCs w:val="22"/>
        </w:rPr>
        <w:t>ke-14-respondere)</w:t>
      </w:r>
    </w:p>
    <w:tbl>
      <w:tblPr>
        <w:tblW w:w="9072" w:type="dxa"/>
        <w:jc w:val="center"/>
        <w:tblLayout w:type="fixed"/>
        <w:tblLook w:val="0000" w:firstRow="0" w:lastRow="0" w:firstColumn="0" w:lastColumn="0" w:noHBand="0" w:noVBand="0"/>
      </w:tblPr>
      <w:tblGrid>
        <w:gridCol w:w="3767"/>
        <w:gridCol w:w="1768"/>
        <w:gridCol w:w="1768"/>
        <w:gridCol w:w="1769"/>
      </w:tblGrid>
      <w:tr w:rsidR="00B8446A" w:rsidRPr="00304C9E" w14:paraId="4A27B73D" w14:textId="77777777" w:rsidTr="00B8446A">
        <w:trPr>
          <w:cantSplit/>
          <w:jc w:val="center"/>
        </w:trPr>
        <w:tc>
          <w:tcPr>
            <w:tcW w:w="3767" w:type="dxa"/>
            <w:vMerge w:val="restart"/>
            <w:tcBorders>
              <w:top w:val="single" w:sz="4" w:space="0" w:color="auto"/>
              <w:left w:val="single" w:sz="4" w:space="0" w:color="auto"/>
              <w:right w:val="single" w:sz="4" w:space="0" w:color="auto"/>
            </w:tcBorders>
          </w:tcPr>
          <w:p w14:paraId="6A320AFC" w14:textId="77777777" w:rsidR="00B8446A" w:rsidRPr="00304C9E" w:rsidRDefault="00B8446A" w:rsidP="00910F81">
            <w:pPr>
              <w:keepNext/>
            </w:pPr>
          </w:p>
        </w:tc>
        <w:tc>
          <w:tcPr>
            <w:tcW w:w="5305" w:type="dxa"/>
            <w:gridSpan w:val="3"/>
            <w:tcBorders>
              <w:top w:val="single" w:sz="4" w:space="0" w:color="auto"/>
              <w:left w:val="single" w:sz="4" w:space="0" w:color="auto"/>
              <w:bottom w:val="single" w:sz="4" w:space="0" w:color="auto"/>
              <w:right w:val="single" w:sz="4" w:space="0" w:color="auto"/>
            </w:tcBorders>
          </w:tcPr>
          <w:p w14:paraId="1CDC4AA1" w14:textId="77777777" w:rsidR="00B8446A" w:rsidRPr="00304C9E" w:rsidRDefault="00B8446A" w:rsidP="00910F81">
            <w:pPr>
              <w:jc w:val="center"/>
              <w:rPr>
                <w:b/>
                <w:bCs/>
                <w:szCs w:val="22"/>
              </w:rPr>
            </w:pPr>
            <w:r w:rsidRPr="00304C9E">
              <w:rPr>
                <w:szCs w:val="22"/>
              </w:rPr>
              <w:t>ACCENT II (uke-14 respondere)</w:t>
            </w:r>
          </w:p>
        </w:tc>
      </w:tr>
      <w:tr w:rsidR="00B8446A" w:rsidRPr="00304C9E" w14:paraId="4B777C77" w14:textId="77777777" w:rsidTr="00B8446A">
        <w:trPr>
          <w:cantSplit/>
          <w:jc w:val="center"/>
        </w:trPr>
        <w:tc>
          <w:tcPr>
            <w:tcW w:w="3767" w:type="dxa"/>
            <w:vMerge/>
            <w:tcBorders>
              <w:left w:val="single" w:sz="4" w:space="0" w:color="auto"/>
              <w:bottom w:val="single" w:sz="4" w:space="0" w:color="auto"/>
              <w:right w:val="single" w:sz="4" w:space="0" w:color="auto"/>
            </w:tcBorders>
          </w:tcPr>
          <w:p w14:paraId="70AD7433" w14:textId="77777777" w:rsidR="00B8446A" w:rsidRPr="00304C9E" w:rsidRDefault="00B8446A" w:rsidP="00910F81"/>
        </w:tc>
        <w:tc>
          <w:tcPr>
            <w:tcW w:w="1768" w:type="dxa"/>
            <w:tcBorders>
              <w:top w:val="single" w:sz="4" w:space="0" w:color="auto"/>
              <w:left w:val="single" w:sz="4" w:space="0" w:color="auto"/>
              <w:bottom w:val="single" w:sz="4" w:space="0" w:color="auto"/>
              <w:right w:val="single" w:sz="4" w:space="0" w:color="auto"/>
            </w:tcBorders>
          </w:tcPr>
          <w:p w14:paraId="494FCEF3" w14:textId="77777777" w:rsidR="00B8446A" w:rsidRPr="00304C9E" w:rsidRDefault="00B8446A" w:rsidP="00910F81">
            <w:pPr>
              <w:jc w:val="center"/>
            </w:pPr>
            <w:r w:rsidRPr="00304C9E">
              <w:t>Placebo</w:t>
            </w:r>
          </w:p>
          <w:p w14:paraId="15C31506" w14:textId="77777777" w:rsidR="00B8446A" w:rsidRPr="00304C9E" w:rsidRDefault="00B8446A" w:rsidP="00910F81">
            <w:pPr>
              <w:jc w:val="center"/>
            </w:pPr>
            <w:r w:rsidRPr="00304C9E">
              <w:t>Vedlikehold</w:t>
            </w:r>
          </w:p>
          <w:p w14:paraId="780A4B5D" w14:textId="77777777" w:rsidR="00B8446A" w:rsidRPr="00304C9E" w:rsidRDefault="00B8446A" w:rsidP="00910F81">
            <w:pPr>
              <w:jc w:val="center"/>
            </w:pPr>
            <w:r w:rsidRPr="00304C9E">
              <w:t>(n</w:t>
            </w:r>
            <w:r>
              <w:t> = </w:t>
            </w:r>
            <w:r w:rsidRPr="00304C9E">
              <w:t>99)</w:t>
            </w:r>
          </w:p>
        </w:tc>
        <w:tc>
          <w:tcPr>
            <w:tcW w:w="1768" w:type="dxa"/>
            <w:tcBorders>
              <w:top w:val="single" w:sz="4" w:space="0" w:color="auto"/>
              <w:left w:val="single" w:sz="4" w:space="0" w:color="auto"/>
              <w:bottom w:val="single" w:sz="4" w:space="0" w:color="auto"/>
              <w:right w:val="single" w:sz="4" w:space="0" w:color="auto"/>
            </w:tcBorders>
          </w:tcPr>
          <w:p w14:paraId="3DFA13DD" w14:textId="77777777" w:rsidR="00B8446A" w:rsidRPr="00304C9E" w:rsidRDefault="00B8446A" w:rsidP="00910F81">
            <w:pPr>
              <w:jc w:val="center"/>
            </w:pPr>
            <w:r w:rsidRPr="00304C9E">
              <w:t>Infliksimab</w:t>
            </w:r>
          </w:p>
          <w:p w14:paraId="3DD8E079" w14:textId="77777777" w:rsidR="00B8446A" w:rsidRPr="00304C9E" w:rsidRDefault="00B8446A" w:rsidP="00910F81">
            <w:pPr>
              <w:jc w:val="center"/>
            </w:pPr>
            <w:r w:rsidRPr="00304C9E">
              <w:t>Vedlikehold</w:t>
            </w:r>
          </w:p>
          <w:p w14:paraId="44285DF8" w14:textId="77777777" w:rsidR="00B8446A" w:rsidRPr="00304C9E" w:rsidRDefault="00B8446A" w:rsidP="00910F81">
            <w:pPr>
              <w:jc w:val="center"/>
            </w:pPr>
            <w:r w:rsidRPr="00304C9E">
              <w:t>(5 mg/kg)</w:t>
            </w:r>
          </w:p>
          <w:p w14:paraId="5BA9CF08" w14:textId="77777777" w:rsidR="00B8446A" w:rsidRPr="00304C9E" w:rsidRDefault="00B8446A" w:rsidP="00910F81">
            <w:pPr>
              <w:jc w:val="center"/>
            </w:pPr>
            <w:r w:rsidRPr="00304C9E">
              <w:t>(n</w:t>
            </w:r>
            <w:r>
              <w:t> = </w:t>
            </w:r>
            <w:r w:rsidRPr="00304C9E">
              <w:t>96)</w:t>
            </w:r>
          </w:p>
        </w:tc>
        <w:tc>
          <w:tcPr>
            <w:tcW w:w="1769" w:type="dxa"/>
            <w:tcBorders>
              <w:top w:val="single" w:sz="4" w:space="0" w:color="auto"/>
              <w:left w:val="single" w:sz="4" w:space="0" w:color="auto"/>
              <w:bottom w:val="single" w:sz="4" w:space="0" w:color="auto"/>
              <w:right w:val="single" w:sz="4" w:space="0" w:color="auto"/>
            </w:tcBorders>
          </w:tcPr>
          <w:p w14:paraId="1C783AE1" w14:textId="77777777" w:rsidR="00B8446A" w:rsidRPr="00304C9E" w:rsidRDefault="00B8446A" w:rsidP="00910F81">
            <w:pPr>
              <w:jc w:val="center"/>
            </w:pPr>
            <w:r w:rsidRPr="00304C9E">
              <w:t>p-verdi</w:t>
            </w:r>
          </w:p>
        </w:tc>
      </w:tr>
      <w:tr w:rsidR="00922B61" w:rsidRPr="00304C9E" w14:paraId="0F8B4502" w14:textId="77777777" w:rsidTr="00B8446A">
        <w:trPr>
          <w:cantSplit/>
          <w:jc w:val="center"/>
        </w:trPr>
        <w:tc>
          <w:tcPr>
            <w:tcW w:w="3767" w:type="dxa"/>
            <w:tcBorders>
              <w:top w:val="single" w:sz="4" w:space="0" w:color="auto"/>
              <w:left w:val="single" w:sz="4" w:space="0" w:color="auto"/>
              <w:bottom w:val="single" w:sz="4" w:space="0" w:color="auto"/>
              <w:right w:val="single" w:sz="4" w:space="0" w:color="auto"/>
            </w:tcBorders>
          </w:tcPr>
          <w:p w14:paraId="41EEB9F2" w14:textId="77777777" w:rsidR="00922B61" w:rsidRPr="00304C9E" w:rsidRDefault="00922B61" w:rsidP="00910F81">
            <w:pPr>
              <w:rPr>
                <w:szCs w:val="22"/>
              </w:rPr>
            </w:pPr>
            <w:r w:rsidRPr="00304C9E">
              <w:rPr>
                <w:szCs w:val="22"/>
              </w:rPr>
              <w:t>Mediantid til tap av respons</w:t>
            </w:r>
          </w:p>
          <w:p w14:paraId="7E605526" w14:textId="77777777" w:rsidR="00922B61" w:rsidRPr="00304C9E" w:rsidRDefault="00922B61" w:rsidP="00910F81">
            <w:pPr>
              <w:rPr>
                <w:szCs w:val="22"/>
              </w:rPr>
            </w:pPr>
            <w:r w:rsidRPr="00304C9E">
              <w:rPr>
                <w:szCs w:val="22"/>
              </w:rPr>
              <w:t>inntil uke 54</w:t>
            </w:r>
          </w:p>
        </w:tc>
        <w:tc>
          <w:tcPr>
            <w:tcW w:w="1768" w:type="dxa"/>
            <w:tcBorders>
              <w:top w:val="single" w:sz="4" w:space="0" w:color="auto"/>
              <w:left w:val="single" w:sz="4" w:space="0" w:color="auto"/>
              <w:bottom w:val="single" w:sz="4" w:space="0" w:color="auto"/>
              <w:right w:val="single" w:sz="4" w:space="0" w:color="auto"/>
            </w:tcBorders>
          </w:tcPr>
          <w:p w14:paraId="50AF83A5" w14:textId="77777777" w:rsidR="00922B61" w:rsidRPr="00304C9E" w:rsidRDefault="00922B61" w:rsidP="00910F81">
            <w:pPr>
              <w:jc w:val="center"/>
            </w:pPr>
            <w:r w:rsidRPr="00304C9E">
              <w:t>14</w:t>
            </w:r>
            <w:r w:rsidR="00B825E5" w:rsidRPr="00304C9E">
              <w:t> uke</w:t>
            </w:r>
            <w:r w:rsidRPr="00304C9E">
              <w:t>r</w:t>
            </w:r>
          </w:p>
        </w:tc>
        <w:tc>
          <w:tcPr>
            <w:tcW w:w="1768" w:type="dxa"/>
            <w:tcBorders>
              <w:top w:val="single" w:sz="4" w:space="0" w:color="auto"/>
              <w:left w:val="single" w:sz="4" w:space="0" w:color="auto"/>
              <w:bottom w:val="single" w:sz="4" w:space="0" w:color="auto"/>
              <w:right w:val="single" w:sz="4" w:space="0" w:color="auto"/>
            </w:tcBorders>
          </w:tcPr>
          <w:p w14:paraId="785A400F" w14:textId="77777777" w:rsidR="00922B61" w:rsidRPr="00304C9E" w:rsidRDefault="00922B61" w:rsidP="00910F81">
            <w:pPr>
              <w:jc w:val="center"/>
            </w:pPr>
            <w:r w:rsidRPr="00304C9E">
              <w:t>&gt;</w:t>
            </w:r>
            <w:r w:rsidR="00451F6D" w:rsidRPr="00304C9E">
              <w:t> </w:t>
            </w:r>
            <w:r w:rsidRPr="00304C9E">
              <w:t>40</w:t>
            </w:r>
            <w:r w:rsidR="00B825E5" w:rsidRPr="00304C9E">
              <w:t> uke</w:t>
            </w:r>
            <w:r w:rsidRPr="00304C9E">
              <w:t>r</w:t>
            </w:r>
          </w:p>
        </w:tc>
        <w:tc>
          <w:tcPr>
            <w:tcW w:w="1769" w:type="dxa"/>
            <w:tcBorders>
              <w:top w:val="single" w:sz="4" w:space="0" w:color="auto"/>
              <w:left w:val="single" w:sz="4" w:space="0" w:color="auto"/>
              <w:bottom w:val="single" w:sz="4" w:space="0" w:color="auto"/>
              <w:right w:val="single" w:sz="4" w:space="0" w:color="auto"/>
            </w:tcBorders>
          </w:tcPr>
          <w:p w14:paraId="3958679A" w14:textId="77777777" w:rsidR="00922B61" w:rsidRPr="00304C9E" w:rsidRDefault="00922B61" w:rsidP="00910F81">
            <w:pPr>
              <w:jc w:val="center"/>
            </w:pPr>
            <w:r w:rsidRPr="00304C9E">
              <w:t>&lt;</w:t>
            </w:r>
            <w:r w:rsidR="00451F6D" w:rsidRPr="00304C9E">
              <w:t> </w:t>
            </w:r>
            <w:r w:rsidRPr="00304C9E">
              <w:t>0,001</w:t>
            </w:r>
          </w:p>
        </w:tc>
      </w:tr>
      <w:tr w:rsidR="00B8446A" w:rsidRPr="00B8446A" w14:paraId="5D23748E" w14:textId="77777777" w:rsidTr="00801ACE">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6CE30AD5" w14:textId="77777777" w:rsidR="00B8446A" w:rsidRPr="00304C9E" w:rsidRDefault="00B8446A" w:rsidP="00B8446A">
            <w:pPr>
              <w:keepNext/>
              <w:rPr>
                <w:szCs w:val="22"/>
              </w:rPr>
            </w:pPr>
            <w:r w:rsidRPr="00E343E3">
              <w:rPr>
                <w:b/>
              </w:rPr>
              <w:t>Uke 54</w:t>
            </w:r>
          </w:p>
        </w:tc>
      </w:tr>
      <w:tr w:rsidR="00922B61" w:rsidRPr="00304C9E" w14:paraId="54BB0090" w14:textId="77777777" w:rsidTr="00B8446A">
        <w:trPr>
          <w:cantSplit/>
          <w:jc w:val="center"/>
        </w:trPr>
        <w:tc>
          <w:tcPr>
            <w:tcW w:w="3767" w:type="dxa"/>
            <w:tcBorders>
              <w:top w:val="single" w:sz="4" w:space="0" w:color="auto"/>
              <w:left w:val="single" w:sz="4" w:space="0" w:color="auto"/>
              <w:bottom w:val="single" w:sz="4" w:space="0" w:color="auto"/>
              <w:right w:val="single" w:sz="4" w:space="0" w:color="auto"/>
            </w:tcBorders>
          </w:tcPr>
          <w:p w14:paraId="343B4A12" w14:textId="77777777" w:rsidR="00922B61" w:rsidRPr="00304C9E" w:rsidRDefault="00922B61" w:rsidP="00910F81">
            <w:pPr>
              <w:rPr>
                <w:szCs w:val="22"/>
                <w:vertAlign w:val="superscript"/>
              </w:rPr>
            </w:pPr>
            <w:r w:rsidRPr="00304C9E">
              <w:rPr>
                <w:szCs w:val="22"/>
              </w:rPr>
              <w:t>Fistelrespons (%)</w:t>
            </w:r>
            <w:r w:rsidRPr="00304C9E">
              <w:rPr>
                <w:szCs w:val="22"/>
                <w:vertAlign w:val="superscript"/>
              </w:rPr>
              <w:t>a</w:t>
            </w:r>
          </w:p>
        </w:tc>
        <w:tc>
          <w:tcPr>
            <w:tcW w:w="1768" w:type="dxa"/>
            <w:tcBorders>
              <w:top w:val="single" w:sz="4" w:space="0" w:color="auto"/>
              <w:left w:val="single" w:sz="4" w:space="0" w:color="auto"/>
              <w:bottom w:val="single" w:sz="4" w:space="0" w:color="auto"/>
              <w:right w:val="single" w:sz="4" w:space="0" w:color="auto"/>
            </w:tcBorders>
          </w:tcPr>
          <w:p w14:paraId="61957040" w14:textId="77777777" w:rsidR="00922B61" w:rsidRPr="00304C9E" w:rsidRDefault="00922B61" w:rsidP="00910F81">
            <w:pPr>
              <w:jc w:val="center"/>
              <w:rPr>
                <w:szCs w:val="22"/>
              </w:rPr>
            </w:pPr>
            <w:r w:rsidRPr="00304C9E">
              <w:rPr>
                <w:szCs w:val="22"/>
              </w:rPr>
              <w:t>23,5</w:t>
            </w:r>
          </w:p>
        </w:tc>
        <w:tc>
          <w:tcPr>
            <w:tcW w:w="1768" w:type="dxa"/>
            <w:tcBorders>
              <w:top w:val="single" w:sz="4" w:space="0" w:color="auto"/>
              <w:left w:val="single" w:sz="4" w:space="0" w:color="auto"/>
              <w:bottom w:val="single" w:sz="4" w:space="0" w:color="auto"/>
              <w:right w:val="single" w:sz="4" w:space="0" w:color="auto"/>
            </w:tcBorders>
          </w:tcPr>
          <w:p w14:paraId="3D002DAD" w14:textId="77777777" w:rsidR="00922B61" w:rsidRPr="00304C9E" w:rsidRDefault="00922B61" w:rsidP="00910F81">
            <w:pPr>
              <w:jc w:val="center"/>
              <w:rPr>
                <w:szCs w:val="22"/>
              </w:rPr>
            </w:pPr>
            <w:r w:rsidRPr="00304C9E">
              <w:rPr>
                <w:szCs w:val="22"/>
              </w:rPr>
              <w:t>46,2</w:t>
            </w:r>
          </w:p>
        </w:tc>
        <w:tc>
          <w:tcPr>
            <w:tcW w:w="1769" w:type="dxa"/>
            <w:tcBorders>
              <w:top w:val="single" w:sz="4" w:space="0" w:color="auto"/>
              <w:left w:val="single" w:sz="4" w:space="0" w:color="auto"/>
              <w:bottom w:val="single" w:sz="4" w:space="0" w:color="auto"/>
              <w:right w:val="single" w:sz="4" w:space="0" w:color="auto"/>
            </w:tcBorders>
          </w:tcPr>
          <w:p w14:paraId="4AE52B4D" w14:textId="77777777" w:rsidR="00922B61" w:rsidRPr="00304C9E" w:rsidRDefault="00922B61" w:rsidP="00910F81">
            <w:pPr>
              <w:jc w:val="center"/>
              <w:rPr>
                <w:szCs w:val="22"/>
              </w:rPr>
            </w:pPr>
            <w:r w:rsidRPr="00304C9E">
              <w:rPr>
                <w:szCs w:val="22"/>
              </w:rPr>
              <w:t>0,001</w:t>
            </w:r>
          </w:p>
        </w:tc>
      </w:tr>
      <w:tr w:rsidR="00922B61" w:rsidRPr="00304C9E" w14:paraId="61F2785F" w14:textId="77777777" w:rsidTr="00B8446A">
        <w:trPr>
          <w:cantSplit/>
          <w:jc w:val="center"/>
        </w:trPr>
        <w:tc>
          <w:tcPr>
            <w:tcW w:w="3767" w:type="dxa"/>
            <w:tcBorders>
              <w:top w:val="single" w:sz="4" w:space="0" w:color="auto"/>
              <w:left w:val="single" w:sz="4" w:space="0" w:color="auto"/>
              <w:bottom w:val="single" w:sz="4" w:space="0" w:color="auto"/>
              <w:right w:val="single" w:sz="4" w:space="0" w:color="auto"/>
            </w:tcBorders>
          </w:tcPr>
          <w:p w14:paraId="25117B1E" w14:textId="77777777" w:rsidR="00922B61" w:rsidRPr="00304C9E" w:rsidRDefault="00922B61" w:rsidP="00910F81">
            <w:pPr>
              <w:rPr>
                <w:szCs w:val="22"/>
              </w:rPr>
            </w:pPr>
            <w:r w:rsidRPr="00304C9E">
              <w:rPr>
                <w:szCs w:val="22"/>
              </w:rPr>
              <w:t>Fullstendig fistelrespons (%)</w:t>
            </w:r>
            <w:r w:rsidRPr="00304C9E">
              <w:rPr>
                <w:szCs w:val="22"/>
                <w:vertAlign w:val="superscript"/>
              </w:rPr>
              <w:t>b</w:t>
            </w:r>
          </w:p>
        </w:tc>
        <w:tc>
          <w:tcPr>
            <w:tcW w:w="1768" w:type="dxa"/>
            <w:tcBorders>
              <w:top w:val="single" w:sz="4" w:space="0" w:color="auto"/>
              <w:left w:val="single" w:sz="4" w:space="0" w:color="auto"/>
              <w:bottom w:val="single" w:sz="4" w:space="0" w:color="auto"/>
              <w:right w:val="single" w:sz="4" w:space="0" w:color="auto"/>
            </w:tcBorders>
          </w:tcPr>
          <w:p w14:paraId="2AACE978" w14:textId="77777777" w:rsidR="00922B61" w:rsidRPr="00304C9E" w:rsidRDefault="00922B61" w:rsidP="00910F81">
            <w:pPr>
              <w:jc w:val="center"/>
            </w:pPr>
            <w:r w:rsidRPr="00304C9E">
              <w:t>19,4</w:t>
            </w:r>
          </w:p>
        </w:tc>
        <w:tc>
          <w:tcPr>
            <w:tcW w:w="1768" w:type="dxa"/>
            <w:tcBorders>
              <w:top w:val="single" w:sz="4" w:space="0" w:color="auto"/>
              <w:left w:val="single" w:sz="4" w:space="0" w:color="auto"/>
              <w:bottom w:val="single" w:sz="4" w:space="0" w:color="auto"/>
              <w:right w:val="single" w:sz="4" w:space="0" w:color="auto"/>
            </w:tcBorders>
          </w:tcPr>
          <w:p w14:paraId="46856394" w14:textId="77777777" w:rsidR="00922B61" w:rsidRPr="00304C9E" w:rsidRDefault="00922B61" w:rsidP="00910F81">
            <w:pPr>
              <w:jc w:val="center"/>
            </w:pPr>
            <w:r w:rsidRPr="00304C9E">
              <w:t>36,3</w:t>
            </w:r>
          </w:p>
        </w:tc>
        <w:tc>
          <w:tcPr>
            <w:tcW w:w="1769" w:type="dxa"/>
            <w:tcBorders>
              <w:top w:val="single" w:sz="4" w:space="0" w:color="auto"/>
              <w:left w:val="single" w:sz="4" w:space="0" w:color="auto"/>
              <w:bottom w:val="single" w:sz="4" w:space="0" w:color="auto"/>
              <w:right w:val="single" w:sz="4" w:space="0" w:color="auto"/>
            </w:tcBorders>
          </w:tcPr>
          <w:p w14:paraId="064A0D72" w14:textId="77777777" w:rsidR="00922B61" w:rsidRPr="00304C9E" w:rsidRDefault="00922B61" w:rsidP="00910F81">
            <w:pPr>
              <w:jc w:val="center"/>
            </w:pPr>
            <w:r w:rsidRPr="00304C9E">
              <w:t>0,009</w:t>
            </w:r>
          </w:p>
        </w:tc>
      </w:tr>
      <w:tr w:rsidR="00922B61" w:rsidRPr="00304C9E" w14:paraId="51741B4D" w14:textId="77777777" w:rsidTr="00B8446A">
        <w:trPr>
          <w:cantSplit/>
          <w:jc w:val="center"/>
        </w:trPr>
        <w:tc>
          <w:tcPr>
            <w:tcW w:w="9072" w:type="dxa"/>
            <w:gridSpan w:val="4"/>
            <w:tcBorders>
              <w:top w:val="single" w:sz="4" w:space="0" w:color="auto"/>
            </w:tcBorders>
          </w:tcPr>
          <w:p w14:paraId="2E00C9ED" w14:textId="1ABA11CA" w:rsidR="003E35BD" w:rsidRDefault="00922B61" w:rsidP="00910F81">
            <w:pPr>
              <w:ind w:left="284" w:hanging="284"/>
              <w:rPr>
                <w:sz w:val="18"/>
                <w:szCs w:val="18"/>
              </w:rPr>
            </w:pPr>
            <w:r w:rsidRPr="00E343E3">
              <w:rPr>
                <w:vertAlign w:val="superscript"/>
              </w:rPr>
              <w:lastRenderedPageBreak/>
              <w:t>a</w:t>
            </w:r>
            <w:r w:rsidR="00E343E3">
              <w:rPr>
                <w:sz w:val="18"/>
                <w:szCs w:val="18"/>
              </w:rPr>
              <w:tab/>
            </w:r>
            <w:r w:rsidRPr="00304C9E">
              <w:rPr>
                <w:sz w:val="18"/>
                <w:szCs w:val="18"/>
              </w:rPr>
              <w:t xml:space="preserve">En </w:t>
            </w:r>
            <w:r w:rsidR="00DB47A0">
              <w:rPr>
                <w:sz w:val="18"/>
                <w:szCs w:val="18"/>
              </w:rPr>
              <w:t>≥</w:t>
            </w:r>
            <w:r w:rsidR="00451F6D" w:rsidRPr="00304C9E">
              <w:rPr>
                <w:sz w:val="18"/>
                <w:szCs w:val="18"/>
              </w:rPr>
              <w:t> </w:t>
            </w:r>
            <w:r w:rsidRPr="00304C9E">
              <w:rPr>
                <w:sz w:val="18"/>
                <w:szCs w:val="18"/>
              </w:rPr>
              <w:t>50</w:t>
            </w:r>
            <w:r w:rsidR="00DA53A3" w:rsidRPr="00304C9E">
              <w:rPr>
                <w:sz w:val="18"/>
                <w:szCs w:val="18"/>
              </w:rPr>
              <w:t> %</w:t>
            </w:r>
            <w:r w:rsidRPr="00304C9E">
              <w:rPr>
                <w:sz w:val="18"/>
                <w:szCs w:val="18"/>
              </w:rPr>
              <w:t xml:space="preserve"> reduksjon fra </w:t>
            </w:r>
            <w:del w:id="211" w:author="NO_MED" w:date="2025-02-23T19:21:00Z">
              <w:r w:rsidR="000D0916" w:rsidRPr="00304C9E">
                <w:rPr>
                  <w:sz w:val="18"/>
                  <w:szCs w:val="18"/>
                </w:rPr>
                <w:delText>utgangspunktet</w:delText>
              </w:r>
            </w:del>
            <w:ins w:id="212" w:author="NO_MED" w:date="2025-02-23T19:21:00Z">
              <w:r w:rsidR="00B74D97">
                <w:rPr>
                  <w:sz w:val="18"/>
                  <w:szCs w:val="18"/>
                </w:rPr>
                <w:t>baseline</w:t>
              </w:r>
            </w:ins>
            <w:r w:rsidR="00B74D97">
              <w:rPr>
                <w:sz w:val="18"/>
                <w:szCs w:val="18"/>
              </w:rPr>
              <w:t xml:space="preserve"> </w:t>
            </w:r>
            <w:r w:rsidRPr="00304C9E">
              <w:rPr>
                <w:sz w:val="18"/>
                <w:szCs w:val="18"/>
              </w:rPr>
              <w:t xml:space="preserve">i antall drenerende fistler over en periode på </w:t>
            </w:r>
            <w:r w:rsidR="00DB47A0">
              <w:rPr>
                <w:sz w:val="18"/>
                <w:szCs w:val="18"/>
              </w:rPr>
              <w:t>≥</w:t>
            </w:r>
            <w:r w:rsidR="001C696A" w:rsidRPr="00304C9E">
              <w:rPr>
                <w:sz w:val="18"/>
                <w:szCs w:val="18"/>
              </w:rPr>
              <w:t> </w:t>
            </w:r>
            <w:r w:rsidRPr="00304C9E">
              <w:rPr>
                <w:sz w:val="18"/>
                <w:szCs w:val="18"/>
              </w:rPr>
              <w:t>4</w:t>
            </w:r>
            <w:r w:rsidR="00B825E5" w:rsidRPr="00304C9E">
              <w:rPr>
                <w:sz w:val="18"/>
                <w:szCs w:val="18"/>
              </w:rPr>
              <w:t> uke</w:t>
            </w:r>
            <w:r w:rsidRPr="00304C9E">
              <w:rPr>
                <w:sz w:val="18"/>
                <w:szCs w:val="18"/>
              </w:rPr>
              <w:t>r</w:t>
            </w:r>
            <w:r w:rsidR="006829EB">
              <w:rPr>
                <w:sz w:val="18"/>
                <w:szCs w:val="18"/>
              </w:rPr>
              <w:t>.</w:t>
            </w:r>
          </w:p>
          <w:p w14:paraId="6F4F54C6" w14:textId="77777777" w:rsidR="00922B61" w:rsidRPr="00304C9E" w:rsidRDefault="00922B61" w:rsidP="00910F81">
            <w:pPr>
              <w:ind w:left="284" w:hanging="284"/>
              <w:rPr>
                <w:bCs/>
                <w:szCs w:val="22"/>
              </w:rPr>
            </w:pPr>
            <w:r w:rsidRPr="00E343E3">
              <w:rPr>
                <w:vertAlign w:val="superscript"/>
              </w:rPr>
              <w:t>b</w:t>
            </w:r>
            <w:r w:rsidR="00E343E3">
              <w:rPr>
                <w:sz w:val="18"/>
                <w:szCs w:val="18"/>
              </w:rPr>
              <w:tab/>
            </w:r>
            <w:r w:rsidRPr="00304C9E">
              <w:rPr>
                <w:sz w:val="18"/>
                <w:szCs w:val="18"/>
              </w:rPr>
              <w:t>Fravær av drenerende fistler</w:t>
            </w:r>
            <w:r w:rsidR="006829EB">
              <w:rPr>
                <w:sz w:val="18"/>
                <w:szCs w:val="18"/>
              </w:rPr>
              <w:t>.</w:t>
            </w:r>
          </w:p>
        </w:tc>
      </w:tr>
    </w:tbl>
    <w:p w14:paraId="6E483E0C" w14:textId="77777777" w:rsidR="00922B61" w:rsidRPr="00304C9E" w:rsidRDefault="00922B61" w:rsidP="00910F81"/>
    <w:p w14:paraId="648153D5" w14:textId="660A25E6" w:rsidR="003E35BD" w:rsidRDefault="00922B61" w:rsidP="00910F81">
      <w:pPr>
        <w:autoSpaceDE w:val="0"/>
        <w:autoSpaceDN w:val="0"/>
        <w:adjustRightInd w:val="0"/>
        <w:rPr>
          <w:szCs w:val="22"/>
        </w:rPr>
      </w:pPr>
      <w:r w:rsidRPr="00304C9E">
        <w:rPr>
          <w:szCs w:val="22"/>
        </w:rPr>
        <w:t xml:space="preserve">Med start i </w:t>
      </w:r>
      <w:r w:rsidR="00DA53A3" w:rsidRPr="00304C9E">
        <w:rPr>
          <w:szCs w:val="22"/>
        </w:rPr>
        <w:t>uke </w:t>
      </w:r>
      <w:r w:rsidRPr="00304C9E">
        <w:rPr>
          <w:szCs w:val="22"/>
        </w:rPr>
        <w:t xml:space="preserve">22, ble pasienter som responderte </w:t>
      </w:r>
      <w:r w:rsidR="00D545A9" w:rsidRPr="00304C9E">
        <w:rPr>
          <w:szCs w:val="22"/>
        </w:rPr>
        <w:t>initialt</w:t>
      </w:r>
      <w:r w:rsidRPr="00304C9E">
        <w:rPr>
          <w:szCs w:val="22"/>
        </w:rPr>
        <w:t xml:space="preserve"> på behandling og som deretter mistet respons, </w:t>
      </w:r>
      <w:del w:id="213" w:author="NO_MED" w:date="2025-02-23T19:21:00Z">
        <w:r w:rsidRPr="00304C9E">
          <w:rPr>
            <w:szCs w:val="22"/>
          </w:rPr>
          <w:delText>byttet</w:delText>
        </w:r>
      </w:del>
      <w:ins w:id="214" w:author="NO_MED" w:date="2025-02-23T19:21:00Z">
        <w:r w:rsidR="00FE3BDE">
          <w:rPr>
            <w:szCs w:val="22"/>
          </w:rPr>
          <w:t xml:space="preserve">kvalifisert for å </w:t>
        </w:r>
        <w:r w:rsidRPr="00304C9E">
          <w:rPr>
            <w:szCs w:val="22"/>
          </w:rPr>
          <w:t>bytte</w:t>
        </w:r>
      </w:ins>
      <w:r w:rsidRPr="00304C9E">
        <w:rPr>
          <w:szCs w:val="22"/>
        </w:rPr>
        <w:t xml:space="preserve"> over til aktiv fornyet behandling hver 8.</w:t>
      </w:r>
      <w:r w:rsidR="00B825E5" w:rsidRPr="00304C9E">
        <w:rPr>
          <w:szCs w:val="22"/>
        </w:rPr>
        <w:t> uke</w:t>
      </w:r>
      <w:r w:rsidRPr="00304C9E">
        <w:rPr>
          <w:szCs w:val="22"/>
        </w:rPr>
        <w:t xml:space="preserve"> med en infliksimabdose 5</w:t>
      </w:r>
      <w:r w:rsidR="00DA53A3" w:rsidRPr="00304C9E">
        <w:rPr>
          <w:szCs w:val="22"/>
        </w:rPr>
        <w:t> mg</w:t>
      </w:r>
      <w:r w:rsidRPr="00304C9E">
        <w:rPr>
          <w:szCs w:val="22"/>
        </w:rPr>
        <w:t>/kg høyere enn den dosen de opprinnelig var randomisert til. Blant pasientene i 5</w:t>
      </w:r>
      <w:r w:rsidR="00DA53A3" w:rsidRPr="00304C9E">
        <w:rPr>
          <w:szCs w:val="22"/>
        </w:rPr>
        <w:t> mg</w:t>
      </w:r>
      <w:r w:rsidRPr="00304C9E">
        <w:rPr>
          <w:szCs w:val="22"/>
        </w:rPr>
        <w:t xml:space="preserve">/kg infliksimabgruppen som </w:t>
      </w:r>
      <w:del w:id="215" w:author="NO_MED" w:date="2025-02-23T19:21:00Z">
        <w:r w:rsidRPr="00304C9E">
          <w:rPr>
            <w:szCs w:val="22"/>
          </w:rPr>
          <w:delText xml:space="preserve">ble </w:delText>
        </w:r>
      </w:del>
      <w:r w:rsidRPr="00304C9E">
        <w:rPr>
          <w:szCs w:val="22"/>
        </w:rPr>
        <w:t>byttet over pga</w:t>
      </w:r>
      <w:r w:rsidR="0055693E">
        <w:rPr>
          <w:szCs w:val="22"/>
        </w:rPr>
        <w:t>.</w:t>
      </w:r>
      <w:r w:rsidRPr="00304C9E">
        <w:rPr>
          <w:szCs w:val="22"/>
        </w:rPr>
        <w:t xml:space="preserve"> tap av fistelrespons etter </w:t>
      </w:r>
      <w:r w:rsidR="00DA53A3" w:rsidRPr="00304C9E">
        <w:rPr>
          <w:szCs w:val="22"/>
        </w:rPr>
        <w:t>uke </w:t>
      </w:r>
      <w:r w:rsidRPr="00304C9E">
        <w:rPr>
          <w:szCs w:val="22"/>
        </w:rPr>
        <w:t>22, responderte 57</w:t>
      </w:r>
      <w:r w:rsidR="00DA53A3" w:rsidRPr="00304C9E">
        <w:rPr>
          <w:szCs w:val="22"/>
        </w:rPr>
        <w:t> %</w:t>
      </w:r>
      <w:r w:rsidRPr="00304C9E">
        <w:rPr>
          <w:szCs w:val="22"/>
        </w:rPr>
        <w:t xml:space="preserve"> (12/21) på fornyet behandling med infliksimab 10</w:t>
      </w:r>
      <w:r w:rsidR="00DA53A3" w:rsidRPr="00304C9E">
        <w:rPr>
          <w:szCs w:val="22"/>
        </w:rPr>
        <w:t> mg</w:t>
      </w:r>
      <w:r w:rsidRPr="00304C9E">
        <w:rPr>
          <w:szCs w:val="22"/>
        </w:rPr>
        <w:t>/kg hver 8.</w:t>
      </w:r>
      <w:r w:rsidR="00B825E5" w:rsidRPr="00304C9E">
        <w:rPr>
          <w:szCs w:val="22"/>
        </w:rPr>
        <w:t> uke</w:t>
      </w:r>
      <w:r w:rsidRPr="00304C9E">
        <w:rPr>
          <w:szCs w:val="22"/>
        </w:rPr>
        <w:t>.</w:t>
      </w:r>
    </w:p>
    <w:p w14:paraId="507A0DC9" w14:textId="77777777" w:rsidR="00922B61" w:rsidRPr="00304C9E" w:rsidRDefault="00922B61" w:rsidP="00910F81"/>
    <w:p w14:paraId="756FB813" w14:textId="4D590266" w:rsidR="003E35BD" w:rsidRDefault="00922B61" w:rsidP="00910F81">
      <w:r w:rsidRPr="00304C9E">
        <w:t>Det var ingen signifikante forskjeller mellom placebo og infliksimab hos andelen pasienter med vedvarende lukking av alle fistler gjennom uke 54, med hensyn på symptomer som proktalgi, abscesser og urinveisinfeksjoner eller antall fistler nyutviklet under behandling.</w:t>
      </w:r>
    </w:p>
    <w:p w14:paraId="59F5ABDC" w14:textId="77777777" w:rsidR="00922B61" w:rsidRPr="00304C9E" w:rsidRDefault="00922B61" w:rsidP="00910F81"/>
    <w:p w14:paraId="40CEF39C" w14:textId="77777777" w:rsidR="003E35BD" w:rsidRDefault="00B22563" w:rsidP="00910F81">
      <w:r>
        <w:t>Vedlikeholdsbehandling</w:t>
      </w:r>
      <w:r w:rsidR="00922B61" w:rsidRPr="00304C9E">
        <w:t xml:space="preserve"> med infliksimab hver 8.</w:t>
      </w:r>
      <w:r w:rsidR="00B825E5" w:rsidRPr="00304C9E">
        <w:t> uke</w:t>
      </w:r>
      <w:r w:rsidR="00922B61" w:rsidRPr="00304C9E">
        <w:t xml:space="preserve"> reduserte signifikant sykdomsrelaterte sykehus</w:t>
      </w:r>
      <w:r w:rsidR="00835B65" w:rsidRPr="00304C9E">
        <w:softHyphen/>
      </w:r>
      <w:r w:rsidR="00922B61" w:rsidRPr="00304C9E">
        <w:t>innleggelser og kirurgi sammenlignet med placebo. En reduksjon i bruk av kortikosteroider og forbedringer i livskvalitet ble også sett.</w:t>
      </w:r>
    </w:p>
    <w:p w14:paraId="5E647599" w14:textId="77777777" w:rsidR="00922B61" w:rsidRPr="00304C9E" w:rsidRDefault="00922B61" w:rsidP="00910F81"/>
    <w:p w14:paraId="4F0044D3" w14:textId="77777777" w:rsidR="00922B61" w:rsidRPr="00304C9E" w:rsidRDefault="007C7EEA" w:rsidP="00B8446A">
      <w:pPr>
        <w:keepNext/>
        <w:rPr>
          <w:u w:val="single"/>
        </w:rPr>
      </w:pPr>
      <w:r w:rsidRPr="00304C9E">
        <w:rPr>
          <w:u w:val="single"/>
        </w:rPr>
        <w:t>U</w:t>
      </w:r>
      <w:r w:rsidR="00922B61" w:rsidRPr="00304C9E">
        <w:rPr>
          <w:u w:val="single"/>
        </w:rPr>
        <w:t>lcerøs kolitt</w:t>
      </w:r>
      <w:r w:rsidRPr="00304C9E">
        <w:rPr>
          <w:u w:val="single"/>
        </w:rPr>
        <w:t xml:space="preserve"> hos voksne</w:t>
      </w:r>
    </w:p>
    <w:p w14:paraId="585D2F1D" w14:textId="2E5CE144" w:rsidR="003E35BD" w:rsidRDefault="00922B61" w:rsidP="00910F81">
      <w:r w:rsidRPr="00304C9E">
        <w:t>Sikkerheten og effekten av Remicade ble undersøkt i to (ACT 1 og ACT 2) randomiserte, dobbeltblinde, placebokontrollerte kliniske studier hos voksne pasienter med moderat til alvorlig aktiv ulcerøs kolitt (Mayo score 6 til 12; Endoskopi subscore ≥</w:t>
      </w:r>
      <w:r w:rsidR="00DB47A0">
        <w:t> </w:t>
      </w:r>
      <w:r w:rsidRPr="00304C9E">
        <w:t xml:space="preserve">2) med en inadekvat respons på konvensjonell terapi [orale kortikosteroider, aminosalisylater og/eller </w:t>
      </w:r>
      <w:r w:rsidR="00362264" w:rsidRPr="00304C9E">
        <w:t>immunmodul</w:t>
      </w:r>
      <w:r w:rsidR="00362264">
        <w:t>erende midler</w:t>
      </w:r>
      <w:r w:rsidR="00362264" w:rsidRPr="00304C9E">
        <w:t xml:space="preserve"> </w:t>
      </w:r>
      <w:r w:rsidRPr="00304C9E">
        <w:t>(6-MP, AZA)]. Samtidige faste doser med orale aminosalisylater, kortikosteroider, og/eller immun</w:t>
      </w:r>
      <w:r w:rsidR="00835B65" w:rsidRPr="00304C9E">
        <w:softHyphen/>
      </w:r>
      <w:r w:rsidRPr="00304C9E">
        <w:t xml:space="preserve">modulerende midler var tillatt. I begge studiene ble pasientene randomisert til </w:t>
      </w:r>
      <w:ins w:id="216" w:author="NO_MED" w:date="2025-02-23T19:21:00Z">
        <w:r w:rsidRPr="00304C9E">
          <w:t xml:space="preserve">å få </w:t>
        </w:r>
      </w:ins>
      <w:r w:rsidR="00305744">
        <w:t>enten</w:t>
      </w:r>
      <w:del w:id="217" w:author="NO_MED" w:date="2025-02-23T19:21:00Z">
        <w:r w:rsidRPr="00304C9E">
          <w:delText xml:space="preserve"> å få</w:delText>
        </w:r>
      </w:del>
      <w:r w:rsidR="00305744">
        <w:t xml:space="preserve"> </w:t>
      </w:r>
      <w:r w:rsidRPr="00304C9E">
        <w:t>placebo, 5</w:t>
      </w:r>
      <w:r w:rsidR="00DA53A3" w:rsidRPr="00304C9E">
        <w:t> mg</w:t>
      </w:r>
      <w:r w:rsidRPr="00304C9E">
        <w:t>/kg Remicade, eller 10</w:t>
      </w:r>
      <w:r w:rsidR="00DA53A3" w:rsidRPr="00304C9E">
        <w:t> mg</w:t>
      </w:r>
      <w:r w:rsidRPr="00304C9E">
        <w:t xml:space="preserve">/kg Remicade, ved </w:t>
      </w:r>
      <w:r w:rsidR="00DA53A3" w:rsidRPr="00304C9E">
        <w:t>uke </w:t>
      </w:r>
      <w:r w:rsidRPr="00304C9E">
        <w:t xml:space="preserve">0, 2, 6, 14 og 22, og i ACT 1 ved </w:t>
      </w:r>
      <w:r w:rsidR="00DA53A3" w:rsidRPr="00304C9E">
        <w:t>uke </w:t>
      </w:r>
      <w:r w:rsidRPr="00304C9E">
        <w:t xml:space="preserve">30, 38 og 46. Gradvis reduksjon av kortikosteroider var tillatt etter </w:t>
      </w:r>
      <w:r w:rsidR="00DA53A3" w:rsidRPr="00304C9E">
        <w:t>uke </w:t>
      </w:r>
      <w:r w:rsidRPr="00304C9E">
        <w:t>8.</w:t>
      </w:r>
    </w:p>
    <w:p w14:paraId="09E54AEC" w14:textId="77777777" w:rsidR="00922B61" w:rsidRPr="00304C9E" w:rsidRDefault="00922B61" w:rsidP="00910F81">
      <w:pPr>
        <w:rPr>
          <w:szCs w:val="22"/>
        </w:rPr>
      </w:pPr>
    </w:p>
    <w:p w14:paraId="3C77FBFA" w14:textId="77777777" w:rsidR="00922B61" w:rsidRPr="00304C9E" w:rsidRDefault="00922B61" w:rsidP="00B8446A">
      <w:pPr>
        <w:keepNext/>
        <w:jc w:val="center"/>
        <w:rPr>
          <w:b/>
          <w:szCs w:val="22"/>
        </w:rPr>
      </w:pPr>
      <w:r w:rsidRPr="00304C9E">
        <w:rPr>
          <w:b/>
          <w:szCs w:val="22"/>
        </w:rPr>
        <w:t>Tabell</w:t>
      </w:r>
      <w:r w:rsidR="00421417" w:rsidRPr="00304C9E">
        <w:rPr>
          <w:b/>
          <w:szCs w:val="22"/>
        </w:rPr>
        <w:t> 8</w:t>
      </w:r>
    </w:p>
    <w:p w14:paraId="620A8128" w14:textId="77777777" w:rsidR="00922B61" w:rsidRPr="00304C9E" w:rsidRDefault="00922B61" w:rsidP="00B8446A">
      <w:pPr>
        <w:keepNext/>
        <w:jc w:val="center"/>
        <w:rPr>
          <w:b/>
          <w:szCs w:val="22"/>
        </w:rPr>
      </w:pPr>
      <w:r w:rsidRPr="00304C9E">
        <w:rPr>
          <w:b/>
          <w:szCs w:val="22"/>
        </w:rPr>
        <w:t xml:space="preserve">Effekter på klinisk respons, klinisk remisjon og tilheling av slimhinnen ved </w:t>
      </w:r>
      <w:r w:rsidR="00DA53A3" w:rsidRPr="00304C9E">
        <w:rPr>
          <w:b/>
          <w:szCs w:val="22"/>
        </w:rPr>
        <w:t>uke </w:t>
      </w:r>
      <w:r w:rsidRPr="00304C9E">
        <w:rPr>
          <w:b/>
          <w:szCs w:val="22"/>
        </w:rPr>
        <w:t>8 og 30.</w:t>
      </w:r>
    </w:p>
    <w:p w14:paraId="4809C57B" w14:textId="77777777" w:rsidR="00922B61" w:rsidRPr="00304C9E" w:rsidRDefault="00922B61" w:rsidP="00B8446A">
      <w:pPr>
        <w:keepNext/>
        <w:jc w:val="center"/>
        <w:rPr>
          <w:b/>
          <w:szCs w:val="22"/>
        </w:rPr>
      </w:pPr>
      <w:r w:rsidRPr="00304C9E">
        <w:rPr>
          <w:b/>
          <w:szCs w:val="22"/>
        </w:rPr>
        <w:t>Kombinert data fra ACT 1 &amp; 2.</w:t>
      </w:r>
    </w:p>
    <w:tbl>
      <w:tblPr>
        <w:tblW w:w="9074" w:type="dxa"/>
        <w:jc w:val="center"/>
        <w:tblLayout w:type="fixed"/>
        <w:tblLook w:val="0000" w:firstRow="0" w:lastRow="0" w:firstColumn="0" w:lastColumn="0" w:noHBand="0" w:noVBand="0"/>
      </w:tblPr>
      <w:tblGrid>
        <w:gridCol w:w="2977"/>
        <w:gridCol w:w="1559"/>
        <w:gridCol w:w="1562"/>
        <w:gridCol w:w="1417"/>
        <w:gridCol w:w="1559"/>
      </w:tblGrid>
      <w:tr w:rsidR="00B8446A" w:rsidRPr="00304C9E" w14:paraId="2CAF7A98" w14:textId="77777777" w:rsidTr="00B8446A">
        <w:trPr>
          <w:cantSplit/>
          <w:jc w:val="center"/>
        </w:trPr>
        <w:tc>
          <w:tcPr>
            <w:tcW w:w="2977" w:type="dxa"/>
            <w:vMerge w:val="restart"/>
            <w:tcBorders>
              <w:top w:val="single" w:sz="4" w:space="0" w:color="auto"/>
              <w:left w:val="single" w:sz="4" w:space="0" w:color="auto"/>
              <w:right w:val="single" w:sz="4" w:space="0" w:color="auto"/>
            </w:tcBorders>
          </w:tcPr>
          <w:p w14:paraId="39E9D361" w14:textId="77777777" w:rsidR="00B8446A" w:rsidRPr="00304C9E" w:rsidRDefault="00B8446A" w:rsidP="00B8446A">
            <w:pPr>
              <w:keepNext/>
              <w:widowControl w:val="0"/>
              <w:adjustRightInd w:val="0"/>
              <w:rPr>
                <w:szCs w:val="22"/>
              </w:rPr>
            </w:pPr>
          </w:p>
        </w:tc>
        <w:tc>
          <w:tcPr>
            <w:tcW w:w="1559" w:type="dxa"/>
            <w:vMerge w:val="restart"/>
            <w:tcBorders>
              <w:top w:val="single" w:sz="4" w:space="0" w:color="auto"/>
              <w:left w:val="single" w:sz="4" w:space="0" w:color="auto"/>
              <w:bottom w:val="single" w:sz="4" w:space="0" w:color="auto"/>
              <w:right w:val="single" w:sz="4" w:space="0" w:color="auto"/>
            </w:tcBorders>
          </w:tcPr>
          <w:p w14:paraId="5A5F05F4" w14:textId="77777777" w:rsidR="00B8446A" w:rsidRPr="00304C9E" w:rsidRDefault="00B8446A" w:rsidP="00B8446A">
            <w:pPr>
              <w:keepNext/>
              <w:jc w:val="center"/>
            </w:pPr>
            <w:r w:rsidRPr="00304C9E">
              <w:t>Placebo</w:t>
            </w:r>
          </w:p>
        </w:tc>
        <w:tc>
          <w:tcPr>
            <w:tcW w:w="4538" w:type="dxa"/>
            <w:gridSpan w:val="3"/>
            <w:tcBorders>
              <w:top w:val="single" w:sz="4" w:space="0" w:color="auto"/>
              <w:left w:val="single" w:sz="4" w:space="0" w:color="auto"/>
              <w:bottom w:val="single" w:sz="4" w:space="0" w:color="auto"/>
              <w:right w:val="single" w:sz="4" w:space="0" w:color="auto"/>
            </w:tcBorders>
          </w:tcPr>
          <w:p w14:paraId="0A745A0E" w14:textId="77777777" w:rsidR="00B8446A" w:rsidRPr="00304C9E" w:rsidRDefault="00B8446A" w:rsidP="00B8446A">
            <w:pPr>
              <w:keepNext/>
              <w:jc w:val="center"/>
            </w:pPr>
            <w:r w:rsidRPr="00304C9E">
              <w:t>Infliksimab</w:t>
            </w:r>
          </w:p>
        </w:tc>
      </w:tr>
      <w:tr w:rsidR="00B8446A" w:rsidRPr="00304C9E" w14:paraId="254F9C33" w14:textId="77777777" w:rsidTr="00B8446A">
        <w:trPr>
          <w:cantSplit/>
          <w:jc w:val="center"/>
        </w:trPr>
        <w:tc>
          <w:tcPr>
            <w:tcW w:w="2977" w:type="dxa"/>
            <w:vMerge/>
            <w:tcBorders>
              <w:left w:val="single" w:sz="4" w:space="0" w:color="auto"/>
              <w:bottom w:val="single" w:sz="4" w:space="0" w:color="auto"/>
              <w:right w:val="single" w:sz="4" w:space="0" w:color="auto"/>
            </w:tcBorders>
          </w:tcPr>
          <w:p w14:paraId="62FED2D6" w14:textId="77777777" w:rsidR="00B8446A" w:rsidRPr="00304C9E" w:rsidRDefault="00B8446A" w:rsidP="00910F81">
            <w:pPr>
              <w:widowControl w:val="0"/>
              <w:adjustRightInd w:val="0"/>
              <w:rPr>
                <w:szCs w:val="22"/>
              </w:rPr>
            </w:pPr>
          </w:p>
        </w:tc>
        <w:tc>
          <w:tcPr>
            <w:tcW w:w="1559" w:type="dxa"/>
            <w:vMerge/>
            <w:tcBorders>
              <w:top w:val="single" w:sz="4" w:space="0" w:color="auto"/>
              <w:left w:val="single" w:sz="4" w:space="0" w:color="auto"/>
              <w:bottom w:val="single" w:sz="4" w:space="0" w:color="auto"/>
              <w:right w:val="single" w:sz="4" w:space="0" w:color="auto"/>
            </w:tcBorders>
          </w:tcPr>
          <w:p w14:paraId="64EB4FBB" w14:textId="77777777" w:rsidR="00B8446A" w:rsidRPr="00304C9E" w:rsidRDefault="00B8446A" w:rsidP="00910F81">
            <w:pPr>
              <w:widowControl w:val="0"/>
              <w:adjustRightInd w:val="0"/>
              <w:rPr>
                <w:szCs w:val="22"/>
              </w:rPr>
            </w:pPr>
          </w:p>
        </w:tc>
        <w:tc>
          <w:tcPr>
            <w:tcW w:w="1562" w:type="dxa"/>
            <w:tcBorders>
              <w:top w:val="single" w:sz="4" w:space="0" w:color="auto"/>
              <w:left w:val="single" w:sz="4" w:space="0" w:color="auto"/>
              <w:bottom w:val="single" w:sz="4" w:space="0" w:color="auto"/>
              <w:right w:val="single" w:sz="4" w:space="0" w:color="auto"/>
            </w:tcBorders>
          </w:tcPr>
          <w:p w14:paraId="325E99AB" w14:textId="77777777" w:rsidR="00B8446A" w:rsidRPr="00304C9E" w:rsidRDefault="00B8446A" w:rsidP="00910F81">
            <w:pPr>
              <w:jc w:val="center"/>
            </w:pPr>
            <w:r w:rsidRPr="00304C9E">
              <w:t>5 mg/kg</w:t>
            </w:r>
          </w:p>
        </w:tc>
        <w:tc>
          <w:tcPr>
            <w:tcW w:w="1417" w:type="dxa"/>
            <w:tcBorders>
              <w:top w:val="single" w:sz="4" w:space="0" w:color="auto"/>
              <w:left w:val="single" w:sz="4" w:space="0" w:color="auto"/>
              <w:bottom w:val="single" w:sz="4" w:space="0" w:color="auto"/>
              <w:right w:val="single" w:sz="4" w:space="0" w:color="auto"/>
            </w:tcBorders>
          </w:tcPr>
          <w:p w14:paraId="7239FBB3" w14:textId="77777777" w:rsidR="00B8446A" w:rsidRPr="00304C9E" w:rsidRDefault="00B8446A" w:rsidP="00910F81">
            <w:pPr>
              <w:jc w:val="center"/>
            </w:pPr>
            <w:r w:rsidRPr="00304C9E">
              <w:t>10 mg/kg</w:t>
            </w:r>
          </w:p>
        </w:tc>
        <w:tc>
          <w:tcPr>
            <w:tcW w:w="1559" w:type="dxa"/>
            <w:tcBorders>
              <w:top w:val="single" w:sz="4" w:space="0" w:color="auto"/>
              <w:left w:val="single" w:sz="4" w:space="0" w:color="auto"/>
              <w:bottom w:val="single" w:sz="4" w:space="0" w:color="auto"/>
              <w:right w:val="single" w:sz="4" w:space="0" w:color="auto"/>
            </w:tcBorders>
          </w:tcPr>
          <w:p w14:paraId="357A0647" w14:textId="77777777" w:rsidR="00B8446A" w:rsidRPr="00304C9E" w:rsidRDefault="00B8446A" w:rsidP="00910F81">
            <w:pPr>
              <w:jc w:val="center"/>
            </w:pPr>
            <w:r w:rsidRPr="00304C9E">
              <w:t>Kombinert</w:t>
            </w:r>
          </w:p>
        </w:tc>
      </w:tr>
      <w:tr w:rsidR="00922B61" w:rsidRPr="00304C9E" w14:paraId="36188558" w14:textId="77777777" w:rsidTr="00B8446A">
        <w:trPr>
          <w:cantSplit/>
          <w:jc w:val="center"/>
        </w:trPr>
        <w:tc>
          <w:tcPr>
            <w:tcW w:w="2977" w:type="dxa"/>
            <w:tcBorders>
              <w:top w:val="single" w:sz="4" w:space="0" w:color="auto"/>
              <w:left w:val="single" w:sz="4" w:space="0" w:color="auto"/>
              <w:bottom w:val="single" w:sz="4" w:space="0" w:color="auto"/>
              <w:right w:val="single" w:sz="4" w:space="0" w:color="auto"/>
            </w:tcBorders>
          </w:tcPr>
          <w:p w14:paraId="7A281229" w14:textId="77777777" w:rsidR="00922B61" w:rsidRPr="00304C9E" w:rsidRDefault="00922B61" w:rsidP="00910F81">
            <w:r w:rsidRPr="00304C9E">
              <w:t>Pasienter randomisert</w:t>
            </w:r>
          </w:p>
        </w:tc>
        <w:tc>
          <w:tcPr>
            <w:tcW w:w="1559" w:type="dxa"/>
            <w:tcBorders>
              <w:top w:val="single" w:sz="4" w:space="0" w:color="auto"/>
              <w:left w:val="single" w:sz="4" w:space="0" w:color="auto"/>
              <w:bottom w:val="single" w:sz="4" w:space="0" w:color="auto"/>
              <w:right w:val="single" w:sz="4" w:space="0" w:color="auto"/>
            </w:tcBorders>
          </w:tcPr>
          <w:p w14:paraId="6E4DB397" w14:textId="77777777" w:rsidR="00922B61" w:rsidRPr="00304C9E" w:rsidRDefault="00922B61" w:rsidP="00910F81">
            <w:pPr>
              <w:widowControl w:val="0"/>
              <w:adjustRightInd w:val="0"/>
              <w:jc w:val="center"/>
              <w:rPr>
                <w:szCs w:val="22"/>
              </w:rPr>
            </w:pPr>
            <w:r w:rsidRPr="00304C9E">
              <w:rPr>
                <w:szCs w:val="22"/>
              </w:rPr>
              <w:t>244</w:t>
            </w:r>
          </w:p>
        </w:tc>
        <w:tc>
          <w:tcPr>
            <w:tcW w:w="1562" w:type="dxa"/>
            <w:tcBorders>
              <w:top w:val="single" w:sz="4" w:space="0" w:color="auto"/>
              <w:left w:val="single" w:sz="4" w:space="0" w:color="auto"/>
              <w:bottom w:val="single" w:sz="4" w:space="0" w:color="auto"/>
              <w:right w:val="single" w:sz="4" w:space="0" w:color="auto"/>
            </w:tcBorders>
          </w:tcPr>
          <w:p w14:paraId="35EF9C12" w14:textId="77777777" w:rsidR="00922B61" w:rsidRPr="00304C9E" w:rsidRDefault="00922B61" w:rsidP="00910F81">
            <w:pPr>
              <w:widowControl w:val="0"/>
              <w:adjustRightInd w:val="0"/>
              <w:jc w:val="center"/>
              <w:rPr>
                <w:szCs w:val="22"/>
              </w:rPr>
            </w:pPr>
            <w:r w:rsidRPr="00304C9E">
              <w:rPr>
                <w:szCs w:val="22"/>
              </w:rPr>
              <w:t>242</w:t>
            </w:r>
          </w:p>
        </w:tc>
        <w:tc>
          <w:tcPr>
            <w:tcW w:w="1417" w:type="dxa"/>
            <w:tcBorders>
              <w:top w:val="single" w:sz="4" w:space="0" w:color="auto"/>
              <w:left w:val="single" w:sz="4" w:space="0" w:color="auto"/>
              <w:bottom w:val="single" w:sz="4" w:space="0" w:color="auto"/>
              <w:right w:val="single" w:sz="4" w:space="0" w:color="auto"/>
            </w:tcBorders>
          </w:tcPr>
          <w:p w14:paraId="44432DE3" w14:textId="77777777" w:rsidR="00922B61" w:rsidRPr="00304C9E" w:rsidRDefault="00922B61" w:rsidP="00910F81">
            <w:pPr>
              <w:widowControl w:val="0"/>
              <w:adjustRightInd w:val="0"/>
              <w:jc w:val="center"/>
              <w:rPr>
                <w:szCs w:val="22"/>
              </w:rPr>
            </w:pPr>
            <w:r w:rsidRPr="00304C9E">
              <w:rPr>
                <w:szCs w:val="22"/>
              </w:rPr>
              <w:t>242</w:t>
            </w:r>
          </w:p>
        </w:tc>
        <w:tc>
          <w:tcPr>
            <w:tcW w:w="1559" w:type="dxa"/>
            <w:tcBorders>
              <w:top w:val="single" w:sz="4" w:space="0" w:color="auto"/>
              <w:left w:val="single" w:sz="4" w:space="0" w:color="auto"/>
              <w:bottom w:val="single" w:sz="4" w:space="0" w:color="auto"/>
              <w:right w:val="single" w:sz="4" w:space="0" w:color="auto"/>
            </w:tcBorders>
          </w:tcPr>
          <w:p w14:paraId="60444504" w14:textId="77777777" w:rsidR="00922B61" w:rsidRPr="00304C9E" w:rsidRDefault="00922B61" w:rsidP="00910F81">
            <w:pPr>
              <w:widowControl w:val="0"/>
              <w:adjustRightInd w:val="0"/>
              <w:jc w:val="center"/>
              <w:rPr>
                <w:szCs w:val="22"/>
              </w:rPr>
            </w:pPr>
            <w:r w:rsidRPr="00304C9E">
              <w:rPr>
                <w:szCs w:val="22"/>
              </w:rPr>
              <w:t>484</w:t>
            </w:r>
          </w:p>
        </w:tc>
      </w:tr>
      <w:tr w:rsidR="00922B61" w:rsidRPr="00304C9E" w14:paraId="1B8E953B" w14:textId="77777777" w:rsidTr="00B8446A">
        <w:trPr>
          <w:cantSplit/>
          <w:jc w:val="center"/>
        </w:trPr>
        <w:tc>
          <w:tcPr>
            <w:tcW w:w="9074" w:type="dxa"/>
            <w:gridSpan w:val="5"/>
            <w:tcBorders>
              <w:top w:val="single" w:sz="4" w:space="0" w:color="auto"/>
              <w:left w:val="single" w:sz="4" w:space="0" w:color="auto"/>
              <w:bottom w:val="single" w:sz="4" w:space="0" w:color="auto"/>
              <w:right w:val="single" w:sz="4" w:space="0" w:color="auto"/>
            </w:tcBorders>
          </w:tcPr>
          <w:p w14:paraId="65C0411B" w14:textId="77777777" w:rsidR="00922B61" w:rsidRPr="00304C9E" w:rsidRDefault="00922B61" w:rsidP="00B8446A">
            <w:pPr>
              <w:keepNext/>
              <w:widowControl w:val="0"/>
              <w:adjustRightInd w:val="0"/>
              <w:rPr>
                <w:b/>
                <w:bCs/>
                <w:szCs w:val="22"/>
              </w:rPr>
            </w:pPr>
            <w:r w:rsidRPr="00304C9E">
              <w:rPr>
                <w:b/>
                <w:bCs/>
                <w:szCs w:val="22"/>
              </w:rPr>
              <w:t>Prosent av pasienter med klinisk respons og vedvarende klinisk respons</w:t>
            </w:r>
          </w:p>
        </w:tc>
      </w:tr>
      <w:tr w:rsidR="00922B61" w:rsidRPr="00304C9E" w14:paraId="0B3CD0C4" w14:textId="77777777" w:rsidTr="00B8446A">
        <w:trPr>
          <w:cantSplit/>
          <w:jc w:val="center"/>
        </w:trPr>
        <w:tc>
          <w:tcPr>
            <w:tcW w:w="2977" w:type="dxa"/>
            <w:tcBorders>
              <w:top w:val="single" w:sz="4" w:space="0" w:color="auto"/>
              <w:left w:val="single" w:sz="4" w:space="0" w:color="auto"/>
              <w:bottom w:val="single" w:sz="4" w:space="0" w:color="auto"/>
              <w:right w:val="single" w:sz="4" w:space="0" w:color="auto"/>
            </w:tcBorders>
          </w:tcPr>
          <w:p w14:paraId="47FFCBE7" w14:textId="77777777" w:rsidR="00922B61" w:rsidRPr="00304C9E" w:rsidRDefault="00922B61" w:rsidP="00910F81">
            <w:pPr>
              <w:widowControl w:val="0"/>
              <w:adjustRightInd w:val="0"/>
              <w:rPr>
                <w:szCs w:val="22"/>
              </w:rPr>
            </w:pPr>
            <w:r w:rsidRPr="00304C9E">
              <w:rPr>
                <w:szCs w:val="22"/>
              </w:rPr>
              <w:t xml:space="preserve">Klinisk respons ved </w:t>
            </w:r>
            <w:r w:rsidR="00DA53A3" w:rsidRPr="00304C9E">
              <w:rPr>
                <w:szCs w:val="22"/>
              </w:rPr>
              <w:t>uke </w:t>
            </w:r>
            <w:r w:rsidRPr="00304C9E">
              <w:rPr>
                <w:szCs w:val="22"/>
              </w:rPr>
              <w:t>8</w:t>
            </w:r>
            <w:r w:rsidRPr="00304C9E">
              <w:rPr>
                <w:szCs w:val="22"/>
                <w:vertAlign w:val="superscript"/>
              </w:rPr>
              <w:t>a</w:t>
            </w:r>
          </w:p>
        </w:tc>
        <w:tc>
          <w:tcPr>
            <w:tcW w:w="1559" w:type="dxa"/>
            <w:tcBorders>
              <w:top w:val="single" w:sz="4" w:space="0" w:color="auto"/>
              <w:left w:val="single" w:sz="4" w:space="0" w:color="auto"/>
              <w:bottom w:val="single" w:sz="4" w:space="0" w:color="auto"/>
              <w:right w:val="single" w:sz="4" w:space="0" w:color="auto"/>
            </w:tcBorders>
          </w:tcPr>
          <w:p w14:paraId="3B3E4418" w14:textId="77777777" w:rsidR="00922B61" w:rsidRPr="00304C9E" w:rsidRDefault="00922B61" w:rsidP="00910F81">
            <w:pPr>
              <w:widowControl w:val="0"/>
              <w:adjustRightInd w:val="0"/>
              <w:jc w:val="center"/>
              <w:rPr>
                <w:szCs w:val="22"/>
              </w:rPr>
            </w:pPr>
            <w:r w:rsidRPr="00304C9E">
              <w:rPr>
                <w:szCs w:val="22"/>
              </w:rPr>
              <w:t>33,2</w:t>
            </w:r>
            <w:r w:rsidR="00DA53A3" w:rsidRPr="00304C9E">
              <w:rPr>
                <w:szCs w:val="22"/>
              </w:rPr>
              <w:t> %</w:t>
            </w:r>
          </w:p>
        </w:tc>
        <w:tc>
          <w:tcPr>
            <w:tcW w:w="1562" w:type="dxa"/>
            <w:tcBorders>
              <w:top w:val="single" w:sz="4" w:space="0" w:color="auto"/>
              <w:left w:val="single" w:sz="4" w:space="0" w:color="auto"/>
              <w:bottom w:val="single" w:sz="4" w:space="0" w:color="auto"/>
              <w:right w:val="single" w:sz="4" w:space="0" w:color="auto"/>
            </w:tcBorders>
          </w:tcPr>
          <w:p w14:paraId="5EC72B20" w14:textId="77777777" w:rsidR="00922B61" w:rsidRPr="00304C9E" w:rsidRDefault="00922B61" w:rsidP="00910F81">
            <w:pPr>
              <w:widowControl w:val="0"/>
              <w:adjustRightInd w:val="0"/>
              <w:jc w:val="center"/>
              <w:rPr>
                <w:szCs w:val="22"/>
              </w:rPr>
            </w:pPr>
            <w:r w:rsidRPr="00304C9E">
              <w:rPr>
                <w:szCs w:val="22"/>
              </w:rPr>
              <w:t>66,9</w:t>
            </w:r>
            <w:r w:rsidR="00DA53A3" w:rsidRPr="00304C9E">
              <w:rPr>
                <w:szCs w:val="22"/>
              </w:rPr>
              <w:t> %</w:t>
            </w:r>
          </w:p>
        </w:tc>
        <w:tc>
          <w:tcPr>
            <w:tcW w:w="1417" w:type="dxa"/>
            <w:tcBorders>
              <w:top w:val="single" w:sz="4" w:space="0" w:color="auto"/>
              <w:left w:val="single" w:sz="4" w:space="0" w:color="auto"/>
              <w:bottom w:val="single" w:sz="4" w:space="0" w:color="auto"/>
              <w:right w:val="single" w:sz="4" w:space="0" w:color="auto"/>
            </w:tcBorders>
          </w:tcPr>
          <w:p w14:paraId="19CE65BC" w14:textId="77777777" w:rsidR="00922B61" w:rsidRPr="00304C9E" w:rsidRDefault="00922B61" w:rsidP="00910F81">
            <w:pPr>
              <w:widowControl w:val="0"/>
              <w:adjustRightInd w:val="0"/>
              <w:jc w:val="center"/>
              <w:rPr>
                <w:szCs w:val="22"/>
              </w:rPr>
            </w:pPr>
            <w:r w:rsidRPr="00304C9E">
              <w:rPr>
                <w:szCs w:val="22"/>
              </w:rPr>
              <w:t>65,3</w:t>
            </w:r>
            <w:r w:rsidR="00DA53A3" w:rsidRPr="00304C9E">
              <w:rPr>
                <w:szCs w:val="22"/>
              </w:rPr>
              <w:t> %</w:t>
            </w:r>
          </w:p>
        </w:tc>
        <w:tc>
          <w:tcPr>
            <w:tcW w:w="1559" w:type="dxa"/>
            <w:tcBorders>
              <w:top w:val="single" w:sz="4" w:space="0" w:color="auto"/>
              <w:left w:val="single" w:sz="4" w:space="0" w:color="auto"/>
              <w:bottom w:val="single" w:sz="4" w:space="0" w:color="auto"/>
              <w:right w:val="single" w:sz="4" w:space="0" w:color="auto"/>
            </w:tcBorders>
          </w:tcPr>
          <w:p w14:paraId="1E21A17C" w14:textId="77777777" w:rsidR="00922B61" w:rsidRPr="00304C9E" w:rsidRDefault="00922B61" w:rsidP="00910F81">
            <w:pPr>
              <w:widowControl w:val="0"/>
              <w:adjustRightInd w:val="0"/>
              <w:jc w:val="center"/>
              <w:rPr>
                <w:szCs w:val="22"/>
              </w:rPr>
            </w:pPr>
            <w:r w:rsidRPr="00304C9E">
              <w:rPr>
                <w:szCs w:val="22"/>
              </w:rPr>
              <w:t>66,1</w:t>
            </w:r>
            <w:r w:rsidR="00DA53A3" w:rsidRPr="00304C9E">
              <w:rPr>
                <w:szCs w:val="22"/>
              </w:rPr>
              <w:t> %</w:t>
            </w:r>
          </w:p>
        </w:tc>
      </w:tr>
      <w:tr w:rsidR="00922B61" w:rsidRPr="00304C9E" w14:paraId="2A05C980" w14:textId="77777777" w:rsidTr="00B8446A">
        <w:trPr>
          <w:cantSplit/>
          <w:jc w:val="center"/>
        </w:trPr>
        <w:tc>
          <w:tcPr>
            <w:tcW w:w="2977" w:type="dxa"/>
            <w:tcBorders>
              <w:top w:val="single" w:sz="4" w:space="0" w:color="auto"/>
              <w:left w:val="single" w:sz="4" w:space="0" w:color="auto"/>
              <w:bottom w:val="single" w:sz="4" w:space="0" w:color="auto"/>
              <w:right w:val="single" w:sz="4" w:space="0" w:color="auto"/>
            </w:tcBorders>
          </w:tcPr>
          <w:p w14:paraId="3721A3F4" w14:textId="77777777" w:rsidR="00922B61" w:rsidRPr="00304C9E" w:rsidRDefault="00922B61" w:rsidP="00910F81">
            <w:pPr>
              <w:widowControl w:val="0"/>
              <w:adjustRightInd w:val="0"/>
              <w:rPr>
                <w:szCs w:val="22"/>
              </w:rPr>
            </w:pPr>
            <w:r w:rsidRPr="00304C9E">
              <w:rPr>
                <w:szCs w:val="22"/>
              </w:rPr>
              <w:t xml:space="preserve">Klinisk respons ved </w:t>
            </w:r>
            <w:r w:rsidR="00DA53A3" w:rsidRPr="00304C9E">
              <w:rPr>
                <w:szCs w:val="22"/>
              </w:rPr>
              <w:t>uke </w:t>
            </w:r>
            <w:r w:rsidRPr="00304C9E">
              <w:rPr>
                <w:szCs w:val="22"/>
              </w:rPr>
              <w:t>30</w:t>
            </w:r>
            <w:r w:rsidRPr="00304C9E">
              <w:rPr>
                <w:szCs w:val="22"/>
                <w:vertAlign w:val="superscript"/>
              </w:rPr>
              <w:t>a</w:t>
            </w:r>
          </w:p>
        </w:tc>
        <w:tc>
          <w:tcPr>
            <w:tcW w:w="1559" w:type="dxa"/>
            <w:tcBorders>
              <w:top w:val="single" w:sz="4" w:space="0" w:color="auto"/>
              <w:left w:val="single" w:sz="4" w:space="0" w:color="auto"/>
              <w:bottom w:val="single" w:sz="4" w:space="0" w:color="auto"/>
              <w:right w:val="single" w:sz="4" w:space="0" w:color="auto"/>
            </w:tcBorders>
          </w:tcPr>
          <w:p w14:paraId="209B9CB0" w14:textId="77777777" w:rsidR="00922B61" w:rsidRPr="00304C9E" w:rsidRDefault="00922B61" w:rsidP="00910F81">
            <w:pPr>
              <w:widowControl w:val="0"/>
              <w:adjustRightInd w:val="0"/>
              <w:jc w:val="center"/>
              <w:rPr>
                <w:szCs w:val="22"/>
              </w:rPr>
            </w:pPr>
            <w:r w:rsidRPr="00304C9E">
              <w:rPr>
                <w:szCs w:val="22"/>
              </w:rPr>
              <w:t>27,9</w:t>
            </w:r>
            <w:r w:rsidR="00DA53A3" w:rsidRPr="00304C9E">
              <w:rPr>
                <w:szCs w:val="22"/>
              </w:rPr>
              <w:t> %</w:t>
            </w:r>
          </w:p>
        </w:tc>
        <w:tc>
          <w:tcPr>
            <w:tcW w:w="1562" w:type="dxa"/>
            <w:tcBorders>
              <w:top w:val="single" w:sz="4" w:space="0" w:color="auto"/>
              <w:left w:val="single" w:sz="4" w:space="0" w:color="auto"/>
              <w:bottom w:val="single" w:sz="4" w:space="0" w:color="auto"/>
              <w:right w:val="single" w:sz="4" w:space="0" w:color="auto"/>
            </w:tcBorders>
          </w:tcPr>
          <w:p w14:paraId="0CD6C5A3" w14:textId="77777777" w:rsidR="00922B61" w:rsidRPr="00304C9E" w:rsidRDefault="00922B61" w:rsidP="00910F81">
            <w:pPr>
              <w:widowControl w:val="0"/>
              <w:adjustRightInd w:val="0"/>
              <w:jc w:val="center"/>
              <w:rPr>
                <w:szCs w:val="22"/>
              </w:rPr>
            </w:pPr>
            <w:r w:rsidRPr="00304C9E">
              <w:rPr>
                <w:szCs w:val="22"/>
              </w:rPr>
              <w:t>49,6</w:t>
            </w:r>
            <w:r w:rsidR="00DA53A3" w:rsidRPr="00304C9E">
              <w:rPr>
                <w:szCs w:val="22"/>
              </w:rPr>
              <w:t> %</w:t>
            </w:r>
          </w:p>
        </w:tc>
        <w:tc>
          <w:tcPr>
            <w:tcW w:w="1417" w:type="dxa"/>
            <w:tcBorders>
              <w:top w:val="single" w:sz="4" w:space="0" w:color="auto"/>
              <w:left w:val="single" w:sz="4" w:space="0" w:color="auto"/>
              <w:bottom w:val="single" w:sz="4" w:space="0" w:color="auto"/>
              <w:right w:val="single" w:sz="4" w:space="0" w:color="auto"/>
            </w:tcBorders>
          </w:tcPr>
          <w:p w14:paraId="2668AC73" w14:textId="77777777" w:rsidR="00922B61" w:rsidRPr="00304C9E" w:rsidRDefault="00922B61" w:rsidP="00910F81">
            <w:pPr>
              <w:widowControl w:val="0"/>
              <w:adjustRightInd w:val="0"/>
              <w:jc w:val="center"/>
              <w:rPr>
                <w:szCs w:val="22"/>
              </w:rPr>
            </w:pPr>
            <w:r w:rsidRPr="00304C9E">
              <w:rPr>
                <w:szCs w:val="22"/>
              </w:rPr>
              <w:t>55,4</w:t>
            </w:r>
            <w:r w:rsidR="00DA53A3" w:rsidRPr="00304C9E">
              <w:rPr>
                <w:szCs w:val="22"/>
              </w:rPr>
              <w:t> %</w:t>
            </w:r>
          </w:p>
        </w:tc>
        <w:tc>
          <w:tcPr>
            <w:tcW w:w="1559" w:type="dxa"/>
            <w:tcBorders>
              <w:top w:val="single" w:sz="4" w:space="0" w:color="auto"/>
              <w:left w:val="single" w:sz="4" w:space="0" w:color="auto"/>
              <w:bottom w:val="single" w:sz="4" w:space="0" w:color="auto"/>
              <w:right w:val="single" w:sz="4" w:space="0" w:color="auto"/>
            </w:tcBorders>
          </w:tcPr>
          <w:p w14:paraId="18AC6E07" w14:textId="77777777" w:rsidR="00922B61" w:rsidRPr="00304C9E" w:rsidRDefault="00922B61" w:rsidP="00910F81">
            <w:pPr>
              <w:widowControl w:val="0"/>
              <w:adjustRightInd w:val="0"/>
              <w:jc w:val="center"/>
              <w:rPr>
                <w:szCs w:val="22"/>
              </w:rPr>
            </w:pPr>
            <w:r w:rsidRPr="00304C9E">
              <w:rPr>
                <w:szCs w:val="22"/>
              </w:rPr>
              <w:t>52,5</w:t>
            </w:r>
            <w:r w:rsidR="00DA53A3" w:rsidRPr="00304C9E">
              <w:rPr>
                <w:szCs w:val="22"/>
              </w:rPr>
              <w:t> %</w:t>
            </w:r>
          </w:p>
        </w:tc>
      </w:tr>
      <w:tr w:rsidR="00922B61" w:rsidRPr="00304C9E" w14:paraId="1AFF46E6" w14:textId="77777777" w:rsidTr="00B8446A">
        <w:trPr>
          <w:cantSplit/>
          <w:jc w:val="center"/>
        </w:trPr>
        <w:tc>
          <w:tcPr>
            <w:tcW w:w="2977" w:type="dxa"/>
            <w:tcBorders>
              <w:top w:val="single" w:sz="4" w:space="0" w:color="auto"/>
              <w:left w:val="single" w:sz="4" w:space="0" w:color="auto"/>
              <w:bottom w:val="single" w:sz="4" w:space="0" w:color="auto"/>
              <w:right w:val="single" w:sz="4" w:space="0" w:color="auto"/>
            </w:tcBorders>
          </w:tcPr>
          <w:p w14:paraId="3B100DDD" w14:textId="77777777" w:rsidR="00922B61" w:rsidRPr="00304C9E" w:rsidRDefault="00922B61" w:rsidP="00910F81">
            <w:pPr>
              <w:widowControl w:val="0"/>
              <w:adjustRightInd w:val="0"/>
              <w:rPr>
                <w:szCs w:val="22"/>
              </w:rPr>
            </w:pPr>
            <w:r w:rsidRPr="00304C9E">
              <w:rPr>
                <w:szCs w:val="22"/>
              </w:rPr>
              <w:t>Vedvarende respons</w:t>
            </w:r>
          </w:p>
          <w:p w14:paraId="71F0B35F" w14:textId="77777777" w:rsidR="00922B61" w:rsidRPr="00304C9E" w:rsidRDefault="00922B61" w:rsidP="00910F81">
            <w:pPr>
              <w:widowControl w:val="0"/>
              <w:adjustRightInd w:val="0"/>
              <w:rPr>
                <w:szCs w:val="22"/>
              </w:rPr>
            </w:pPr>
            <w:r w:rsidRPr="00304C9E">
              <w:rPr>
                <w:szCs w:val="22"/>
              </w:rPr>
              <w:t xml:space="preserve">(klinisk respons både ved </w:t>
            </w:r>
            <w:r w:rsidR="00DA53A3" w:rsidRPr="00304C9E">
              <w:rPr>
                <w:szCs w:val="22"/>
              </w:rPr>
              <w:t>uke </w:t>
            </w:r>
            <w:r w:rsidRPr="00304C9E">
              <w:rPr>
                <w:szCs w:val="22"/>
              </w:rPr>
              <w:t>8 og 30)</w:t>
            </w:r>
            <w:r w:rsidRPr="00304C9E">
              <w:rPr>
                <w:szCs w:val="22"/>
                <w:vertAlign w:val="superscript"/>
              </w:rPr>
              <w:t>a</w:t>
            </w:r>
          </w:p>
        </w:tc>
        <w:tc>
          <w:tcPr>
            <w:tcW w:w="1559" w:type="dxa"/>
            <w:tcBorders>
              <w:top w:val="single" w:sz="4" w:space="0" w:color="auto"/>
              <w:left w:val="single" w:sz="4" w:space="0" w:color="auto"/>
              <w:bottom w:val="single" w:sz="4" w:space="0" w:color="auto"/>
              <w:right w:val="single" w:sz="4" w:space="0" w:color="auto"/>
            </w:tcBorders>
          </w:tcPr>
          <w:p w14:paraId="3A1E266B" w14:textId="77777777" w:rsidR="00922B61" w:rsidRPr="00304C9E" w:rsidRDefault="00922B61" w:rsidP="00910F81">
            <w:pPr>
              <w:widowControl w:val="0"/>
              <w:adjustRightInd w:val="0"/>
              <w:jc w:val="center"/>
              <w:rPr>
                <w:szCs w:val="22"/>
              </w:rPr>
            </w:pPr>
            <w:r w:rsidRPr="00304C9E">
              <w:rPr>
                <w:szCs w:val="22"/>
              </w:rPr>
              <w:t>19,3</w:t>
            </w:r>
            <w:r w:rsidR="00DA53A3" w:rsidRPr="00304C9E">
              <w:rPr>
                <w:szCs w:val="22"/>
              </w:rPr>
              <w:t> %</w:t>
            </w:r>
          </w:p>
        </w:tc>
        <w:tc>
          <w:tcPr>
            <w:tcW w:w="1562" w:type="dxa"/>
            <w:tcBorders>
              <w:top w:val="single" w:sz="4" w:space="0" w:color="auto"/>
              <w:left w:val="single" w:sz="4" w:space="0" w:color="auto"/>
              <w:bottom w:val="single" w:sz="4" w:space="0" w:color="auto"/>
              <w:right w:val="single" w:sz="4" w:space="0" w:color="auto"/>
            </w:tcBorders>
          </w:tcPr>
          <w:p w14:paraId="31B4A7B8" w14:textId="77777777" w:rsidR="00922B61" w:rsidRPr="00304C9E" w:rsidRDefault="00922B61" w:rsidP="00910F81">
            <w:pPr>
              <w:widowControl w:val="0"/>
              <w:adjustRightInd w:val="0"/>
              <w:jc w:val="center"/>
              <w:rPr>
                <w:szCs w:val="22"/>
              </w:rPr>
            </w:pPr>
            <w:r w:rsidRPr="00304C9E">
              <w:rPr>
                <w:szCs w:val="22"/>
              </w:rPr>
              <w:t>45,0</w:t>
            </w:r>
            <w:r w:rsidR="00DA53A3" w:rsidRPr="00304C9E">
              <w:rPr>
                <w:szCs w:val="22"/>
              </w:rPr>
              <w:t> %</w:t>
            </w:r>
          </w:p>
        </w:tc>
        <w:tc>
          <w:tcPr>
            <w:tcW w:w="1417" w:type="dxa"/>
            <w:tcBorders>
              <w:top w:val="single" w:sz="4" w:space="0" w:color="auto"/>
              <w:left w:val="single" w:sz="4" w:space="0" w:color="auto"/>
              <w:bottom w:val="single" w:sz="4" w:space="0" w:color="auto"/>
              <w:right w:val="single" w:sz="4" w:space="0" w:color="auto"/>
            </w:tcBorders>
          </w:tcPr>
          <w:p w14:paraId="7A93174E" w14:textId="77777777" w:rsidR="00922B61" w:rsidRPr="00304C9E" w:rsidRDefault="00922B61" w:rsidP="00910F81">
            <w:pPr>
              <w:widowControl w:val="0"/>
              <w:adjustRightInd w:val="0"/>
              <w:jc w:val="center"/>
              <w:rPr>
                <w:szCs w:val="22"/>
              </w:rPr>
            </w:pPr>
            <w:r w:rsidRPr="00304C9E">
              <w:rPr>
                <w:szCs w:val="22"/>
              </w:rPr>
              <w:t>49,6</w:t>
            </w:r>
            <w:r w:rsidR="00DA53A3" w:rsidRPr="00304C9E">
              <w:rPr>
                <w:szCs w:val="22"/>
              </w:rPr>
              <w:t> %</w:t>
            </w:r>
          </w:p>
        </w:tc>
        <w:tc>
          <w:tcPr>
            <w:tcW w:w="1559" w:type="dxa"/>
            <w:tcBorders>
              <w:top w:val="single" w:sz="4" w:space="0" w:color="auto"/>
              <w:left w:val="single" w:sz="4" w:space="0" w:color="auto"/>
              <w:bottom w:val="single" w:sz="4" w:space="0" w:color="auto"/>
              <w:right w:val="single" w:sz="4" w:space="0" w:color="auto"/>
            </w:tcBorders>
          </w:tcPr>
          <w:p w14:paraId="77F206E4" w14:textId="77777777" w:rsidR="00922B61" w:rsidRPr="00304C9E" w:rsidRDefault="00922B61" w:rsidP="00910F81">
            <w:pPr>
              <w:widowControl w:val="0"/>
              <w:adjustRightInd w:val="0"/>
              <w:jc w:val="center"/>
              <w:rPr>
                <w:szCs w:val="22"/>
              </w:rPr>
            </w:pPr>
            <w:r w:rsidRPr="00304C9E">
              <w:rPr>
                <w:szCs w:val="22"/>
              </w:rPr>
              <w:t>47,3</w:t>
            </w:r>
            <w:r w:rsidR="00DA53A3" w:rsidRPr="00304C9E">
              <w:rPr>
                <w:szCs w:val="22"/>
              </w:rPr>
              <w:t> %</w:t>
            </w:r>
          </w:p>
        </w:tc>
      </w:tr>
      <w:tr w:rsidR="00922B61" w:rsidRPr="00304C9E" w14:paraId="6377227C" w14:textId="77777777" w:rsidTr="00B8446A">
        <w:trPr>
          <w:cantSplit/>
          <w:jc w:val="center"/>
        </w:trPr>
        <w:tc>
          <w:tcPr>
            <w:tcW w:w="9074" w:type="dxa"/>
            <w:gridSpan w:val="5"/>
            <w:tcBorders>
              <w:top w:val="single" w:sz="4" w:space="0" w:color="auto"/>
              <w:left w:val="single" w:sz="4" w:space="0" w:color="auto"/>
              <w:bottom w:val="single" w:sz="4" w:space="0" w:color="auto"/>
              <w:right w:val="single" w:sz="4" w:space="0" w:color="auto"/>
            </w:tcBorders>
          </w:tcPr>
          <w:p w14:paraId="4E4FB8F3" w14:textId="77777777" w:rsidR="00922B61" w:rsidRPr="00304C9E" w:rsidRDefault="00922B61" w:rsidP="00B8446A">
            <w:pPr>
              <w:keepNext/>
              <w:widowControl w:val="0"/>
              <w:adjustRightInd w:val="0"/>
              <w:rPr>
                <w:b/>
                <w:bCs/>
                <w:szCs w:val="22"/>
              </w:rPr>
            </w:pPr>
            <w:r w:rsidRPr="00304C9E">
              <w:rPr>
                <w:b/>
                <w:szCs w:val="22"/>
              </w:rPr>
              <w:t>Prosent av pasienter i klinisk remisjon og vedvarende remisjon</w:t>
            </w:r>
          </w:p>
        </w:tc>
      </w:tr>
      <w:tr w:rsidR="00922B61" w:rsidRPr="00304C9E" w14:paraId="115FABB7" w14:textId="77777777" w:rsidTr="00B8446A">
        <w:trPr>
          <w:cantSplit/>
          <w:jc w:val="center"/>
        </w:trPr>
        <w:tc>
          <w:tcPr>
            <w:tcW w:w="2977" w:type="dxa"/>
            <w:tcBorders>
              <w:top w:val="single" w:sz="4" w:space="0" w:color="auto"/>
              <w:left w:val="single" w:sz="4" w:space="0" w:color="auto"/>
              <w:bottom w:val="single" w:sz="4" w:space="0" w:color="auto"/>
              <w:right w:val="single" w:sz="4" w:space="0" w:color="auto"/>
            </w:tcBorders>
          </w:tcPr>
          <w:p w14:paraId="6C72D193" w14:textId="77777777" w:rsidR="00922B61" w:rsidRPr="00304C9E" w:rsidRDefault="00922B61" w:rsidP="00910F81">
            <w:pPr>
              <w:widowControl w:val="0"/>
              <w:adjustRightInd w:val="0"/>
              <w:rPr>
                <w:szCs w:val="22"/>
              </w:rPr>
            </w:pPr>
            <w:r w:rsidRPr="00304C9E">
              <w:rPr>
                <w:szCs w:val="22"/>
              </w:rPr>
              <w:t xml:space="preserve">Klinisk remisjon ved </w:t>
            </w:r>
            <w:r w:rsidR="00DA53A3" w:rsidRPr="00304C9E">
              <w:rPr>
                <w:szCs w:val="22"/>
              </w:rPr>
              <w:t>uke </w:t>
            </w:r>
            <w:r w:rsidRPr="00304C9E">
              <w:rPr>
                <w:szCs w:val="22"/>
              </w:rPr>
              <w:t>8</w:t>
            </w:r>
            <w:r w:rsidRPr="00304C9E">
              <w:rPr>
                <w:szCs w:val="22"/>
                <w:vertAlign w:val="superscript"/>
              </w:rPr>
              <w:t>a</w:t>
            </w:r>
          </w:p>
        </w:tc>
        <w:tc>
          <w:tcPr>
            <w:tcW w:w="1559" w:type="dxa"/>
            <w:tcBorders>
              <w:top w:val="single" w:sz="4" w:space="0" w:color="auto"/>
              <w:left w:val="single" w:sz="4" w:space="0" w:color="auto"/>
              <w:bottom w:val="single" w:sz="4" w:space="0" w:color="auto"/>
              <w:right w:val="single" w:sz="4" w:space="0" w:color="auto"/>
            </w:tcBorders>
          </w:tcPr>
          <w:p w14:paraId="0BDEEF23" w14:textId="77777777" w:rsidR="00922B61" w:rsidRPr="00304C9E" w:rsidRDefault="00922B61" w:rsidP="00910F81">
            <w:pPr>
              <w:jc w:val="center"/>
            </w:pPr>
            <w:r w:rsidRPr="00304C9E">
              <w:t>10,2</w:t>
            </w:r>
            <w:r w:rsidR="00DA53A3" w:rsidRPr="00304C9E">
              <w:t> %</w:t>
            </w:r>
          </w:p>
        </w:tc>
        <w:tc>
          <w:tcPr>
            <w:tcW w:w="1562" w:type="dxa"/>
            <w:tcBorders>
              <w:top w:val="single" w:sz="4" w:space="0" w:color="auto"/>
              <w:left w:val="single" w:sz="4" w:space="0" w:color="auto"/>
              <w:bottom w:val="single" w:sz="4" w:space="0" w:color="auto"/>
              <w:right w:val="single" w:sz="4" w:space="0" w:color="auto"/>
            </w:tcBorders>
          </w:tcPr>
          <w:p w14:paraId="0288D993" w14:textId="77777777" w:rsidR="00922B61" w:rsidRPr="00304C9E" w:rsidRDefault="00922B61" w:rsidP="00910F81">
            <w:pPr>
              <w:jc w:val="center"/>
            </w:pPr>
            <w:r w:rsidRPr="00304C9E">
              <w:t>36,4</w:t>
            </w:r>
            <w:r w:rsidR="00DA53A3" w:rsidRPr="00304C9E">
              <w:t> %</w:t>
            </w:r>
          </w:p>
        </w:tc>
        <w:tc>
          <w:tcPr>
            <w:tcW w:w="1417" w:type="dxa"/>
            <w:tcBorders>
              <w:top w:val="single" w:sz="4" w:space="0" w:color="auto"/>
              <w:left w:val="single" w:sz="4" w:space="0" w:color="auto"/>
              <w:bottom w:val="single" w:sz="4" w:space="0" w:color="auto"/>
              <w:right w:val="single" w:sz="4" w:space="0" w:color="auto"/>
            </w:tcBorders>
          </w:tcPr>
          <w:p w14:paraId="570F974B" w14:textId="77777777" w:rsidR="00922B61" w:rsidRPr="00304C9E" w:rsidRDefault="00922B61" w:rsidP="00910F81">
            <w:pPr>
              <w:jc w:val="center"/>
            </w:pPr>
            <w:r w:rsidRPr="00304C9E">
              <w:t>29,8</w:t>
            </w:r>
            <w:r w:rsidR="00DA53A3" w:rsidRPr="00304C9E">
              <w:t> %</w:t>
            </w:r>
          </w:p>
        </w:tc>
        <w:tc>
          <w:tcPr>
            <w:tcW w:w="1559" w:type="dxa"/>
            <w:tcBorders>
              <w:top w:val="single" w:sz="4" w:space="0" w:color="auto"/>
              <w:left w:val="single" w:sz="4" w:space="0" w:color="auto"/>
              <w:bottom w:val="single" w:sz="4" w:space="0" w:color="auto"/>
              <w:right w:val="single" w:sz="4" w:space="0" w:color="auto"/>
            </w:tcBorders>
          </w:tcPr>
          <w:p w14:paraId="0C2C0F9D" w14:textId="77777777" w:rsidR="00922B61" w:rsidRPr="00304C9E" w:rsidRDefault="00922B61" w:rsidP="00910F81">
            <w:pPr>
              <w:jc w:val="center"/>
            </w:pPr>
            <w:r w:rsidRPr="00304C9E">
              <w:t>33,1</w:t>
            </w:r>
            <w:r w:rsidR="00DA53A3" w:rsidRPr="00304C9E">
              <w:t> %</w:t>
            </w:r>
          </w:p>
        </w:tc>
      </w:tr>
      <w:tr w:rsidR="00922B61" w:rsidRPr="00304C9E" w14:paraId="1A426656" w14:textId="77777777" w:rsidTr="00B8446A">
        <w:trPr>
          <w:cantSplit/>
          <w:jc w:val="center"/>
        </w:trPr>
        <w:tc>
          <w:tcPr>
            <w:tcW w:w="2977" w:type="dxa"/>
            <w:tcBorders>
              <w:top w:val="single" w:sz="4" w:space="0" w:color="auto"/>
              <w:left w:val="single" w:sz="4" w:space="0" w:color="auto"/>
              <w:bottom w:val="single" w:sz="4" w:space="0" w:color="auto"/>
              <w:right w:val="single" w:sz="4" w:space="0" w:color="auto"/>
            </w:tcBorders>
          </w:tcPr>
          <w:p w14:paraId="1E4B4F5E" w14:textId="77777777" w:rsidR="00922B61" w:rsidRPr="00304C9E" w:rsidRDefault="00922B61" w:rsidP="00910F81">
            <w:pPr>
              <w:widowControl w:val="0"/>
              <w:adjustRightInd w:val="0"/>
              <w:rPr>
                <w:szCs w:val="22"/>
              </w:rPr>
            </w:pPr>
            <w:r w:rsidRPr="00304C9E">
              <w:rPr>
                <w:szCs w:val="22"/>
              </w:rPr>
              <w:t xml:space="preserve">Klinisk remisjon ved </w:t>
            </w:r>
            <w:r w:rsidR="00DA53A3" w:rsidRPr="00304C9E">
              <w:rPr>
                <w:szCs w:val="22"/>
              </w:rPr>
              <w:t>uke </w:t>
            </w:r>
            <w:r w:rsidRPr="00304C9E">
              <w:rPr>
                <w:szCs w:val="22"/>
              </w:rPr>
              <w:t>30</w:t>
            </w:r>
            <w:r w:rsidRPr="00304C9E">
              <w:rPr>
                <w:szCs w:val="22"/>
                <w:vertAlign w:val="superscript"/>
              </w:rPr>
              <w:t>a</w:t>
            </w:r>
          </w:p>
        </w:tc>
        <w:tc>
          <w:tcPr>
            <w:tcW w:w="1559" w:type="dxa"/>
            <w:tcBorders>
              <w:top w:val="single" w:sz="4" w:space="0" w:color="auto"/>
              <w:left w:val="single" w:sz="4" w:space="0" w:color="auto"/>
              <w:bottom w:val="single" w:sz="4" w:space="0" w:color="auto"/>
              <w:right w:val="single" w:sz="4" w:space="0" w:color="auto"/>
            </w:tcBorders>
          </w:tcPr>
          <w:p w14:paraId="4A30925A" w14:textId="77777777" w:rsidR="00922B61" w:rsidRPr="00304C9E" w:rsidRDefault="00922B61" w:rsidP="00910F81">
            <w:pPr>
              <w:jc w:val="center"/>
            </w:pPr>
            <w:r w:rsidRPr="00304C9E">
              <w:t>13,1</w:t>
            </w:r>
            <w:r w:rsidR="00DA53A3" w:rsidRPr="00304C9E">
              <w:t> %</w:t>
            </w:r>
          </w:p>
        </w:tc>
        <w:tc>
          <w:tcPr>
            <w:tcW w:w="1562" w:type="dxa"/>
            <w:tcBorders>
              <w:top w:val="single" w:sz="4" w:space="0" w:color="auto"/>
              <w:left w:val="single" w:sz="4" w:space="0" w:color="auto"/>
              <w:bottom w:val="single" w:sz="4" w:space="0" w:color="auto"/>
              <w:right w:val="single" w:sz="4" w:space="0" w:color="auto"/>
            </w:tcBorders>
          </w:tcPr>
          <w:p w14:paraId="446B724B" w14:textId="77777777" w:rsidR="00922B61" w:rsidRPr="00304C9E" w:rsidRDefault="00922B61" w:rsidP="00910F81">
            <w:pPr>
              <w:jc w:val="center"/>
            </w:pPr>
            <w:r w:rsidRPr="00304C9E">
              <w:t>29,8</w:t>
            </w:r>
            <w:r w:rsidR="00DA53A3" w:rsidRPr="00304C9E">
              <w:t> %</w:t>
            </w:r>
          </w:p>
        </w:tc>
        <w:tc>
          <w:tcPr>
            <w:tcW w:w="1417" w:type="dxa"/>
            <w:tcBorders>
              <w:top w:val="single" w:sz="4" w:space="0" w:color="auto"/>
              <w:left w:val="single" w:sz="4" w:space="0" w:color="auto"/>
              <w:bottom w:val="single" w:sz="4" w:space="0" w:color="auto"/>
              <w:right w:val="single" w:sz="4" w:space="0" w:color="auto"/>
            </w:tcBorders>
          </w:tcPr>
          <w:p w14:paraId="690C7ACA" w14:textId="77777777" w:rsidR="00922B61" w:rsidRPr="00304C9E" w:rsidRDefault="00922B61" w:rsidP="00910F81">
            <w:pPr>
              <w:jc w:val="center"/>
            </w:pPr>
            <w:r w:rsidRPr="00304C9E">
              <w:t>36,4</w:t>
            </w:r>
            <w:r w:rsidR="00DA53A3" w:rsidRPr="00304C9E">
              <w:t> %</w:t>
            </w:r>
          </w:p>
        </w:tc>
        <w:tc>
          <w:tcPr>
            <w:tcW w:w="1559" w:type="dxa"/>
            <w:tcBorders>
              <w:top w:val="single" w:sz="4" w:space="0" w:color="auto"/>
              <w:left w:val="single" w:sz="4" w:space="0" w:color="auto"/>
              <w:bottom w:val="single" w:sz="4" w:space="0" w:color="auto"/>
              <w:right w:val="single" w:sz="4" w:space="0" w:color="auto"/>
            </w:tcBorders>
          </w:tcPr>
          <w:p w14:paraId="1ECF8588" w14:textId="77777777" w:rsidR="00922B61" w:rsidRPr="00304C9E" w:rsidRDefault="00922B61" w:rsidP="00910F81">
            <w:pPr>
              <w:jc w:val="center"/>
            </w:pPr>
            <w:r w:rsidRPr="00304C9E">
              <w:t>33,1</w:t>
            </w:r>
            <w:r w:rsidR="00DA53A3" w:rsidRPr="00304C9E">
              <w:t> %</w:t>
            </w:r>
          </w:p>
        </w:tc>
      </w:tr>
      <w:tr w:rsidR="00922B61" w:rsidRPr="00304C9E" w14:paraId="4CCC8740" w14:textId="77777777" w:rsidTr="00B8446A">
        <w:trPr>
          <w:cantSplit/>
          <w:jc w:val="center"/>
        </w:trPr>
        <w:tc>
          <w:tcPr>
            <w:tcW w:w="2977" w:type="dxa"/>
            <w:tcBorders>
              <w:top w:val="single" w:sz="4" w:space="0" w:color="auto"/>
              <w:left w:val="single" w:sz="4" w:space="0" w:color="auto"/>
              <w:bottom w:val="single" w:sz="4" w:space="0" w:color="auto"/>
              <w:right w:val="single" w:sz="4" w:space="0" w:color="auto"/>
            </w:tcBorders>
          </w:tcPr>
          <w:p w14:paraId="005CA000" w14:textId="77777777" w:rsidR="00922B61" w:rsidRPr="00304C9E" w:rsidRDefault="00922B61" w:rsidP="00910F81">
            <w:pPr>
              <w:widowControl w:val="0"/>
              <w:adjustRightInd w:val="0"/>
              <w:rPr>
                <w:szCs w:val="22"/>
              </w:rPr>
            </w:pPr>
            <w:r w:rsidRPr="00304C9E">
              <w:rPr>
                <w:szCs w:val="22"/>
              </w:rPr>
              <w:t xml:space="preserve">Vedvarende remisjon (både ved </w:t>
            </w:r>
            <w:r w:rsidR="00DA53A3" w:rsidRPr="00304C9E">
              <w:rPr>
                <w:szCs w:val="22"/>
              </w:rPr>
              <w:t>uke </w:t>
            </w:r>
            <w:r w:rsidRPr="00304C9E">
              <w:rPr>
                <w:szCs w:val="22"/>
              </w:rPr>
              <w:t>8 og 30)</w:t>
            </w:r>
            <w:r w:rsidRPr="00304C9E">
              <w:rPr>
                <w:szCs w:val="22"/>
                <w:vertAlign w:val="superscript"/>
              </w:rPr>
              <w:t>a</w:t>
            </w:r>
          </w:p>
        </w:tc>
        <w:tc>
          <w:tcPr>
            <w:tcW w:w="1559" w:type="dxa"/>
            <w:tcBorders>
              <w:top w:val="single" w:sz="4" w:space="0" w:color="auto"/>
              <w:left w:val="single" w:sz="4" w:space="0" w:color="auto"/>
              <w:bottom w:val="single" w:sz="4" w:space="0" w:color="auto"/>
              <w:right w:val="single" w:sz="4" w:space="0" w:color="auto"/>
            </w:tcBorders>
          </w:tcPr>
          <w:p w14:paraId="7C72E0A9" w14:textId="77777777" w:rsidR="00922B61" w:rsidRPr="00304C9E" w:rsidRDefault="00922B61" w:rsidP="00910F81">
            <w:pPr>
              <w:jc w:val="center"/>
            </w:pPr>
            <w:r w:rsidRPr="00304C9E">
              <w:t>5,3</w:t>
            </w:r>
            <w:r w:rsidR="00DA53A3" w:rsidRPr="00304C9E">
              <w:t> %</w:t>
            </w:r>
          </w:p>
        </w:tc>
        <w:tc>
          <w:tcPr>
            <w:tcW w:w="1562" w:type="dxa"/>
            <w:tcBorders>
              <w:top w:val="single" w:sz="4" w:space="0" w:color="auto"/>
              <w:left w:val="single" w:sz="4" w:space="0" w:color="auto"/>
              <w:bottom w:val="single" w:sz="4" w:space="0" w:color="auto"/>
              <w:right w:val="single" w:sz="4" w:space="0" w:color="auto"/>
            </w:tcBorders>
          </w:tcPr>
          <w:p w14:paraId="5E21AA3B" w14:textId="77777777" w:rsidR="00922B61" w:rsidRPr="00304C9E" w:rsidRDefault="00922B61" w:rsidP="00910F81">
            <w:pPr>
              <w:jc w:val="center"/>
            </w:pPr>
            <w:r w:rsidRPr="00304C9E">
              <w:t>19,0</w:t>
            </w:r>
            <w:r w:rsidR="00DA53A3" w:rsidRPr="00304C9E">
              <w:t> %</w:t>
            </w:r>
          </w:p>
        </w:tc>
        <w:tc>
          <w:tcPr>
            <w:tcW w:w="1417" w:type="dxa"/>
            <w:tcBorders>
              <w:top w:val="single" w:sz="4" w:space="0" w:color="auto"/>
              <w:left w:val="single" w:sz="4" w:space="0" w:color="auto"/>
              <w:bottom w:val="single" w:sz="4" w:space="0" w:color="auto"/>
              <w:right w:val="single" w:sz="4" w:space="0" w:color="auto"/>
            </w:tcBorders>
          </w:tcPr>
          <w:p w14:paraId="4C8C84CE" w14:textId="77777777" w:rsidR="00922B61" w:rsidRPr="00304C9E" w:rsidRDefault="00922B61" w:rsidP="00910F81">
            <w:pPr>
              <w:jc w:val="center"/>
            </w:pPr>
            <w:r w:rsidRPr="00304C9E">
              <w:t>24,4</w:t>
            </w:r>
            <w:r w:rsidR="00DA53A3" w:rsidRPr="00304C9E">
              <w:t> %</w:t>
            </w:r>
          </w:p>
        </w:tc>
        <w:tc>
          <w:tcPr>
            <w:tcW w:w="1559" w:type="dxa"/>
            <w:tcBorders>
              <w:top w:val="single" w:sz="4" w:space="0" w:color="auto"/>
              <w:left w:val="single" w:sz="4" w:space="0" w:color="auto"/>
              <w:bottom w:val="single" w:sz="4" w:space="0" w:color="auto"/>
              <w:right w:val="single" w:sz="4" w:space="0" w:color="auto"/>
            </w:tcBorders>
          </w:tcPr>
          <w:p w14:paraId="45CFB7D7" w14:textId="77777777" w:rsidR="00922B61" w:rsidRPr="00304C9E" w:rsidRDefault="00922B61" w:rsidP="00910F81">
            <w:pPr>
              <w:jc w:val="center"/>
            </w:pPr>
            <w:r w:rsidRPr="00304C9E">
              <w:t>21,7</w:t>
            </w:r>
            <w:r w:rsidR="00DA53A3" w:rsidRPr="00304C9E">
              <w:t> %</w:t>
            </w:r>
          </w:p>
        </w:tc>
      </w:tr>
      <w:tr w:rsidR="00922B61" w:rsidRPr="00304C9E" w14:paraId="4C247131" w14:textId="77777777" w:rsidTr="00B8446A">
        <w:trPr>
          <w:cantSplit/>
          <w:jc w:val="center"/>
        </w:trPr>
        <w:tc>
          <w:tcPr>
            <w:tcW w:w="9074" w:type="dxa"/>
            <w:gridSpan w:val="5"/>
            <w:tcBorders>
              <w:top w:val="single" w:sz="4" w:space="0" w:color="auto"/>
              <w:left w:val="single" w:sz="4" w:space="0" w:color="auto"/>
              <w:bottom w:val="single" w:sz="4" w:space="0" w:color="auto"/>
              <w:right w:val="single" w:sz="4" w:space="0" w:color="auto"/>
            </w:tcBorders>
          </w:tcPr>
          <w:p w14:paraId="5D6D7B6A" w14:textId="77777777" w:rsidR="00922B61" w:rsidRPr="00304C9E" w:rsidRDefault="00922B61" w:rsidP="00B8446A">
            <w:pPr>
              <w:keepNext/>
              <w:rPr>
                <w:b/>
                <w:bCs/>
              </w:rPr>
            </w:pPr>
            <w:r w:rsidRPr="00304C9E">
              <w:rPr>
                <w:b/>
              </w:rPr>
              <w:t xml:space="preserve">Prosent av pasienter med slimhinnetilheling </w:t>
            </w:r>
          </w:p>
        </w:tc>
      </w:tr>
      <w:tr w:rsidR="00922B61" w:rsidRPr="00304C9E" w14:paraId="40B913A3" w14:textId="77777777" w:rsidTr="00B8446A">
        <w:trPr>
          <w:cantSplit/>
          <w:jc w:val="center"/>
        </w:trPr>
        <w:tc>
          <w:tcPr>
            <w:tcW w:w="2977" w:type="dxa"/>
            <w:tcBorders>
              <w:top w:val="single" w:sz="4" w:space="0" w:color="auto"/>
              <w:left w:val="single" w:sz="4" w:space="0" w:color="auto"/>
              <w:bottom w:val="single" w:sz="4" w:space="0" w:color="auto"/>
              <w:right w:val="single" w:sz="4" w:space="0" w:color="auto"/>
            </w:tcBorders>
          </w:tcPr>
          <w:p w14:paraId="2D173CEB" w14:textId="77777777" w:rsidR="00922B61" w:rsidRPr="00304C9E" w:rsidRDefault="00922B61" w:rsidP="00B8446A">
            <w:r w:rsidRPr="00304C9E">
              <w:t xml:space="preserve">Slimhinnetilheling ved </w:t>
            </w:r>
            <w:r w:rsidR="00DA53A3" w:rsidRPr="00304C9E">
              <w:t>uke </w:t>
            </w:r>
            <w:r w:rsidRPr="00304C9E">
              <w:t>8</w:t>
            </w:r>
            <w:r w:rsidRPr="00304C9E">
              <w:rPr>
                <w:vertAlign w:val="superscript"/>
              </w:rPr>
              <w:t>a</w:t>
            </w:r>
          </w:p>
        </w:tc>
        <w:tc>
          <w:tcPr>
            <w:tcW w:w="1559" w:type="dxa"/>
            <w:tcBorders>
              <w:top w:val="single" w:sz="4" w:space="0" w:color="auto"/>
              <w:left w:val="single" w:sz="4" w:space="0" w:color="auto"/>
              <w:bottom w:val="single" w:sz="4" w:space="0" w:color="auto"/>
              <w:right w:val="single" w:sz="4" w:space="0" w:color="auto"/>
            </w:tcBorders>
          </w:tcPr>
          <w:p w14:paraId="6F88CE39" w14:textId="77777777" w:rsidR="00922B61" w:rsidRPr="00304C9E" w:rsidRDefault="00922B61" w:rsidP="00B8446A">
            <w:pPr>
              <w:jc w:val="center"/>
            </w:pPr>
            <w:r w:rsidRPr="00304C9E">
              <w:t>32,4</w:t>
            </w:r>
            <w:r w:rsidR="00DA53A3" w:rsidRPr="00304C9E">
              <w:t> %</w:t>
            </w:r>
          </w:p>
        </w:tc>
        <w:tc>
          <w:tcPr>
            <w:tcW w:w="1562" w:type="dxa"/>
            <w:tcBorders>
              <w:top w:val="single" w:sz="4" w:space="0" w:color="auto"/>
              <w:left w:val="single" w:sz="4" w:space="0" w:color="auto"/>
              <w:bottom w:val="single" w:sz="4" w:space="0" w:color="auto"/>
              <w:right w:val="single" w:sz="4" w:space="0" w:color="auto"/>
            </w:tcBorders>
          </w:tcPr>
          <w:p w14:paraId="6E5C4C27" w14:textId="77777777" w:rsidR="00922B61" w:rsidRPr="00304C9E" w:rsidRDefault="00922B61" w:rsidP="00B8446A">
            <w:pPr>
              <w:jc w:val="center"/>
            </w:pPr>
            <w:r w:rsidRPr="00304C9E">
              <w:t>61,2</w:t>
            </w:r>
            <w:r w:rsidR="00DA53A3" w:rsidRPr="00304C9E">
              <w:t> %</w:t>
            </w:r>
          </w:p>
        </w:tc>
        <w:tc>
          <w:tcPr>
            <w:tcW w:w="1417" w:type="dxa"/>
            <w:tcBorders>
              <w:top w:val="single" w:sz="4" w:space="0" w:color="auto"/>
              <w:left w:val="single" w:sz="4" w:space="0" w:color="auto"/>
              <w:bottom w:val="single" w:sz="4" w:space="0" w:color="auto"/>
              <w:right w:val="single" w:sz="4" w:space="0" w:color="auto"/>
            </w:tcBorders>
          </w:tcPr>
          <w:p w14:paraId="65E2604A" w14:textId="77777777" w:rsidR="00922B61" w:rsidRPr="00304C9E" w:rsidRDefault="00922B61" w:rsidP="00B8446A">
            <w:pPr>
              <w:jc w:val="center"/>
            </w:pPr>
            <w:r w:rsidRPr="00304C9E">
              <w:t>60,3</w:t>
            </w:r>
            <w:r w:rsidR="00DA53A3" w:rsidRPr="00304C9E">
              <w:t> %</w:t>
            </w:r>
          </w:p>
        </w:tc>
        <w:tc>
          <w:tcPr>
            <w:tcW w:w="1559" w:type="dxa"/>
            <w:tcBorders>
              <w:top w:val="single" w:sz="4" w:space="0" w:color="auto"/>
              <w:left w:val="single" w:sz="4" w:space="0" w:color="auto"/>
              <w:bottom w:val="single" w:sz="4" w:space="0" w:color="auto"/>
              <w:right w:val="single" w:sz="4" w:space="0" w:color="auto"/>
            </w:tcBorders>
          </w:tcPr>
          <w:p w14:paraId="3894D4EB" w14:textId="77777777" w:rsidR="00922B61" w:rsidRPr="00304C9E" w:rsidRDefault="00922B61" w:rsidP="00B8446A">
            <w:pPr>
              <w:jc w:val="center"/>
            </w:pPr>
            <w:r w:rsidRPr="00304C9E">
              <w:t>60,7</w:t>
            </w:r>
            <w:r w:rsidR="00DA53A3" w:rsidRPr="00304C9E">
              <w:t> %</w:t>
            </w:r>
          </w:p>
        </w:tc>
      </w:tr>
      <w:tr w:rsidR="00922B61" w:rsidRPr="00304C9E" w14:paraId="5381F704" w14:textId="77777777" w:rsidTr="00B8446A">
        <w:trPr>
          <w:cantSplit/>
          <w:jc w:val="center"/>
        </w:trPr>
        <w:tc>
          <w:tcPr>
            <w:tcW w:w="2977" w:type="dxa"/>
            <w:tcBorders>
              <w:top w:val="single" w:sz="4" w:space="0" w:color="auto"/>
              <w:left w:val="single" w:sz="4" w:space="0" w:color="auto"/>
              <w:bottom w:val="single" w:sz="4" w:space="0" w:color="auto"/>
              <w:right w:val="single" w:sz="4" w:space="0" w:color="auto"/>
            </w:tcBorders>
          </w:tcPr>
          <w:p w14:paraId="17332D02" w14:textId="77777777" w:rsidR="00922B61" w:rsidRPr="00304C9E" w:rsidRDefault="00922B61" w:rsidP="00B8446A">
            <w:r w:rsidRPr="00304C9E">
              <w:t xml:space="preserve">Slimhinnetilheling ved </w:t>
            </w:r>
            <w:r w:rsidR="00DA53A3" w:rsidRPr="00304C9E">
              <w:t>uke </w:t>
            </w:r>
            <w:r w:rsidRPr="00304C9E">
              <w:t>30</w:t>
            </w:r>
            <w:r w:rsidRPr="00304C9E">
              <w:rPr>
                <w:vertAlign w:val="superscript"/>
              </w:rPr>
              <w:t>a</w:t>
            </w:r>
          </w:p>
        </w:tc>
        <w:tc>
          <w:tcPr>
            <w:tcW w:w="1559" w:type="dxa"/>
            <w:tcBorders>
              <w:top w:val="single" w:sz="4" w:space="0" w:color="auto"/>
              <w:left w:val="single" w:sz="4" w:space="0" w:color="auto"/>
              <w:bottom w:val="single" w:sz="4" w:space="0" w:color="auto"/>
              <w:right w:val="single" w:sz="4" w:space="0" w:color="auto"/>
            </w:tcBorders>
          </w:tcPr>
          <w:p w14:paraId="21526292" w14:textId="77777777" w:rsidR="00922B61" w:rsidRPr="00304C9E" w:rsidRDefault="00922B61" w:rsidP="00B8446A">
            <w:pPr>
              <w:jc w:val="center"/>
            </w:pPr>
            <w:r w:rsidRPr="00304C9E">
              <w:t>27,5</w:t>
            </w:r>
            <w:r w:rsidR="00DA53A3" w:rsidRPr="00304C9E">
              <w:t> %</w:t>
            </w:r>
          </w:p>
        </w:tc>
        <w:tc>
          <w:tcPr>
            <w:tcW w:w="1562" w:type="dxa"/>
            <w:tcBorders>
              <w:top w:val="single" w:sz="4" w:space="0" w:color="auto"/>
              <w:left w:val="single" w:sz="4" w:space="0" w:color="auto"/>
              <w:bottom w:val="single" w:sz="4" w:space="0" w:color="auto"/>
              <w:right w:val="single" w:sz="4" w:space="0" w:color="auto"/>
            </w:tcBorders>
          </w:tcPr>
          <w:p w14:paraId="709C4165" w14:textId="77777777" w:rsidR="00922B61" w:rsidRPr="00304C9E" w:rsidRDefault="00922B61" w:rsidP="00B8446A">
            <w:pPr>
              <w:jc w:val="center"/>
            </w:pPr>
            <w:r w:rsidRPr="00304C9E">
              <w:t>48,3</w:t>
            </w:r>
            <w:r w:rsidR="00DA53A3" w:rsidRPr="00304C9E">
              <w:t> %</w:t>
            </w:r>
          </w:p>
        </w:tc>
        <w:tc>
          <w:tcPr>
            <w:tcW w:w="1417" w:type="dxa"/>
            <w:tcBorders>
              <w:top w:val="single" w:sz="4" w:space="0" w:color="auto"/>
              <w:left w:val="single" w:sz="4" w:space="0" w:color="auto"/>
              <w:bottom w:val="single" w:sz="4" w:space="0" w:color="auto"/>
              <w:right w:val="single" w:sz="4" w:space="0" w:color="auto"/>
            </w:tcBorders>
          </w:tcPr>
          <w:p w14:paraId="3585AF09" w14:textId="77777777" w:rsidR="00922B61" w:rsidRPr="00304C9E" w:rsidRDefault="00922B61" w:rsidP="00B8446A">
            <w:pPr>
              <w:jc w:val="center"/>
            </w:pPr>
            <w:r w:rsidRPr="00304C9E">
              <w:t>52,9</w:t>
            </w:r>
            <w:r w:rsidR="00DA53A3" w:rsidRPr="00304C9E">
              <w:t> %</w:t>
            </w:r>
          </w:p>
        </w:tc>
        <w:tc>
          <w:tcPr>
            <w:tcW w:w="1559" w:type="dxa"/>
            <w:tcBorders>
              <w:top w:val="single" w:sz="4" w:space="0" w:color="auto"/>
              <w:left w:val="single" w:sz="4" w:space="0" w:color="auto"/>
              <w:bottom w:val="single" w:sz="4" w:space="0" w:color="auto"/>
              <w:right w:val="single" w:sz="4" w:space="0" w:color="auto"/>
            </w:tcBorders>
          </w:tcPr>
          <w:p w14:paraId="6498C31C" w14:textId="77777777" w:rsidR="00922B61" w:rsidRPr="00304C9E" w:rsidRDefault="00922B61" w:rsidP="00B8446A">
            <w:pPr>
              <w:jc w:val="center"/>
            </w:pPr>
            <w:r w:rsidRPr="00304C9E">
              <w:t>50,6</w:t>
            </w:r>
            <w:r w:rsidR="00DA53A3" w:rsidRPr="00304C9E">
              <w:t> %</w:t>
            </w:r>
          </w:p>
        </w:tc>
      </w:tr>
      <w:tr w:rsidR="00922B61" w:rsidRPr="00304C9E" w14:paraId="3D167209" w14:textId="77777777" w:rsidTr="00B8446A">
        <w:trPr>
          <w:cantSplit/>
          <w:jc w:val="center"/>
        </w:trPr>
        <w:tc>
          <w:tcPr>
            <w:tcW w:w="9074" w:type="dxa"/>
            <w:gridSpan w:val="5"/>
            <w:tcBorders>
              <w:top w:val="single" w:sz="4" w:space="0" w:color="auto"/>
              <w:left w:val="nil"/>
              <w:bottom w:val="nil"/>
              <w:right w:val="nil"/>
            </w:tcBorders>
          </w:tcPr>
          <w:p w14:paraId="3BEE393B" w14:textId="77777777" w:rsidR="00922B61" w:rsidRPr="00304C9E" w:rsidRDefault="00922B61" w:rsidP="00B8446A">
            <w:pPr>
              <w:widowControl w:val="0"/>
              <w:adjustRightInd w:val="0"/>
              <w:ind w:left="284" w:hanging="284"/>
              <w:rPr>
                <w:szCs w:val="22"/>
              </w:rPr>
            </w:pPr>
            <w:r w:rsidRPr="00E343E3">
              <w:rPr>
                <w:vertAlign w:val="superscript"/>
              </w:rPr>
              <w:t>a</w:t>
            </w:r>
            <w:r w:rsidR="00E343E3">
              <w:rPr>
                <w:sz w:val="18"/>
                <w:szCs w:val="18"/>
              </w:rPr>
              <w:tab/>
            </w:r>
            <w:r w:rsidR="00DB47A0">
              <w:rPr>
                <w:snapToGrid w:val="0"/>
                <w:sz w:val="18"/>
                <w:szCs w:val="18"/>
              </w:rPr>
              <w:t>p </w:t>
            </w:r>
            <w:r w:rsidRPr="00304C9E">
              <w:rPr>
                <w:snapToGrid w:val="0"/>
                <w:sz w:val="18"/>
                <w:szCs w:val="18"/>
              </w:rPr>
              <w:t>&lt;</w:t>
            </w:r>
            <w:r w:rsidR="00835B65" w:rsidRPr="00304C9E">
              <w:rPr>
                <w:snapToGrid w:val="0"/>
                <w:sz w:val="18"/>
                <w:szCs w:val="18"/>
              </w:rPr>
              <w:t> </w:t>
            </w:r>
            <w:r w:rsidRPr="00304C9E">
              <w:rPr>
                <w:snapToGrid w:val="0"/>
                <w:sz w:val="18"/>
                <w:szCs w:val="18"/>
              </w:rPr>
              <w:t>0,001, for hver gruppe behandlet med infliksimab vs. placebo</w:t>
            </w:r>
            <w:r w:rsidR="006829EB">
              <w:rPr>
                <w:snapToGrid w:val="0"/>
                <w:sz w:val="18"/>
                <w:szCs w:val="18"/>
              </w:rPr>
              <w:t>.</w:t>
            </w:r>
          </w:p>
        </w:tc>
      </w:tr>
    </w:tbl>
    <w:p w14:paraId="2121A8CD" w14:textId="77777777" w:rsidR="00922B61" w:rsidRPr="00304C9E" w:rsidRDefault="00922B61" w:rsidP="00B8446A">
      <w:pPr>
        <w:rPr>
          <w:szCs w:val="22"/>
        </w:rPr>
      </w:pPr>
    </w:p>
    <w:p w14:paraId="235578AC" w14:textId="77777777" w:rsidR="003E35BD" w:rsidRDefault="00922B61" w:rsidP="00910F81">
      <w:pPr>
        <w:keepNext/>
        <w:rPr>
          <w:szCs w:val="22"/>
        </w:rPr>
      </w:pPr>
      <w:r w:rsidRPr="00304C9E">
        <w:rPr>
          <w:szCs w:val="22"/>
        </w:rPr>
        <w:t xml:space="preserve">Effekten av Remicade ved </w:t>
      </w:r>
      <w:r w:rsidR="00DA53A3" w:rsidRPr="00304C9E">
        <w:rPr>
          <w:szCs w:val="22"/>
        </w:rPr>
        <w:t>uke </w:t>
      </w:r>
      <w:r w:rsidRPr="00304C9E">
        <w:rPr>
          <w:szCs w:val="22"/>
        </w:rPr>
        <w:t>54 ble undersøkt i ACT 1-studien.</w:t>
      </w:r>
    </w:p>
    <w:p w14:paraId="21031ACE" w14:textId="651480A2" w:rsidR="00922B61" w:rsidRPr="00304C9E" w:rsidRDefault="00922B61" w:rsidP="00B8446A">
      <w:pPr>
        <w:rPr>
          <w:szCs w:val="22"/>
        </w:rPr>
      </w:pPr>
      <w:r w:rsidRPr="00304C9E">
        <w:rPr>
          <w:szCs w:val="22"/>
        </w:rPr>
        <w:t xml:space="preserve">Ved </w:t>
      </w:r>
      <w:r w:rsidR="00DA53A3" w:rsidRPr="00304C9E">
        <w:rPr>
          <w:szCs w:val="22"/>
        </w:rPr>
        <w:t>uke </w:t>
      </w:r>
      <w:r w:rsidRPr="00304C9E">
        <w:rPr>
          <w:szCs w:val="22"/>
        </w:rPr>
        <w:t>54 hadde 44,9</w:t>
      </w:r>
      <w:r w:rsidR="00DA53A3" w:rsidRPr="00304C9E">
        <w:rPr>
          <w:szCs w:val="22"/>
        </w:rPr>
        <w:t> %</w:t>
      </w:r>
      <w:r w:rsidRPr="00304C9E">
        <w:rPr>
          <w:szCs w:val="22"/>
        </w:rPr>
        <w:t xml:space="preserve"> av pasientene i den kombinerte behandlingsgruppen med infliksimab klinisk respons sammenlignet med 19,8</w:t>
      </w:r>
      <w:r w:rsidR="00DA53A3" w:rsidRPr="00304C9E">
        <w:rPr>
          <w:szCs w:val="22"/>
        </w:rPr>
        <w:t> %</w:t>
      </w:r>
      <w:r w:rsidRPr="00304C9E">
        <w:rPr>
          <w:szCs w:val="22"/>
        </w:rPr>
        <w:t xml:space="preserve"> i placebogruppen (p</w:t>
      </w:r>
      <w:r w:rsidR="00835B65" w:rsidRPr="00304C9E">
        <w:rPr>
          <w:szCs w:val="22"/>
        </w:rPr>
        <w:t> </w:t>
      </w:r>
      <w:r w:rsidRPr="00304C9E">
        <w:rPr>
          <w:szCs w:val="22"/>
        </w:rPr>
        <w:t>&lt;</w:t>
      </w:r>
      <w:r w:rsidR="00835B65" w:rsidRPr="00304C9E">
        <w:rPr>
          <w:szCs w:val="22"/>
        </w:rPr>
        <w:t> </w:t>
      </w:r>
      <w:r w:rsidRPr="00304C9E">
        <w:rPr>
          <w:szCs w:val="22"/>
        </w:rPr>
        <w:t>0,001). Klinisk remisjon og slimhinne</w:t>
      </w:r>
      <w:r w:rsidR="00835B65" w:rsidRPr="00304C9E">
        <w:rPr>
          <w:szCs w:val="22"/>
        </w:rPr>
        <w:softHyphen/>
      </w:r>
      <w:r w:rsidRPr="00304C9E">
        <w:rPr>
          <w:szCs w:val="22"/>
        </w:rPr>
        <w:t xml:space="preserve">tilheling forekom oftere hos pasienter i gruppen som fikk kombinert behandling med infliksimab sammenlignet med placebogruppen ved </w:t>
      </w:r>
      <w:r w:rsidR="00DA53A3" w:rsidRPr="00304C9E">
        <w:rPr>
          <w:szCs w:val="22"/>
        </w:rPr>
        <w:t>uke </w:t>
      </w:r>
      <w:r w:rsidRPr="00304C9E">
        <w:rPr>
          <w:szCs w:val="22"/>
        </w:rPr>
        <w:t>54 (</w:t>
      </w:r>
      <w:ins w:id="218" w:author="NO_MED" w:date="2025-02-23T19:21:00Z">
        <w:r w:rsidR="00305744">
          <w:rPr>
            <w:szCs w:val="22"/>
          </w:rPr>
          <w:t xml:space="preserve">henholdsvis </w:t>
        </w:r>
      </w:ins>
      <w:r w:rsidRPr="00304C9E">
        <w:rPr>
          <w:szCs w:val="22"/>
        </w:rPr>
        <w:t>34,6</w:t>
      </w:r>
      <w:r w:rsidR="00DA53A3" w:rsidRPr="00304C9E">
        <w:rPr>
          <w:szCs w:val="22"/>
        </w:rPr>
        <w:t> %</w:t>
      </w:r>
      <w:r w:rsidRPr="00304C9E">
        <w:rPr>
          <w:szCs w:val="22"/>
        </w:rPr>
        <w:t xml:space="preserve"> vs. 16,5</w:t>
      </w:r>
      <w:r w:rsidR="00DA53A3" w:rsidRPr="00304C9E">
        <w:rPr>
          <w:szCs w:val="22"/>
        </w:rPr>
        <w:t> %</w:t>
      </w:r>
      <w:r w:rsidRPr="00304C9E">
        <w:rPr>
          <w:szCs w:val="22"/>
        </w:rPr>
        <w:t>, p</w:t>
      </w:r>
      <w:r w:rsidR="00835B65" w:rsidRPr="00304C9E">
        <w:rPr>
          <w:szCs w:val="22"/>
        </w:rPr>
        <w:t> </w:t>
      </w:r>
      <w:r w:rsidRPr="00304C9E">
        <w:rPr>
          <w:szCs w:val="22"/>
        </w:rPr>
        <w:t>&lt;</w:t>
      </w:r>
      <w:r w:rsidR="00835B65" w:rsidRPr="00304C9E">
        <w:rPr>
          <w:szCs w:val="22"/>
        </w:rPr>
        <w:t> </w:t>
      </w:r>
      <w:r w:rsidRPr="00304C9E">
        <w:rPr>
          <w:szCs w:val="22"/>
        </w:rPr>
        <w:t>0,001 og 46,1</w:t>
      </w:r>
      <w:r w:rsidR="00DA53A3" w:rsidRPr="00304C9E">
        <w:rPr>
          <w:szCs w:val="22"/>
        </w:rPr>
        <w:t> %</w:t>
      </w:r>
      <w:r w:rsidRPr="00304C9E">
        <w:rPr>
          <w:szCs w:val="22"/>
        </w:rPr>
        <w:t xml:space="preserve"> vs. 18,2</w:t>
      </w:r>
      <w:r w:rsidR="00DA53A3" w:rsidRPr="00304C9E">
        <w:rPr>
          <w:szCs w:val="22"/>
        </w:rPr>
        <w:t> %</w:t>
      </w:r>
      <w:r w:rsidRPr="00304C9E">
        <w:rPr>
          <w:szCs w:val="22"/>
        </w:rPr>
        <w:t>, p</w:t>
      </w:r>
      <w:r w:rsidR="00835B65" w:rsidRPr="00304C9E">
        <w:rPr>
          <w:szCs w:val="22"/>
        </w:rPr>
        <w:t> </w:t>
      </w:r>
      <w:r w:rsidRPr="00304C9E">
        <w:rPr>
          <w:szCs w:val="22"/>
        </w:rPr>
        <w:t>&lt;</w:t>
      </w:r>
      <w:r w:rsidR="00835B65" w:rsidRPr="00304C9E">
        <w:rPr>
          <w:szCs w:val="22"/>
        </w:rPr>
        <w:t> </w:t>
      </w:r>
      <w:r w:rsidRPr="00304C9E">
        <w:rPr>
          <w:szCs w:val="22"/>
        </w:rPr>
        <w:t xml:space="preserve">0,001). Andelen pasienter med vedvarende respons og vedvarende remisjon ved </w:t>
      </w:r>
      <w:r w:rsidR="00DA53A3" w:rsidRPr="00304C9E">
        <w:rPr>
          <w:szCs w:val="22"/>
        </w:rPr>
        <w:lastRenderedPageBreak/>
        <w:t>uke </w:t>
      </w:r>
      <w:r w:rsidRPr="00304C9E">
        <w:rPr>
          <w:szCs w:val="22"/>
        </w:rPr>
        <w:t>54 var</w:t>
      </w:r>
      <w:r w:rsidR="00E32497" w:rsidRPr="00304C9E">
        <w:rPr>
          <w:szCs w:val="22"/>
        </w:rPr>
        <w:t xml:space="preserve"> </w:t>
      </w:r>
      <w:r w:rsidRPr="00304C9E">
        <w:rPr>
          <w:szCs w:val="22"/>
        </w:rPr>
        <w:t>større i gruppen som fikk kombinert behandling med infliksimab enn i gruppen som fikk placebo (</w:t>
      </w:r>
      <w:ins w:id="219" w:author="NO_MED" w:date="2025-02-23T19:21:00Z">
        <w:r w:rsidR="00305744">
          <w:rPr>
            <w:szCs w:val="22"/>
          </w:rPr>
          <w:t xml:space="preserve">henholdsvis </w:t>
        </w:r>
      </w:ins>
      <w:r w:rsidRPr="00304C9E">
        <w:rPr>
          <w:szCs w:val="22"/>
        </w:rPr>
        <w:t>37,9</w:t>
      </w:r>
      <w:r w:rsidR="00DA53A3" w:rsidRPr="00304C9E">
        <w:rPr>
          <w:szCs w:val="22"/>
        </w:rPr>
        <w:t> %</w:t>
      </w:r>
      <w:r w:rsidRPr="00304C9E">
        <w:rPr>
          <w:szCs w:val="22"/>
        </w:rPr>
        <w:t xml:space="preserve"> vs. 14,0</w:t>
      </w:r>
      <w:r w:rsidR="00DA53A3" w:rsidRPr="00304C9E">
        <w:rPr>
          <w:szCs w:val="22"/>
        </w:rPr>
        <w:t> %</w:t>
      </w:r>
      <w:r w:rsidRPr="00304C9E">
        <w:rPr>
          <w:szCs w:val="22"/>
        </w:rPr>
        <w:t>, p</w:t>
      </w:r>
      <w:r w:rsidR="00835B65" w:rsidRPr="00304C9E">
        <w:rPr>
          <w:szCs w:val="22"/>
        </w:rPr>
        <w:t> </w:t>
      </w:r>
      <w:r w:rsidRPr="00304C9E">
        <w:rPr>
          <w:szCs w:val="22"/>
        </w:rPr>
        <w:t>&lt;</w:t>
      </w:r>
      <w:r w:rsidR="00835B65" w:rsidRPr="00304C9E">
        <w:rPr>
          <w:szCs w:val="22"/>
        </w:rPr>
        <w:t> </w:t>
      </w:r>
      <w:r w:rsidRPr="00304C9E">
        <w:rPr>
          <w:szCs w:val="22"/>
        </w:rPr>
        <w:t>0,001; og 20,2</w:t>
      </w:r>
      <w:r w:rsidR="00DA53A3" w:rsidRPr="00304C9E">
        <w:rPr>
          <w:szCs w:val="22"/>
        </w:rPr>
        <w:t> %</w:t>
      </w:r>
      <w:r w:rsidRPr="00304C9E">
        <w:rPr>
          <w:szCs w:val="22"/>
        </w:rPr>
        <w:t xml:space="preserve"> vs. 6,6</w:t>
      </w:r>
      <w:r w:rsidR="00DA53A3" w:rsidRPr="00304C9E">
        <w:rPr>
          <w:szCs w:val="22"/>
        </w:rPr>
        <w:t> %</w:t>
      </w:r>
      <w:r w:rsidRPr="00304C9E">
        <w:rPr>
          <w:szCs w:val="22"/>
        </w:rPr>
        <w:t>, p</w:t>
      </w:r>
      <w:r w:rsidR="00835B65" w:rsidRPr="00304C9E">
        <w:rPr>
          <w:szCs w:val="22"/>
        </w:rPr>
        <w:t> </w:t>
      </w:r>
      <w:r w:rsidRPr="00304C9E">
        <w:rPr>
          <w:szCs w:val="22"/>
        </w:rPr>
        <w:t>&lt;</w:t>
      </w:r>
      <w:r w:rsidR="00835B65" w:rsidRPr="00304C9E">
        <w:rPr>
          <w:szCs w:val="22"/>
        </w:rPr>
        <w:t> </w:t>
      </w:r>
      <w:r w:rsidRPr="00304C9E">
        <w:rPr>
          <w:szCs w:val="22"/>
        </w:rPr>
        <w:t>0,001).</w:t>
      </w:r>
    </w:p>
    <w:p w14:paraId="0F280CC8" w14:textId="77777777" w:rsidR="00922B61" w:rsidRPr="00304C9E" w:rsidRDefault="00922B61" w:rsidP="00910F81">
      <w:pPr>
        <w:rPr>
          <w:szCs w:val="22"/>
        </w:rPr>
      </w:pPr>
    </w:p>
    <w:p w14:paraId="0E7F1420" w14:textId="77777777" w:rsidR="00922B61" w:rsidRPr="00304C9E" w:rsidRDefault="00922B61" w:rsidP="00910F81">
      <w:pPr>
        <w:rPr>
          <w:szCs w:val="22"/>
        </w:rPr>
      </w:pPr>
      <w:r w:rsidRPr="00304C9E">
        <w:rPr>
          <w:szCs w:val="22"/>
        </w:rPr>
        <w:t xml:space="preserve">En større andel av pasientene i gruppen som fikk kombinert behandling med infliksimab kunne avslutte behandling med kortikosteroider og opprettholde klinisk remisjon sammenlignet med placebogruppen ved </w:t>
      </w:r>
      <w:r w:rsidR="00DA53A3" w:rsidRPr="00304C9E">
        <w:rPr>
          <w:szCs w:val="22"/>
        </w:rPr>
        <w:t>uke </w:t>
      </w:r>
      <w:r w:rsidRPr="00304C9E">
        <w:rPr>
          <w:szCs w:val="22"/>
        </w:rPr>
        <w:t>30 (22,3</w:t>
      </w:r>
      <w:r w:rsidR="00DA53A3" w:rsidRPr="00304C9E">
        <w:rPr>
          <w:szCs w:val="22"/>
        </w:rPr>
        <w:t> %</w:t>
      </w:r>
      <w:r w:rsidRPr="00304C9E">
        <w:rPr>
          <w:szCs w:val="22"/>
        </w:rPr>
        <w:t xml:space="preserve"> vs. 7,2</w:t>
      </w:r>
      <w:r w:rsidR="00DA53A3" w:rsidRPr="00304C9E">
        <w:rPr>
          <w:szCs w:val="22"/>
        </w:rPr>
        <w:t> %</w:t>
      </w:r>
      <w:r w:rsidR="00DB47A0">
        <w:rPr>
          <w:szCs w:val="22"/>
        </w:rPr>
        <w:t>, p </w:t>
      </w:r>
      <w:r w:rsidRPr="00304C9E">
        <w:rPr>
          <w:szCs w:val="22"/>
        </w:rPr>
        <w:t>&lt;</w:t>
      </w:r>
      <w:r w:rsidR="00DB47A0">
        <w:rPr>
          <w:szCs w:val="22"/>
        </w:rPr>
        <w:t> </w:t>
      </w:r>
      <w:r w:rsidRPr="00304C9E">
        <w:rPr>
          <w:szCs w:val="22"/>
        </w:rPr>
        <w:t xml:space="preserve">0,001, sammenslåtte data fra ACT 1 &amp; ACT 2) og ved </w:t>
      </w:r>
      <w:r w:rsidR="00DA53A3" w:rsidRPr="00304C9E">
        <w:rPr>
          <w:szCs w:val="22"/>
        </w:rPr>
        <w:t>uke </w:t>
      </w:r>
      <w:r w:rsidRPr="00304C9E">
        <w:rPr>
          <w:szCs w:val="22"/>
        </w:rPr>
        <w:t>54 (21,0</w:t>
      </w:r>
      <w:r w:rsidR="00DA53A3" w:rsidRPr="00304C9E">
        <w:rPr>
          <w:szCs w:val="22"/>
        </w:rPr>
        <w:t> %</w:t>
      </w:r>
      <w:r w:rsidRPr="00304C9E">
        <w:rPr>
          <w:szCs w:val="22"/>
        </w:rPr>
        <w:t xml:space="preserve"> vs. 8,9</w:t>
      </w:r>
      <w:r w:rsidR="00DA53A3" w:rsidRPr="00304C9E">
        <w:rPr>
          <w:szCs w:val="22"/>
        </w:rPr>
        <w:t> %</w:t>
      </w:r>
      <w:r w:rsidRPr="00304C9E">
        <w:rPr>
          <w:szCs w:val="22"/>
        </w:rPr>
        <w:t>, p</w:t>
      </w:r>
      <w:r w:rsidR="00835B65" w:rsidRPr="00304C9E">
        <w:rPr>
          <w:szCs w:val="22"/>
        </w:rPr>
        <w:t> </w:t>
      </w:r>
      <w:r w:rsidRPr="00304C9E">
        <w:rPr>
          <w:szCs w:val="22"/>
        </w:rPr>
        <w:t>=</w:t>
      </w:r>
      <w:r w:rsidR="00835B65" w:rsidRPr="00304C9E">
        <w:rPr>
          <w:szCs w:val="22"/>
        </w:rPr>
        <w:t> </w:t>
      </w:r>
      <w:r w:rsidRPr="00304C9E">
        <w:rPr>
          <w:szCs w:val="22"/>
        </w:rPr>
        <w:t>0,022, ATC 1 data).</w:t>
      </w:r>
    </w:p>
    <w:p w14:paraId="3C33BD55" w14:textId="77777777" w:rsidR="00922B61" w:rsidRPr="00304C9E" w:rsidRDefault="00922B61" w:rsidP="00910F81"/>
    <w:p w14:paraId="27F33814" w14:textId="6E40422E" w:rsidR="003E35BD" w:rsidRDefault="00922B61" w:rsidP="00910F81">
      <w:r w:rsidRPr="00304C9E">
        <w:t xml:space="preserve">Sammenslåtte dataanalyser fra ATC 1- og ATC 2-studiene og deres forlengelser, analysert fra </w:t>
      </w:r>
      <w:del w:id="220" w:author="NO_MED" w:date="2025-02-23T19:21:00Z">
        <w:r w:rsidR="000D0916" w:rsidRPr="00304C9E">
          <w:delText>utgangspunktet</w:delText>
        </w:r>
      </w:del>
      <w:ins w:id="221" w:author="NO_MED" w:date="2025-02-23T19:21:00Z">
        <w:r w:rsidR="00881004">
          <w:t>baseline</w:t>
        </w:r>
      </w:ins>
      <w:r w:rsidR="000D0916" w:rsidRPr="00304C9E">
        <w:t xml:space="preserve"> </w:t>
      </w:r>
      <w:r w:rsidRPr="00304C9E">
        <w:t xml:space="preserve">til </w:t>
      </w:r>
      <w:r w:rsidR="00DA53A3" w:rsidRPr="00304C9E">
        <w:t>uke </w:t>
      </w:r>
      <w:r w:rsidRPr="00304C9E">
        <w:t>54, viste en reduksjon av ulcerøs kolittrelaterte sykehusinnleggelser og kirurgiske inngrep med infliksimabbehandling</w:t>
      </w:r>
      <w:r w:rsidR="008F263C" w:rsidRPr="00304C9E">
        <w:t xml:space="preserve">. </w:t>
      </w:r>
      <w:r w:rsidRPr="00304C9E">
        <w:t>Antallet sykehusinnleggelser relatert til ulcerøs kolitt var signifikant lavere i gruppene behandlet med 5 og 10</w:t>
      </w:r>
      <w:r w:rsidR="00DA53A3" w:rsidRPr="00304C9E">
        <w:t> mg</w:t>
      </w:r>
      <w:r w:rsidRPr="00304C9E">
        <w:t>/kg inflik</w:t>
      </w:r>
      <w:r w:rsidR="000D0916" w:rsidRPr="00304C9E">
        <w:t>s</w:t>
      </w:r>
      <w:r w:rsidRPr="00304C9E">
        <w:t>imab enn i placebogruppen (gjennomsnittlig antall sykehusinnleggelser per 100</w:t>
      </w:r>
      <w:r w:rsidR="00DA53A3" w:rsidRPr="00304C9E">
        <w:t> pasient</w:t>
      </w:r>
      <w:r w:rsidRPr="00304C9E">
        <w:t xml:space="preserve">år: </w:t>
      </w:r>
      <w:ins w:id="222" w:author="NO_MED" w:date="2025-02-23T19:21:00Z">
        <w:r w:rsidR="009B0555">
          <w:t xml:space="preserve">henholdsvis </w:t>
        </w:r>
      </w:ins>
      <w:r w:rsidRPr="00304C9E">
        <w:t>21 og 19 vs. 40 i placebogruppen;</w:t>
      </w:r>
      <w:del w:id="223" w:author="NO_MED" w:date="2025-02-23T19:21:00Z">
        <w:r w:rsidRPr="00304C9E">
          <w:delText xml:space="preserve"> henholdsvis</w:delText>
        </w:r>
      </w:del>
      <w:r w:rsidRPr="00304C9E">
        <w:t xml:space="preserve"> p</w:t>
      </w:r>
      <w:r w:rsidR="00835B65" w:rsidRPr="00304C9E">
        <w:t> </w:t>
      </w:r>
      <w:r w:rsidRPr="00304C9E">
        <w:t>=</w:t>
      </w:r>
      <w:r w:rsidR="00835B65" w:rsidRPr="00304C9E">
        <w:t> </w:t>
      </w:r>
      <w:r w:rsidRPr="00304C9E">
        <w:t>0,019 og p</w:t>
      </w:r>
      <w:r w:rsidR="00835B65" w:rsidRPr="00304C9E">
        <w:t> </w:t>
      </w:r>
      <w:r w:rsidRPr="00304C9E">
        <w:t>=</w:t>
      </w:r>
      <w:r w:rsidR="00835B65" w:rsidRPr="00304C9E">
        <w:t> </w:t>
      </w:r>
      <w:r w:rsidRPr="00304C9E">
        <w:t xml:space="preserve">0,007). Antallet kirurgiske inngrep relatert til ulcerøs kolitt var også lavere i </w:t>
      </w:r>
      <w:del w:id="224" w:author="NO_MED" w:date="2025-02-23T19:21:00Z">
        <w:r w:rsidRPr="00304C9E">
          <w:delText>gruppen</w:delText>
        </w:r>
      </w:del>
      <w:ins w:id="225" w:author="NO_MED" w:date="2025-02-23T19:21:00Z">
        <w:r w:rsidRPr="00304C9E">
          <w:t>gruppen</w:t>
        </w:r>
        <w:r w:rsidR="009B0555">
          <w:t>e</w:t>
        </w:r>
      </w:ins>
      <w:r w:rsidRPr="00304C9E">
        <w:t xml:space="preserve"> behandlet med 5 og 10</w:t>
      </w:r>
      <w:r w:rsidR="00DA53A3" w:rsidRPr="00304C9E">
        <w:t> mg</w:t>
      </w:r>
      <w:r w:rsidRPr="00304C9E">
        <w:t>/kg infliksimab enn i placebogruppen (gjennomsnittlig antall kirurgiske inngrep per 100</w:t>
      </w:r>
      <w:r w:rsidR="00DA53A3" w:rsidRPr="00304C9E">
        <w:t> pasient</w:t>
      </w:r>
      <w:r w:rsidRPr="00304C9E">
        <w:t xml:space="preserve">år: </w:t>
      </w:r>
      <w:ins w:id="226" w:author="NO_MED" w:date="2025-02-23T19:21:00Z">
        <w:r w:rsidR="009B0555">
          <w:t xml:space="preserve">henholdsvis </w:t>
        </w:r>
      </w:ins>
      <w:r w:rsidRPr="00304C9E">
        <w:t>22 og 19 vs. 34;</w:t>
      </w:r>
      <w:del w:id="227" w:author="NO_MED" w:date="2025-02-23T19:21:00Z">
        <w:r w:rsidRPr="00304C9E">
          <w:delText xml:space="preserve"> henholdsvis</w:delText>
        </w:r>
      </w:del>
      <w:r w:rsidRPr="00304C9E">
        <w:t xml:space="preserve"> p</w:t>
      </w:r>
      <w:r w:rsidR="00835B65" w:rsidRPr="00304C9E">
        <w:t> </w:t>
      </w:r>
      <w:r w:rsidRPr="00304C9E">
        <w:t>=</w:t>
      </w:r>
      <w:r w:rsidR="00835B65" w:rsidRPr="00304C9E">
        <w:t> </w:t>
      </w:r>
      <w:r w:rsidRPr="00304C9E">
        <w:t>0,145 og p</w:t>
      </w:r>
      <w:r w:rsidR="00835B65" w:rsidRPr="00304C9E">
        <w:t> </w:t>
      </w:r>
      <w:r w:rsidRPr="00304C9E">
        <w:t>=</w:t>
      </w:r>
      <w:r w:rsidR="00835B65" w:rsidRPr="00304C9E">
        <w:t> </w:t>
      </w:r>
      <w:r w:rsidRPr="00304C9E">
        <w:t>0,022).</w:t>
      </w:r>
    </w:p>
    <w:p w14:paraId="38BB14B5" w14:textId="77777777" w:rsidR="00922B61" w:rsidRPr="00304C9E" w:rsidRDefault="00922B61" w:rsidP="00910F81"/>
    <w:p w14:paraId="7C163B7E" w14:textId="3237C60A" w:rsidR="003E35BD" w:rsidRDefault="00922B61" w:rsidP="00910F81">
      <w:r w:rsidRPr="00304C9E">
        <w:t>Andelen pasienter som noen gang gjennomgikk kolektomi i løpet av 54</w:t>
      </w:r>
      <w:r w:rsidR="00835B65" w:rsidRPr="00304C9E">
        <w:t> </w:t>
      </w:r>
      <w:r w:rsidRPr="00304C9E">
        <w:t>uker etter den første infusjonen med studiemedisin</w:t>
      </w:r>
      <w:ins w:id="228" w:author="NO_MED" w:date="2025-02-23T19:21:00Z">
        <w:r w:rsidR="00B74D97">
          <w:t>,</w:t>
        </w:r>
      </w:ins>
      <w:r w:rsidRPr="00304C9E">
        <w:t xml:space="preserve"> ble samlet og slått sammen for ACT</w:t>
      </w:r>
      <w:r w:rsidR="00835B65" w:rsidRPr="00304C9E">
        <w:t> </w:t>
      </w:r>
      <w:r w:rsidRPr="00304C9E">
        <w:t>1- og ACT</w:t>
      </w:r>
      <w:r w:rsidR="00835B65" w:rsidRPr="00304C9E">
        <w:t> </w:t>
      </w:r>
      <w:r w:rsidRPr="00304C9E">
        <w:t>2-studiene og deres forlengelser. Færre pasienter</w:t>
      </w:r>
      <w:ins w:id="229" w:author="NO_MED" w:date="2025-02-23T19:21:00Z">
        <w:r w:rsidRPr="00304C9E">
          <w:t xml:space="preserve"> </w:t>
        </w:r>
        <w:r w:rsidR="009B0555">
          <w:t>gjennomgikk kolektomi</w:t>
        </w:r>
      </w:ins>
      <w:r w:rsidR="009B0555">
        <w:t xml:space="preserve"> </w:t>
      </w:r>
      <w:r w:rsidRPr="00304C9E">
        <w:t>i 5</w:t>
      </w:r>
      <w:r w:rsidR="00DA53A3" w:rsidRPr="00304C9E">
        <w:t> mg</w:t>
      </w:r>
      <w:r w:rsidRPr="00304C9E">
        <w:t>/kg infliksimabgruppen (28/242 eller 11,6</w:t>
      </w:r>
      <w:r w:rsidR="00DA53A3" w:rsidRPr="00304C9E">
        <w:t> %</w:t>
      </w:r>
      <w:r w:rsidRPr="00304C9E">
        <w:t xml:space="preserve"> [ikke signifikant]) og 10</w:t>
      </w:r>
      <w:r w:rsidR="00DA53A3" w:rsidRPr="00304C9E">
        <w:t> mg</w:t>
      </w:r>
      <w:r w:rsidRPr="00304C9E">
        <w:t>/kg infliksimabgruppen (18/242 eller 7,4</w:t>
      </w:r>
      <w:r w:rsidR="00DA53A3" w:rsidRPr="00304C9E">
        <w:t> %</w:t>
      </w:r>
      <w:r w:rsidRPr="00304C9E">
        <w:t xml:space="preserve"> [p</w:t>
      </w:r>
      <w:r w:rsidR="00DB47A0">
        <w:t> = </w:t>
      </w:r>
      <w:r w:rsidRPr="00304C9E">
        <w:t xml:space="preserve">0,011]) </w:t>
      </w:r>
      <w:del w:id="230" w:author="NO_MED" w:date="2025-02-23T19:21:00Z">
        <w:r w:rsidRPr="00304C9E">
          <w:delText>gjennomgikk kolektomi</w:delText>
        </w:r>
      </w:del>
      <w:del w:id="231" w:author="Nordic REG LOC MV" w:date="2025-03-12T13:46:00Z">
        <w:r w:rsidRPr="00304C9E" w:rsidDel="00A76ECC">
          <w:delText xml:space="preserve"> </w:delText>
        </w:r>
      </w:del>
      <w:r w:rsidRPr="00304C9E">
        <w:t>enn i placebogruppen (36/244; 14,8</w:t>
      </w:r>
      <w:r w:rsidR="00DA53A3" w:rsidRPr="00304C9E">
        <w:t> %</w:t>
      </w:r>
      <w:r w:rsidR="008F263C" w:rsidRPr="00304C9E">
        <w:t>).</w:t>
      </w:r>
    </w:p>
    <w:p w14:paraId="7BF54582" w14:textId="77777777" w:rsidR="00922B61" w:rsidRPr="00304C9E" w:rsidRDefault="00922B61" w:rsidP="00910F81"/>
    <w:p w14:paraId="0B788C6F" w14:textId="5F5668E4" w:rsidR="00922B61" w:rsidRPr="00304C9E" w:rsidRDefault="00922B61" w:rsidP="00910F81">
      <w:r w:rsidRPr="00304C9E">
        <w:t>Reduksjonen i tilfeller av kolektomi ble også undersøkt i en annen randomisert, dobbelblind studie (C0168Y06) hos sykehusinnlagte pasienter (n</w:t>
      </w:r>
      <w:r w:rsidR="00835B65" w:rsidRPr="00304C9E">
        <w:t> </w:t>
      </w:r>
      <w:r w:rsidRPr="00304C9E">
        <w:t>=</w:t>
      </w:r>
      <w:r w:rsidR="00835B65" w:rsidRPr="00304C9E">
        <w:t> </w:t>
      </w:r>
      <w:r w:rsidRPr="00304C9E">
        <w:t>45) med moderat til alvorlig aktiv ulcerøs kolitt. Disse pasientene responderte ikke på intravenøse kortikosteroider og hadde derfor høyere risiko for kolektomi. Signifikant færre kolektomier fant sted innen 3</w:t>
      </w:r>
      <w:r w:rsidR="00835B65" w:rsidRPr="00304C9E">
        <w:t> </w:t>
      </w:r>
      <w:r w:rsidRPr="00304C9E">
        <w:t>måneder etter infusjon hos pasienter som fikk en enkeltdose med 5</w:t>
      </w:r>
      <w:r w:rsidR="00DA53A3" w:rsidRPr="00304C9E">
        <w:t> mg</w:t>
      </w:r>
      <w:r w:rsidRPr="00304C9E">
        <w:t>/kg infliksimab sammenlignet med pasienter som fikk placebo (</w:t>
      </w:r>
      <w:ins w:id="232" w:author="NO_MED" w:date="2025-02-23T19:21:00Z">
        <w:r w:rsidR="000F47E8">
          <w:t xml:space="preserve">henholdsvis </w:t>
        </w:r>
      </w:ins>
      <w:r w:rsidRPr="00304C9E">
        <w:t>29,2</w:t>
      </w:r>
      <w:r w:rsidR="00DA53A3" w:rsidRPr="00304C9E">
        <w:t> %</w:t>
      </w:r>
      <w:r w:rsidRPr="00304C9E">
        <w:t xml:space="preserve"> vs. 66,7</w:t>
      </w:r>
      <w:r w:rsidR="00DA53A3" w:rsidRPr="00304C9E">
        <w:t> %</w:t>
      </w:r>
      <w:r w:rsidRPr="00304C9E">
        <w:t>, p</w:t>
      </w:r>
      <w:r w:rsidR="00835B65" w:rsidRPr="00304C9E">
        <w:t> </w:t>
      </w:r>
      <w:r w:rsidRPr="00304C9E">
        <w:t>=</w:t>
      </w:r>
      <w:r w:rsidR="00835B65" w:rsidRPr="00304C9E">
        <w:t> </w:t>
      </w:r>
      <w:r w:rsidRPr="00304C9E">
        <w:t>0,017</w:t>
      </w:r>
      <w:r w:rsidR="008F263C" w:rsidRPr="00304C9E">
        <w:t>).</w:t>
      </w:r>
    </w:p>
    <w:p w14:paraId="2AB029B6" w14:textId="77777777" w:rsidR="00922B61" w:rsidRPr="00304C9E" w:rsidRDefault="00922B61" w:rsidP="00910F81"/>
    <w:p w14:paraId="433CE51D" w14:textId="77777777" w:rsidR="00922B61" w:rsidRPr="00304C9E" w:rsidRDefault="00922B61" w:rsidP="00910F81">
      <w:r w:rsidRPr="00304C9E">
        <w:t>I ACT</w:t>
      </w:r>
      <w:r w:rsidR="00835B65" w:rsidRPr="00304C9E">
        <w:t> </w:t>
      </w:r>
      <w:r w:rsidRPr="00304C9E">
        <w:t>1 og ACT</w:t>
      </w:r>
      <w:r w:rsidR="00835B65" w:rsidRPr="00304C9E">
        <w:t> </w:t>
      </w:r>
      <w:r w:rsidRPr="00304C9E">
        <w:t>2 forbedret infliksimab livskvaliteten bekreftet ved statistisk signifikant forbedring av både sykdomsspesifikt mål, IBDQ, og ved forbedring av SF-36, kortformen av det generiske 36</w:t>
      </w:r>
      <w:r w:rsidRPr="00304C9E">
        <w:noBreakHyphen/>
        <w:t>punkts spørreskjema.</w:t>
      </w:r>
    </w:p>
    <w:p w14:paraId="122E53A4" w14:textId="77777777" w:rsidR="0021578F" w:rsidRPr="00304C9E" w:rsidRDefault="0021578F" w:rsidP="00910F81"/>
    <w:p w14:paraId="164B86B5" w14:textId="77777777" w:rsidR="00922B61" w:rsidRPr="00304C9E" w:rsidRDefault="00736519" w:rsidP="00B8446A">
      <w:pPr>
        <w:keepNext/>
        <w:rPr>
          <w:u w:val="single"/>
        </w:rPr>
      </w:pPr>
      <w:r w:rsidRPr="0093447A">
        <w:rPr>
          <w:u w:val="single"/>
        </w:rPr>
        <w:t>A</w:t>
      </w:r>
      <w:r w:rsidR="00922B61" w:rsidRPr="0093447A">
        <w:rPr>
          <w:u w:val="single"/>
        </w:rPr>
        <w:t>nkyloserende</w:t>
      </w:r>
      <w:r w:rsidR="00922B61" w:rsidRPr="00304C9E">
        <w:rPr>
          <w:u w:val="single"/>
        </w:rPr>
        <w:t xml:space="preserve"> spondylitt</w:t>
      </w:r>
      <w:r w:rsidRPr="00304C9E">
        <w:rPr>
          <w:u w:val="single"/>
        </w:rPr>
        <w:t xml:space="preserve"> hos voksne</w:t>
      </w:r>
    </w:p>
    <w:p w14:paraId="6A7B9635" w14:textId="0C82CC40" w:rsidR="003E35BD" w:rsidRDefault="00922B61" w:rsidP="00910F81">
      <w:r w:rsidRPr="00304C9E">
        <w:t>Effekt og sikkerhet av infliksimab ble undersøkt i to dobbeltblinde, placebokontrollerte multisenter</w:t>
      </w:r>
      <w:r w:rsidR="00835B65" w:rsidRPr="00304C9E">
        <w:softHyphen/>
      </w:r>
      <w:r w:rsidRPr="00304C9E">
        <w:t xml:space="preserve">studier hos pasienter med aktiv ankyloserende spondylitt (Bath Ankylosing Spondylitis Disease Activity </w:t>
      </w:r>
      <w:r w:rsidR="00A320B7" w:rsidRPr="00304C9E">
        <w:t xml:space="preserve">Indeks </w:t>
      </w:r>
      <w:r w:rsidRPr="00304C9E">
        <w:t xml:space="preserve">[BASDAI] </w:t>
      </w:r>
      <w:ins w:id="233" w:author="NO_MED" w:date="2025-02-23T19:21:00Z">
        <w:r w:rsidR="0093447A">
          <w:t xml:space="preserve">score </w:t>
        </w:r>
      </w:ins>
      <w:r w:rsidRPr="00304C9E">
        <w:t>≥</w:t>
      </w:r>
      <w:r w:rsidR="00835B65" w:rsidRPr="00304C9E">
        <w:t> </w:t>
      </w:r>
      <w:r w:rsidRPr="00304C9E">
        <w:t>4 og spinalsmerte ≥</w:t>
      </w:r>
      <w:r w:rsidR="00835B65" w:rsidRPr="00304C9E">
        <w:t> </w:t>
      </w:r>
      <w:r w:rsidRPr="00304C9E">
        <w:t>4 på en skala fra 1-10).</w:t>
      </w:r>
    </w:p>
    <w:p w14:paraId="223E61E5" w14:textId="77777777" w:rsidR="00922B61" w:rsidRPr="00304C9E" w:rsidRDefault="00922B61" w:rsidP="00910F81"/>
    <w:p w14:paraId="4E3E6495" w14:textId="77777777" w:rsidR="003E35BD" w:rsidRDefault="00922B61" w:rsidP="00910F81">
      <w:r w:rsidRPr="00304C9E">
        <w:t>I den første studien (P01522) som hadde en 3</w:t>
      </w:r>
      <w:r w:rsidR="00835B65" w:rsidRPr="00304C9E">
        <w:t> </w:t>
      </w:r>
      <w:r w:rsidRPr="00304C9E">
        <w:t>måneder lang dobbeltblind</w:t>
      </w:r>
      <w:r w:rsidR="00BA15E4">
        <w:t>et</w:t>
      </w:r>
      <w:r w:rsidRPr="00304C9E">
        <w:t xml:space="preserve"> fase, fikk 70</w:t>
      </w:r>
      <w:r w:rsidR="00DA53A3" w:rsidRPr="00304C9E">
        <w:t> pasient</w:t>
      </w:r>
      <w:r w:rsidRPr="00304C9E">
        <w:t>er enten infliksimab 5 mg/kg eller placebo ved uke 0, 2 og 6 (35</w:t>
      </w:r>
      <w:r w:rsidR="00DA53A3" w:rsidRPr="00304C9E">
        <w:t> pasient</w:t>
      </w:r>
      <w:r w:rsidRPr="00304C9E">
        <w:t>er i hver gruppe). Ved uke 12 ble placebopasienter byttet over til infliksimab 5 mg/kg hver 6.</w:t>
      </w:r>
      <w:r w:rsidR="00B825E5" w:rsidRPr="00304C9E">
        <w:t> uke</w:t>
      </w:r>
      <w:r w:rsidRPr="00304C9E">
        <w:t xml:space="preserve"> inntil </w:t>
      </w:r>
      <w:r w:rsidR="00DA53A3" w:rsidRPr="00304C9E">
        <w:t>uke </w:t>
      </w:r>
      <w:r w:rsidRPr="00304C9E">
        <w:t>54. Etter det første</w:t>
      </w:r>
      <w:r w:rsidR="001D5A07">
        <w:t> år</w:t>
      </w:r>
      <w:r w:rsidRPr="00304C9E">
        <w:t>et i studien fortsatte 53</w:t>
      </w:r>
      <w:r w:rsidR="00DA53A3" w:rsidRPr="00304C9E">
        <w:t> pasient</w:t>
      </w:r>
      <w:r w:rsidRPr="00304C9E">
        <w:t xml:space="preserve">er i en ublindet forlengelse til </w:t>
      </w:r>
      <w:r w:rsidR="00DA53A3" w:rsidRPr="00304C9E">
        <w:t>uke </w:t>
      </w:r>
      <w:r w:rsidRPr="00304C9E">
        <w:t>102.</w:t>
      </w:r>
    </w:p>
    <w:p w14:paraId="4AA59287" w14:textId="77777777" w:rsidR="00922B61" w:rsidRPr="00304C9E" w:rsidRDefault="00922B61" w:rsidP="00910F81"/>
    <w:p w14:paraId="4CF31C2F" w14:textId="77777777" w:rsidR="00922B61" w:rsidRPr="00304C9E" w:rsidRDefault="00922B61" w:rsidP="00910F81">
      <w:r w:rsidRPr="00304C9E">
        <w:t>I den andre kliniske studien (ASSERT) ble 279</w:t>
      </w:r>
      <w:r w:rsidR="00DA53A3" w:rsidRPr="00304C9E">
        <w:t> pasient</w:t>
      </w:r>
      <w:r w:rsidRPr="00304C9E">
        <w:t>er randomisert til enten å få placebo (Gruppe</w:t>
      </w:r>
      <w:r w:rsidR="00835B65" w:rsidRPr="00304C9E">
        <w:t> </w:t>
      </w:r>
      <w:r w:rsidRPr="00304C9E">
        <w:t>1, n</w:t>
      </w:r>
      <w:r w:rsidR="00835B65" w:rsidRPr="00304C9E">
        <w:t> </w:t>
      </w:r>
      <w:r w:rsidRPr="00304C9E">
        <w:t>=</w:t>
      </w:r>
      <w:r w:rsidR="00835B65" w:rsidRPr="00304C9E">
        <w:t> </w:t>
      </w:r>
      <w:r w:rsidRPr="00304C9E">
        <w:t>78) eller infliksimab 5 mg/kg (Gruppe 2, n</w:t>
      </w:r>
      <w:r w:rsidR="00D53E90" w:rsidRPr="00304C9E">
        <w:t> </w:t>
      </w:r>
      <w:r w:rsidRPr="00304C9E">
        <w:t>=</w:t>
      </w:r>
      <w:r w:rsidR="00D53E90" w:rsidRPr="00304C9E">
        <w:t> </w:t>
      </w:r>
      <w:r w:rsidRPr="00304C9E">
        <w:t xml:space="preserve">201) ved </w:t>
      </w:r>
      <w:r w:rsidR="00DA53A3" w:rsidRPr="00304C9E">
        <w:t>uke </w:t>
      </w:r>
      <w:r w:rsidRPr="00304C9E">
        <w:t>0, 2 og 6 og hver 6.</w:t>
      </w:r>
      <w:r w:rsidR="00B825E5" w:rsidRPr="00304C9E">
        <w:t> uke</w:t>
      </w:r>
      <w:r w:rsidRPr="00304C9E">
        <w:t xml:space="preserve"> inntil </w:t>
      </w:r>
      <w:r w:rsidR="00DA53A3" w:rsidRPr="00304C9E">
        <w:t>uke </w:t>
      </w:r>
      <w:r w:rsidRPr="00304C9E">
        <w:t>24. Deretter fortsatte alle pasienter på infliksimab hver 6.</w:t>
      </w:r>
      <w:r w:rsidR="00B825E5" w:rsidRPr="00304C9E">
        <w:t> uke</w:t>
      </w:r>
      <w:r w:rsidRPr="00304C9E">
        <w:t xml:space="preserve"> inntil uke 96. Gruppe 1 fikk infliksimab 5 mg/kg. Fra </w:t>
      </w:r>
      <w:r w:rsidR="00DA53A3" w:rsidRPr="00304C9E">
        <w:t>uke </w:t>
      </w:r>
      <w:r w:rsidRPr="00304C9E">
        <w:t>36-infusjonen fikk pasienter i gruppe 2 7,5</w:t>
      </w:r>
      <w:r w:rsidR="00DA53A3" w:rsidRPr="00304C9E">
        <w:t> mg</w:t>
      </w:r>
      <w:r w:rsidRPr="00304C9E">
        <w:t>/kg infliksimab hver 6.</w:t>
      </w:r>
      <w:r w:rsidR="00B825E5" w:rsidRPr="00304C9E">
        <w:t> uke</w:t>
      </w:r>
      <w:r w:rsidRPr="00304C9E">
        <w:t xml:space="preserve"> inntil </w:t>
      </w:r>
      <w:r w:rsidR="00DA53A3" w:rsidRPr="00304C9E">
        <w:t>uke </w:t>
      </w:r>
      <w:r w:rsidRPr="00304C9E">
        <w:t>96 dersom de hadde en BASDAI ≥</w:t>
      </w:r>
      <w:r w:rsidR="00835B65" w:rsidRPr="00304C9E">
        <w:t> </w:t>
      </w:r>
      <w:r w:rsidRPr="00304C9E">
        <w:t>3 ved to påfølgende besøk.</w:t>
      </w:r>
    </w:p>
    <w:p w14:paraId="258D1A6E" w14:textId="77777777" w:rsidR="00922B61" w:rsidRPr="00304C9E" w:rsidRDefault="00922B61" w:rsidP="00910F81"/>
    <w:p w14:paraId="313BC242" w14:textId="77777777" w:rsidR="00922B61" w:rsidRPr="00304C9E" w:rsidRDefault="00922B61" w:rsidP="00910F81">
      <w:r w:rsidRPr="00304C9E">
        <w:t xml:space="preserve">I ASSERT så man forbedringer av tegn og symptomer allerede ved </w:t>
      </w:r>
      <w:r w:rsidR="00DA53A3" w:rsidRPr="00304C9E">
        <w:t>uke </w:t>
      </w:r>
      <w:r w:rsidRPr="00304C9E">
        <w:t xml:space="preserve">2. </w:t>
      </w:r>
      <w:bookmarkStart w:id="234" w:name="OLE_LINK10"/>
      <w:bookmarkStart w:id="235" w:name="OLE_LINK11"/>
      <w:r w:rsidRPr="00304C9E">
        <w:t>Ved uke 24 var antall ASAS 20-respondere 15/78 (19</w:t>
      </w:r>
      <w:r w:rsidR="00DA53A3" w:rsidRPr="00304C9E">
        <w:t> %</w:t>
      </w:r>
      <w:r w:rsidRPr="00304C9E">
        <w:t>) i placebogruppen, og 123/201 (61</w:t>
      </w:r>
      <w:r w:rsidR="00DA53A3" w:rsidRPr="00304C9E">
        <w:t> %</w:t>
      </w:r>
      <w:r w:rsidRPr="00304C9E">
        <w:t>) i infliksimab 5</w:t>
      </w:r>
      <w:r w:rsidR="00DA53A3" w:rsidRPr="00304C9E">
        <w:t> mg</w:t>
      </w:r>
      <w:r w:rsidRPr="00304C9E">
        <w:t>/kg-gruppen (p</w:t>
      </w:r>
      <w:r w:rsidR="00835B65" w:rsidRPr="00304C9E">
        <w:t> </w:t>
      </w:r>
      <w:r w:rsidRPr="00304C9E">
        <w:t>&lt;</w:t>
      </w:r>
      <w:r w:rsidR="00835B65" w:rsidRPr="00304C9E">
        <w:t> </w:t>
      </w:r>
      <w:r w:rsidRPr="00304C9E">
        <w:t>0,001). Det var 95</w:t>
      </w:r>
      <w:r w:rsidR="00DA53A3" w:rsidRPr="00304C9E">
        <w:t> pasient</w:t>
      </w:r>
      <w:r w:rsidRPr="00304C9E">
        <w:t>er fra gruppe 2 som fortsatte med 5 mg/kg hver 6. uke. Ved uke 102 var det fortsatt 80</w:t>
      </w:r>
      <w:r w:rsidR="00DA53A3" w:rsidRPr="00304C9E">
        <w:t> pasient</w:t>
      </w:r>
      <w:r w:rsidRPr="00304C9E">
        <w:t>er på infliksimabbehandling og blant disse var 71 (89</w:t>
      </w:r>
      <w:r w:rsidR="00DA53A3" w:rsidRPr="00304C9E">
        <w:t> %</w:t>
      </w:r>
      <w:r w:rsidRPr="00304C9E">
        <w:t>) ASAS 20-respondere.</w:t>
      </w:r>
    </w:p>
    <w:bookmarkEnd w:id="234"/>
    <w:bookmarkEnd w:id="235"/>
    <w:p w14:paraId="5C981EB7" w14:textId="77777777" w:rsidR="00922B61" w:rsidRPr="00304C9E" w:rsidRDefault="00922B61" w:rsidP="00910F81"/>
    <w:p w14:paraId="52DF29EC" w14:textId="77777777" w:rsidR="00922B61" w:rsidRPr="00304C9E" w:rsidRDefault="00922B61" w:rsidP="00910F81">
      <w:r w:rsidRPr="00304C9E">
        <w:lastRenderedPageBreak/>
        <w:t xml:space="preserve">I P01522, så man også forbedringer av tegn og symptomer allerede ved </w:t>
      </w:r>
      <w:r w:rsidR="00DA53A3" w:rsidRPr="00304C9E">
        <w:t>uke </w:t>
      </w:r>
      <w:r w:rsidRPr="00304C9E">
        <w:t xml:space="preserve">2. Ved </w:t>
      </w:r>
      <w:r w:rsidR="00DA53A3" w:rsidRPr="00304C9E">
        <w:t>uke </w:t>
      </w:r>
      <w:r w:rsidRPr="00304C9E">
        <w:t>12 var antall BASDAI 50-respondere 3/35 (9</w:t>
      </w:r>
      <w:r w:rsidR="00DA53A3" w:rsidRPr="00304C9E">
        <w:t> %</w:t>
      </w:r>
      <w:r w:rsidRPr="00304C9E">
        <w:t>) i placebogruppen, og 20/35 (57</w:t>
      </w:r>
      <w:r w:rsidR="00DA53A3" w:rsidRPr="00304C9E">
        <w:t> %</w:t>
      </w:r>
      <w:r w:rsidRPr="00304C9E">
        <w:t>) i 5</w:t>
      </w:r>
      <w:r w:rsidR="00DA53A3" w:rsidRPr="00304C9E">
        <w:t> mg</w:t>
      </w:r>
      <w:r w:rsidRPr="00304C9E">
        <w:t>/kg-gruppen (p</w:t>
      </w:r>
      <w:r w:rsidR="00835B65" w:rsidRPr="00304C9E">
        <w:t> </w:t>
      </w:r>
      <w:r w:rsidRPr="00304C9E">
        <w:t>&lt;</w:t>
      </w:r>
      <w:r w:rsidR="00835B65" w:rsidRPr="00304C9E">
        <w:t> </w:t>
      </w:r>
      <w:r w:rsidRPr="00304C9E">
        <w:t>0,01). Det var 53 pasienter som fortsatte med 5 mg/kg hver 6. uke. Ved uke 102 var det fortsatt 49</w:t>
      </w:r>
      <w:r w:rsidR="00DA53A3" w:rsidRPr="00304C9E">
        <w:t> pasient</w:t>
      </w:r>
      <w:r w:rsidRPr="00304C9E">
        <w:t>er på infliksimabbehandling og blant disse var 30 (61</w:t>
      </w:r>
      <w:r w:rsidR="00DA53A3" w:rsidRPr="00304C9E">
        <w:t> %</w:t>
      </w:r>
      <w:r w:rsidRPr="00304C9E">
        <w:t>) BASDAI 50-respondere.</w:t>
      </w:r>
    </w:p>
    <w:p w14:paraId="56581B99" w14:textId="77777777" w:rsidR="00922B61" w:rsidRPr="00304C9E" w:rsidRDefault="00922B61" w:rsidP="00910F81"/>
    <w:p w14:paraId="0D27A6C2" w14:textId="77777777" w:rsidR="003E35BD" w:rsidRDefault="00922B61" w:rsidP="00910F81">
      <w:r w:rsidRPr="00304C9E">
        <w:t>I begge studier var det også en signifikant forbedring i fysisk funksjon og livskvalitet vurdert ved BASFI og den fysiske komponentskåren av SF-36.</w:t>
      </w:r>
    </w:p>
    <w:p w14:paraId="453522B7" w14:textId="77777777" w:rsidR="00922B61" w:rsidRPr="00304C9E" w:rsidRDefault="00922B61" w:rsidP="00910F81"/>
    <w:p w14:paraId="22818FD6" w14:textId="77777777" w:rsidR="00922B61" w:rsidRPr="00304C9E" w:rsidRDefault="00736519" w:rsidP="00B8446A">
      <w:pPr>
        <w:keepNext/>
        <w:rPr>
          <w:u w:val="single"/>
        </w:rPr>
      </w:pPr>
      <w:r w:rsidRPr="00304C9E">
        <w:rPr>
          <w:u w:val="single"/>
        </w:rPr>
        <w:t>P</w:t>
      </w:r>
      <w:r w:rsidR="00922B61" w:rsidRPr="00304C9E">
        <w:rPr>
          <w:u w:val="single"/>
        </w:rPr>
        <w:t>soriasisartritt</w:t>
      </w:r>
      <w:r w:rsidRPr="00304C9E">
        <w:rPr>
          <w:u w:val="single"/>
        </w:rPr>
        <w:t xml:space="preserve"> hos voksne</w:t>
      </w:r>
    </w:p>
    <w:p w14:paraId="5F77D7E9" w14:textId="77777777" w:rsidR="00922B61" w:rsidRPr="00304C9E" w:rsidRDefault="00922B61" w:rsidP="00910F81">
      <w:r w:rsidRPr="00304C9E">
        <w:t>Effekt og sikkerhet ble vurdert hos pasienter med aktiv psoriasisartritt i to dobbeltblinde, placebokontrollerte multisenterstudier.</w:t>
      </w:r>
    </w:p>
    <w:p w14:paraId="13A2F750" w14:textId="77777777" w:rsidR="00922B61" w:rsidRPr="00304C9E" w:rsidRDefault="00922B61" w:rsidP="00910F81"/>
    <w:p w14:paraId="6DF68097" w14:textId="77777777" w:rsidR="00922B61" w:rsidRPr="00304C9E" w:rsidRDefault="00922B61" w:rsidP="00910F81">
      <w:r w:rsidRPr="00304C9E">
        <w:t>I den første kliniske studien (IMPACT) ble effekt og sikkerhet for infliksimab undersøkt hos 104</w:t>
      </w:r>
      <w:r w:rsidR="00DA53A3" w:rsidRPr="00304C9E">
        <w:t> pasient</w:t>
      </w:r>
      <w:r w:rsidRPr="00304C9E">
        <w:t xml:space="preserve">er med aktiv polyartikulær psoriasisartritt. I løpet av den 16 uker lange dobbeltblinde fasen fikk pasientene enten infliksimab 5 mg/kg eller placebo ved </w:t>
      </w:r>
      <w:r w:rsidR="00DA53A3" w:rsidRPr="00304C9E">
        <w:t>uke </w:t>
      </w:r>
      <w:r w:rsidRPr="00304C9E">
        <w:t>0, 2, 6 og 14 (52 pasienter i hver gruppe). Med start ved uke 16 ble placebopasienter overført til infliksimab og alle pasientene fikk deretter</w:t>
      </w:r>
      <w:r w:rsidR="00E32497" w:rsidRPr="00304C9E">
        <w:t xml:space="preserve"> </w:t>
      </w:r>
      <w:r w:rsidRPr="00304C9E">
        <w:t xml:space="preserve">infliksimab 5 mg/kg hver 8. uke til uke 46. Etter det første året av studien fortsatte 78 av pasientene i en ublindet forlengelse til </w:t>
      </w:r>
      <w:r w:rsidR="00DA53A3" w:rsidRPr="00304C9E">
        <w:t>uke </w:t>
      </w:r>
      <w:r w:rsidRPr="00304C9E">
        <w:t>98.</w:t>
      </w:r>
    </w:p>
    <w:p w14:paraId="24B01A77" w14:textId="77777777" w:rsidR="00922B61" w:rsidRPr="00304C9E" w:rsidRDefault="00922B61" w:rsidP="00910F81"/>
    <w:p w14:paraId="12F41994" w14:textId="20B533B1" w:rsidR="00922B61" w:rsidRPr="00304C9E" w:rsidRDefault="00922B61" w:rsidP="00910F81">
      <w:r w:rsidRPr="00304C9E">
        <w:t>I den andre kliniske studien (IMPACT 2) ble effekt og sikkerhet av infliksimab undersøkt hos 200</w:t>
      </w:r>
      <w:r w:rsidR="00DA53A3" w:rsidRPr="00304C9E">
        <w:t> pasient</w:t>
      </w:r>
      <w:r w:rsidRPr="00304C9E">
        <w:t xml:space="preserve">er med aktiv psoriasisartritt </w:t>
      </w:r>
      <w:r w:rsidR="00835B65" w:rsidRPr="00304C9E">
        <w:t>(≥ </w:t>
      </w:r>
      <w:r w:rsidRPr="00304C9E">
        <w:t>5 hovne ledd og ≥</w:t>
      </w:r>
      <w:r w:rsidR="00835B65" w:rsidRPr="00304C9E">
        <w:t> </w:t>
      </w:r>
      <w:r w:rsidRPr="00304C9E">
        <w:t xml:space="preserve">5 ømme ledd). </w:t>
      </w:r>
      <w:ins w:id="236" w:author="NO_MED" w:date="2025-02-23T19:21:00Z">
        <w:r w:rsidR="009E16C0">
          <w:t>Førtiseks (</w:t>
        </w:r>
      </w:ins>
      <w:r w:rsidRPr="00304C9E">
        <w:t>46</w:t>
      </w:r>
      <w:ins w:id="237" w:author="NO_MED" w:date="2025-02-23T19:21:00Z">
        <w:r w:rsidR="009E16C0">
          <w:t>)</w:t>
        </w:r>
      </w:ins>
      <w:r w:rsidR="00835B65" w:rsidRPr="00304C9E">
        <w:t> </w:t>
      </w:r>
      <w:r w:rsidRPr="00304C9E">
        <w:t>prosent av pasientene fortsatte med faste doser metotreksat (≤</w:t>
      </w:r>
      <w:r w:rsidR="00835B65" w:rsidRPr="00304C9E">
        <w:t> </w:t>
      </w:r>
      <w:r w:rsidRPr="00304C9E">
        <w:t>25</w:t>
      </w:r>
      <w:r w:rsidR="00DA53A3" w:rsidRPr="00304C9E">
        <w:t> mg</w:t>
      </w:r>
      <w:r w:rsidRPr="00304C9E">
        <w:t>/uke). I løpet av den 24</w:t>
      </w:r>
      <w:r w:rsidR="00B825E5" w:rsidRPr="00304C9E">
        <w:t> uke</w:t>
      </w:r>
      <w:r w:rsidRPr="00304C9E">
        <w:t>r lange dobbeltblinde fasen fikk pasientene enten infliksimab 5</w:t>
      </w:r>
      <w:r w:rsidR="00DA53A3" w:rsidRPr="00304C9E">
        <w:t> mg</w:t>
      </w:r>
      <w:r w:rsidRPr="00304C9E">
        <w:t xml:space="preserve">/kg eller placebo ved </w:t>
      </w:r>
      <w:r w:rsidR="00DA53A3" w:rsidRPr="00304C9E">
        <w:t>uke </w:t>
      </w:r>
      <w:r w:rsidRPr="00304C9E">
        <w:t>0, 2, 6, 14 og 22 (100</w:t>
      </w:r>
      <w:r w:rsidR="00DA53A3" w:rsidRPr="00304C9E">
        <w:t> pasient</w:t>
      </w:r>
      <w:r w:rsidRPr="00304C9E">
        <w:t xml:space="preserve">er i hver gruppe). Ved </w:t>
      </w:r>
      <w:r w:rsidR="00DA53A3" w:rsidRPr="00304C9E">
        <w:t>uke </w:t>
      </w:r>
      <w:r w:rsidRPr="00304C9E">
        <w:t>16 ble 47</w:t>
      </w:r>
      <w:r w:rsidR="00DA53A3" w:rsidRPr="00304C9E">
        <w:t> pasient</w:t>
      </w:r>
      <w:r w:rsidRPr="00304C9E">
        <w:t xml:space="preserve">er i placebogruppen med &lt; 10 % bedring i både antall hovne ledd og ømme ledd i forhold til </w:t>
      </w:r>
      <w:del w:id="238" w:author="NO_MED" w:date="2025-02-23T19:21:00Z">
        <w:r w:rsidR="00A320B7" w:rsidRPr="00304C9E">
          <w:delText>utgangspunktet</w:delText>
        </w:r>
      </w:del>
      <w:ins w:id="239" w:author="NO_MED" w:date="2025-02-23T19:21:00Z">
        <w:r w:rsidR="00881004">
          <w:t>baseline</w:t>
        </w:r>
      </w:ins>
      <w:r w:rsidR="00A320B7" w:rsidRPr="00304C9E">
        <w:t xml:space="preserve"> </w:t>
      </w:r>
      <w:r w:rsidRPr="00304C9E">
        <w:t xml:space="preserve">flyttet til infliksimabbehandling (”early escape”). Ved </w:t>
      </w:r>
      <w:r w:rsidR="00DA53A3" w:rsidRPr="00304C9E">
        <w:t>uke </w:t>
      </w:r>
      <w:r w:rsidRPr="00304C9E">
        <w:t xml:space="preserve">24 ble alle pasienter i placebogruppen flyttet over til infliksimabbehandling. Dosering fortsatte til </w:t>
      </w:r>
      <w:r w:rsidR="00DA53A3" w:rsidRPr="00304C9E">
        <w:t>uke </w:t>
      </w:r>
      <w:r w:rsidRPr="00304C9E">
        <w:t>46 for alle pasientene.</w:t>
      </w:r>
    </w:p>
    <w:p w14:paraId="39860E25" w14:textId="77777777" w:rsidR="00922B61" w:rsidRPr="00304C9E" w:rsidRDefault="00922B61" w:rsidP="00910F81"/>
    <w:p w14:paraId="66D970F0" w14:textId="77777777" w:rsidR="00922B61" w:rsidRPr="00304C9E" w:rsidRDefault="00922B61" w:rsidP="00910F81">
      <w:r w:rsidRPr="00304C9E">
        <w:t>Nøkkelresultater angående effekt for IMPACT og IMPACT 2 er vist i Tabell</w:t>
      </w:r>
      <w:r w:rsidR="00421417" w:rsidRPr="00304C9E">
        <w:t> 9</w:t>
      </w:r>
      <w:r w:rsidRPr="00304C9E">
        <w:t xml:space="preserve"> under:</w:t>
      </w:r>
    </w:p>
    <w:p w14:paraId="3ECE9CAD" w14:textId="77777777" w:rsidR="00922B61" w:rsidRPr="00304C9E" w:rsidRDefault="00922B61" w:rsidP="00910F81"/>
    <w:p w14:paraId="175D6B7F" w14:textId="77777777" w:rsidR="005448A1" w:rsidRPr="00910F81" w:rsidRDefault="00922B61" w:rsidP="00B8446A">
      <w:pPr>
        <w:keepNext/>
        <w:jc w:val="center"/>
        <w:rPr>
          <w:b/>
          <w:szCs w:val="22"/>
        </w:rPr>
      </w:pPr>
      <w:r w:rsidRPr="00910F81">
        <w:rPr>
          <w:b/>
          <w:szCs w:val="22"/>
        </w:rPr>
        <w:t>Tabell</w:t>
      </w:r>
      <w:r w:rsidR="00421417" w:rsidRPr="00910F81">
        <w:rPr>
          <w:b/>
          <w:szCs w:val="22"/>
        </w:rPr>
        <w:t> 9</w:t>
      </w:r>
    </w:p>
    <w:p w14:paraId="75F1A806" w14:textId="77777777" w:rsidR="00922B61" w:rsidRPr="00910F81" w:rsidRDefault="00922B61" w:rsidP="00B8446A">
      <w:pPr>
        <w:keepNext/>
        <w:jc w:val="center"/>
        <w:rPr>
          <w:b/>
          <w:szCs w:val="22"/>
        </w:rPr>
      </w:pPr>
      <w:r w:rsidRPr="00910F81">
        <w:rPr>
          <w:b/>
          <w:szCs w:val="22"/>
        </w:rPr>
        <w:t>Effekt på ACR og PASI i IMPACT og IMPACT 2</w:t>
      </w:r>
    </w:p>
    <w:tbl>
      <w:tblPr>
        <w:tblW w:w="9072" w:type="dxa"/>
        <w:jc w:val="center"/>
        <w:tblBorders>
          <w:top w:val="single" w:sz="4" w:space="0" w:color="auto"/>
        </w:tblBorders>
        <w:tblLayout w:type="fixed"/>
        <w:tblLook w:val="0000" w:firstRow="0" w:lastRow="0" w:firstColumn="0" w:lastColumn="0" w:noHBand="0" w:noVBand="0"/>
      </w:tblPr>
      <w:tblGrid>
        <w:gridCol w:w="2176"/>
        <w:gridCol w:w="963"/>
        <w:gridCol w:w="1243"/>
        <w:gridCol w:w="1243"/>
        <w:gridCol w:w="963"/>
        <w:gridCol w:w="1243"/>
        <w:gridCol w:w="1241"/>
      </w:tblGrid>
      <w:tr w:rsidR="00B8446A" w:rsidRPr="0044253C" w14:paraId="0AA5B4D1" w14:textId="77777777" w:rsidTr="00801ACE">
        <w:trPr>
          <w:cantSplit/>
          <w:jc w:val="center"/>
        </w:trPr>
        <w:tc>
          <w:tcPr>
            <w:tcW w:w="1199" w:type="pct"/>
            <w:vMerge w:val="restart"/>
            <w:tcBorders>
              <w:top w:val="single" w:sz="4" w:space="0" w:color="auto"/>
              <w:left w:val="single" w:sz="4" w:space="0" w:color="auto"/>
              <w:right w:val="single" w:sz="4" w:space="0" w:color="auto"/>
            </w:tcBorders>
          </w:tcPr>
          <w:p w14:paraId="52C7D38F" w14:textId="77777777" w:rsidR="00B8446A" w:rsidRPr="0044253C" w:rsidRDefault="00B8446A" w:rsidP="00B8446A">
            <w:pPr>
              <w:keepNext/>
              <w:rPr>
                <w:szCs w:val="22"/>
              </w:rPr>
            </w:pPr>
          </w:p>
        </w:tc>
        <w:tc>
          <w:tcPr>
            <w:tcW w:w="1901" w:type="pct"/>
            <w:gridSpan w:val="3"/>
            <w:tcBorders>
              <w:top w:val="single" w:sz="4" w:space="0" w:color="auto"/>
              <w:left w:val="single" w:sz="4" w:space="0" w:color="auto"/>
              <w:bottom w:val="single" w:sz="4" w:space="0" w:color="auto"/>
              <w:right w:val="single" w:sz="4" w:space="0" w:color="auto"/>
            </w:tcBorders>
          </w:tcPr>
          <w:p w14:paraId="570BE5A5" w14:textId="77777777" w:rsidR="00B8446A" w:rsidRPr="0044253C" w:rsidRDefault="00B8446A" w:rsidP="00B8446A">
            <w:pPr>
              <w:keepNext/>
              <w:jc w:val="center"/>
              <w:rPr>
                <w:szCs w:val="22"/>
              </w:rPr>
            </w:pPr>
            <w:r w:rsidRPr="0044253C">
              <w:rPr>
                <w:szCs w:val="22"/>
              </w:rPr>
              <w:t>IMPACT</w:t>
            </w:r>
          </w:p>
        </w:tc>
        <w:tc>
          <w:tcPr>
            <w:tcW w:w="1900" w:type="pct"/>
            <w:gridSpan w:val="3"/>
            <w:tcBorders>
              <w:top w:val="single" w:sz="4" w:space="0" w:color="auto"/>
              <w:left w:val="single" w:sz="4" w:space="0" w:color="auto"/>
              <w:bottom w:val="single" w:sz="4" w:space="0" w:color="auto"/>
              <w:right w:val="single" w:sz="4" w:space="0" w:color="auto"/>
            </w:tcBorders>
          </w:tcPr>
          <w:p w14:paraId="7E75DCD4" w14:textId="77777777" w:rsidR="00B8446A" w:rsidRPr="0044253C" w:rsidRDefault="00B8446A" w:rsidP="00B8446A">
            <w:pPr>
              <w:keepNext/>
              <w:jc w:val="center"/>
              <w:rPr>
                <w:szCs w:val="22"/>
              </w:rPr>
            </w:pPr>
            <w:r w:rsidRPr="0044253C">
              <w:rPr>
                <w:szCs w:val="22"/>
              </w:rPr>
              <w:t>IMPACT 2*</w:t>
            </w:r>
          </w:p>
        </w:tc>
      </w:tr>
      <w:tr w:rsidR="00B8446A" w:rsidRPr="0044253C" w14:paraId="142FB0AF" w14:textId="77777777" w:rsidTr="00801ACE">
        <w:tblPrEx>
          <w:tblBorders>
            <w:top w:val="none" w:sz="0" w:space="0" w:color="auto"/>
            <w:bottom w:val="single" w:sz="4" w:space="0" w:color="auto"/>
          </w:tblBorders>
        </w:tblPrEx>
        <w:trPr>
          <w:cantSplit/>
          <w:jc w:val="center"/>
        </w:trPr>
        <w:tc>
          <w:tcPr>
            <w:tcW w:w="1199" w:type="pct"/>
            <w:vMerge/>
            <w:tcBorders>
              <w:left w:val="single" w:sz="4" w:space="0" w:color="auto"/>
              <w:bottom w:val="single" w:sz="4" w:space="0" w:color="auto"/>
              <w:right w:val="single" w:sz="4" w:space="0" w:color="auto"/>
            </w:tcBorders>
          </w:tcPr>
          <w:p w14:paraId="12167CE3" w14:textId="77777777" w:rsidR="00B8446A" w:rsidRPr="0044253C" w:rsidRDefault="00B8446A" w:rsidP="00B8446A">
            <w:pPr>
              <w:keepNext/>
              <w:rPr>
                <w:szCs w:val="22"/>
              </w:rPr>
            </w:pPr>
          </w:p>
        </w:tc>
        <w:tc>
          <w:tcPr>
            <w:tcW w:w="531" w:type="pct"/>
            <w:tcBorders>
              <w:top w:val="single" w:sz="4" w:space="0" w:color="auto"/>
              <w:left w:val="single" w:sz="4" w:space="0" w:color="auto"/>
              <w:bottom w:val="single" w:sz="4" w:space="0" w:color="auto"/>
              <w:right w:val="single" w:sz="4" w:space="0" w:color="auto"/>
            </w:tcBorders>
          </w:tcPr>
          <w:p w14:paraId="03C1C478" w14:textId="77777777" w:rsidR="00B8446A" w:rsidRPr="00B8446A" w:rsidRDefault="00B8446A" w:rsidP="00B8446A">
            <w:pPr>
              <w:keepNext/>
              <w:jc w:val="center"/>
              <w:rPr>
                <w:szCs w:val="22"/>
              </w:rPr>
            </w:pPr>
            <w:r w:rsidRPr="0044253C">
              <w:rPr>
                <w:szCs w:val="22"/>
              </w:rPr>
              <w:t>Placebo (uke 16)</w:t>
            </w:r>
          </w:p>
        </w:tc>
        <w:tc>
          <w:tcPr>
            <w:tcW w:w="685" w:type="pct"/>
            <w:tcBorders>
              <w:top w:val="single" w:sz="4" w:space="0" w:color="auto"/>
              <w:left w:val="single" w:sz="4" w:space="0" w:color="auto"/>
              <w:bottom w:val="single" w:sz="4" w:space="0" w:color="auto"/>
              <w:right w:val="single" w:sz="4" w:space="0" w:color="auto"/>
            </w:tcBorders>
          </w:tcPr>
          <w:p w14:paraId="3B9AE551" w14:textId="77777777" w:rsidR="00B8446A" w:rsidRPr="0044253C" w:rsidRDefault="00B8446A" w:rsidP="00B8446A">
            <w:pPr>
              <w:keepNext/>
              <w:jc w:val="center"/>
              <w:rPr>
                <w:szCs w:val="22"/>
              </w:rPr>
            </w:pPr>
            <w:r w:rsidRPr="0044253C">
              <w:rPr>
                <w:szCs w:val="22"/>
              </w:rPr>
              <w:t>Infliksimab (uke 16)</w:t>
            </w:r>
          </w:p>
        </w:tc>
        <w:tc>
          <w:tcPr>
            <w:tcW w:w="685" w:type="pct"/>
            <w:tcBorders>
              <w:top w:val="single" w:sz="4" w:space="0" w:color="auto"/>
              <w:left w:val="single" w:sz="4" w:space="0" w:color="auto"/>
              <w:bottom w:val="single" w:sz="4" w:space="0" w:color="auto"/>
              <w:right w:val="single" w:sz="4" w:space="0" w:color="auto"/>
            </w:tcBorders>
          </w:tcPr>
          <w:p w14:paraId="405C3755" w14:textId="77777777" w:rsidR="00B8446A" w:rsidRPr="0044253C" w:rsidRDefault="00B8446A" w:rsidP="00B8446A">
            <w:pPr>
              <w:keepNext/>
              <w:jc w:val="center"/>
              <w:rPr>
                <w:szCs w:val="22"/>
              </w:rPr>
            </w:pPr>
            <w:r w:rsidRPr="0044253C">
              <w:rPr>
                <w:szCs w:val="22"/>
              </w:rPr>
              <w:t>Infliksimab</w:t>
            </w:r>
          </w:p>
          <w:p w14:paraId="2CC388BA" w14:textId="77777777" w:rsidR="00B8446A" w:rsidRPr="0044253C" w:rsidRDefault="00B8446A" w:rsidP="00B8446A">
            <w:pPr>
              <w:keepNext/>
              <w:jc w:val="center"/>
              <w:rPr>
                <w:szCs w:val="22"/>
              </w:rPr>
            </w:pPr>
            <w:r w:rsidRPr="0044253C">
              <w:rPr>
                <w:szCs w:val="22"/>
              </w:rPr>
              <w:t>(uke 98)</w:t>
            </w:r>
          </w:p>
        </w:tc>
        <w:tc>
          <w:tcPr>
            <w:tcW w:w="531" w:type="pct"/>
            <w:tcBorders>
              <w:top w:val="single" w:sz="4" w:space="0" w:color="auto"/>
              <w:left w:val="single" w:sz="4" w:space="0" w:color="auto"/>
              <w:bottom w:val="single" w:sz="4" w:space="0" w:color="auto"/>
              <w:right w:val="single" w:sz="4" w:space="0" w:color="auto"/>
            </w:tcBorders>
          </w:tcPr>
          <w:p w14:paraId="64612108" w14:textId="77777777" w:rsidR="00B8446A" w:rsidRPr="0044253C" w:rsidRDefault="00B8446A" w:rsidP="00B8446A">
            <w:pPr>
              <w:keepNext/>
              <w:jc w:val="center"/>
              <w:rPr>
                <w:szCs w:val="22"/>
              </w:rPr>
            </w:pPr>
            <w:r w:rsidRPr="0044253C">
              <w:rPr>
                <w:szCs w:val="22"/>
              </w:rPr>
              <w:t>Placebo</w:t>
            </w:r>
          </w:p>
          <w:p w14:paraId="7D3D2B76" w14:textId="77777777" w:rsidR="00B8446A" w:rsidRPr="0044253C" w:rsidRDefault="00B8446A" w:rsidP="00B8446A">
            <w:pPr>
              <w:keepNext/>
              <w:jc w:val="center"/>
              <w:rPr>
                <w:szCs w:val="22"/>
              </w:rPr>
            </w:pPr>
            <w:r w:rsidRPr="0044253C">
              <w:rPr>
                <w:szCs w:val="22"/>
              </w:rPr>
              <w:t>(uke 24)</w:t>
            </w:r>
          </w:p>
        </w:tc>
        <w:tc>
          <w:tcPr>
            <w:tcW w:w="685" w:type="pct"/>
            <w:tcBorders>
              <w:top w:val="single" w:sz="4" w:space="0" w:color="auto"/>
              <w:left w:val="single" w:sz="4" w:space="0" w:color="auto"/>
              <w:bottom w:val="single" w:sz="4" w:space="0" w:color="auto"/>
              <w:right w:val="single" w:sz="4" w:space="0" w:color="auto"/>
            </w:tcBorders>
          </w:tcPr>
          <w:p w14:paraId="2EB93BDD" w14:textId="77777777" w:rsidR="00B8446A" w:rsidRPr="0044253C" w:rsidRDefault="00B8446A" w:rsidP="00B8446A">
            <w:pPr>
              <w:keepNext/>
              <w:jc w:val="center"/>
              <w:rPr>
                <w:szCs w:val="22"/>
              </w:rPr>
            </w:pPr>
            <w:r w:rsidRPr="0044253C">
              <w:rPr>
                <w:szCs w:val="22"/>
              </w:rPr>
              <w:t>Infliksimab (uke 24)</w:t>
            </w:r>
          </w:p>
        </w:tc>
        <w:tc>
          <w:tcPr>
            <w:tcW w:w="684" w:type="pct"/>
            <w:tcBorders>
              <w:top w:val="single" w:sz="4" w:space="0" w:color="auto"/>
              <w:left w:val="single" w:sz="4" w:space="0" w:color="auto"/>
              <w:bottom w:val="single" w:sz="4" w:space="0" w:color="auto"/>
              <w:right w:val="single" w:sz="4" w:space="0" w:color="auto"/>
            </w:tcBorders>
          </w:tcPr>
          <w:p w14:paraId="133A59A4" w14:textId="77777777" w:rsidR="00B8446A" w:rsidRPr="0044253C" w:rsidRDefault="00B8446A" w:rsidP="00B8446A">
            <w:pPr>
              <w:keepNext/>
              <w:jc w:val="center"/>
              <w:rPr>
                <w:szCs w:val="22"/>
              </w:rPr>
            </w:pPr>
            <w:r w:rsidRPr="0044253C">
              <w:rPr>
                <w:szCs w:val="22"/>
              </w:rPr>
              <w:t>Infliksimab</w:t>
            </w:r>
          </w:p>
          <w:p w14:paraId="408D9F93" w14:textId="77777777" w:rsidR="00B8446A" w:rsidRPr="0044253C" w:rsidRDefault="00B8446A" w:rsidP="00B8446A">
            <w:pPr>
              <w:keepNext/>
              <w:jc w:val="center"/>
              <w:rPr>
                <w:szCs w:val="22"/>
              </w:rPr>
            </w:pPr>
            <w:r w:rsidRPr="0044253C">
              <w:rPr>
                <w:szCs w:val="22"/>
              </w:rPr>
              <w:t>(uke 54)</w:t>
            </w:r>
          </w:p>
        </w:tc>
      </w:tr>
      <w:tr w:rsidR="006937BB" w:rsidRPr="00910F81" w14:paraId="3A6061DB" w14:textId="77777777" w:rsidTr="00B8446A">
        <w:tblPrEx>
          <w:tblBorders>
            <w:top w:val="none" w:sz="0" w:space="0" w:color="auto"/>
            <w:bottom w:val="single" w:sz="4" w:space="0" w:color="auto"/>
          </w:tblBorders>
        </w:tblPrEx>
        <w:trPr>
          <w:cantSplit/>
          <w:jc w:val="center"/>
        </w:trPr>
        <w:tc>
          <w:tcPr>
            <w:tcW w:w="1199" w:type="pct"/>
            <w:tcBorders>
              <w:top w:val="single" w:sz="4" w:space="0" w:color="auto"/>
              <w:left w:val="single" w:sz="4" w:space="0" w:color="auto"/>
              <w:bottom w:val="single" w:sz="4" w:space="0" w:color="auto"/>
              <w:right w:val="single" w:sz="4" w:space="0" w:color="auto"/>
            </w:tcBorders>
          </w:tcPr>
          <w:p w14:paraId="0499DABB" w14:textId="77777777" w:rsidR="00922B61" w:rsidRPr="000A309E" w:rsidRDefault="00922B61" w:rsidP="00910F81">
            <w:pPr>
              <w:rPr>
                <w:szCs w:val="22"/>
              </w:rPr>
            </w:pPr>
            <w:r w:rsidRPr="000A309E">
              <w:rPr>
                <w:szCs w:val="22"/>
              </w:rPr>
              <w:t>Randomiserte pasienter</w:t>
            </w:r>
          </w:p>
        </w:tc>
        <w:tc>
          <w:tcPr>
            <w:tcW w:w="531" w:type="pct"/>
            <w:tcBorders>
              <w:top w:val="single" w:sz="4" w:space="0" w:color="auto"/>
              <w:left w:val="single" w:sz="4" w:space="0" w:color="auto"/>
              <w:bottom w:val="single" w:sz="4" w:space="0" w:color="auto"/>
              <w:right w:val="single" w:sz="4" w:space="0" w:color="auto"/>
            </w:tcBorders>
            <w:vAlign w:val="center"/>
          </w:tcPr>
          <w:p w14:paraId="1D68F168" w14:textId="77777777" w:rsidR="00922B61" w:rsidRPr="000A309E" w:rsidRDefault="00922B61" w:rsidP="00B8446A">
            <w:pPr>
              <w:jc w:val="center"/>
              <w:rPr>
                <w:szCs w:val="22"/>
              </w:rPr>
            </w:pPr>
            <w:r w:rsidRPr="000A309E">
              <w:rPr>
                <w:szCs w:val="22"/>
              </w:rPr>
              <w:t>52</w:t>
            </w:r>
          </w:p>
        </w:tc>
        <w:tc>
          <w:tcPr>
            <w:tcW w:w="685" w:type="pct"/>
            <w:tcBorders>
              <w:top w:val="single" w:sz="4" w:space="0" w:color="auto"/>
              <w:left w:val="single" w:sz="4" w:space="0" w:color="auto"/>
              <w:bottom w:val="single" w:sz="4" w:space="0" w:color="auto"/>
              <w:right w:val="single" w:sz="4" w:space="0" w:color="auto"/>
            </w:tcBorders>
            <w:vAlign w:val="center"/>
          </w:tcPr>
          <w:p w14:paraId="5E01E278" w14:textId="77777777" w:rsidR="00922B61" w:rsidRPr="000A309E" w:rsidRDefault="00922B61" w:rsidP="00B8446A">
            <w:pPr>
              <w:jc w:val="center"/>
              <w:rPr>
                <w:szCs w:val="22"/>
              </w:rPr>
            </w:pPr>
            <w:r w:rsidRPr="000A309E">
              <w:rPr>
                <w:szCs w:val="22"/>
              </w:rPr>
              <w:t>52</w:t>
            </w:r>
          </w:p>
        </w:tc>
        <w:tc>
          <w:tcPr>
            <w:tcW w:w="685" w:type="pct"/>
            <w:tcBorders>
              <w:top w:val="single" w:sz="4" w:space="0" w:color="auto"/>
              <w:left w:val="single" w:sz="4" w:space="0" w:color="auto"/>
              <w:bottom w:val="single" w:sz="4" w:space="0" w:color="auto"/>
              <w:right w:val="single" w:sz="4" w:space="0" w:color="auto"/>
            </w:tcBorders>
            <w:vAlign w:val="center"/>
          </w:tcPr>
          <w:p w14:paraId="0959FE92" w14:textId="77777777" w:rsidR="00922B61" w:rsidRPr="000A309E" w:rsidRDefault="00922B61" w:rsidP="00B8446A">
            <w:pPr>
              <w:jc w:val="center"/>
              <w:rPr>
                <w:szCs w:val="22"/>
                <w:vertAlign w:val="superscript"/>
              </w:rPr>
            </w:pPr>
            <w:r w:rsidRPr="000A309E">
              <w:rPr>
                <w:szCs w:val="22"/>
              </w:rPr>
              <w:t>N/A</w:t>
            </w:r>
            <w:r w:rsidRPr="000A309E">
              <w:rPr>
                <w:szCs w:val="22"/>
                <w:vertAlign w:val="superscript"/>
              </w:rPr>
              <w:t>a</w:t>
            </w:r>
          </w:p>
        </w:tc>
        <w:tc>
          <w:tcPr>
            <w:tcW w:w="531" w:type="pct"/>
            <w:tcBorders>
              <w:top w:val="single" w:sz="4" w:space="0" w:color="auto"/>
              <w:left w:val="single" w:sz="4" w:space="0" w:color="auto"/>
              <w:bottom w:val="single" w:sz="4" w:space="0" w:color="auto"/>
              <w:right w:val="single" w:sz="4" w:space="0" w:color="auto"/>
            </w:tcBorders>
            <w:vAlign w:val="center"/>
          </w:tcPr>
          <w:p w14:paraId="5C87ECDF" w14:textId="77777777" w:rsidR="00922B61" w:rsidRPr="000A309E" w:rsidRDefault="00922B61" w:rsidP="00B8446A">
            <w:pPr>
              <w:jc w:val="center"/>
              <w:rPr>
                <w:szCs w:val="22"/>
              </w:rPr>
            </w:pPr>
            <w:r w:rsidRPr="000A309E">
              <w:rPr>
                <w:szCs w:val="22"/>
              </w:rPr>
              <w:t>100</w:t>
            </w:r>
          </w:p>
        </w:tc>
        <w:tc>
          <w:tcPr>
            <w:tcW w:w="685" w:type="pct"/>
            <w:tcBorders>
              <w:top w:val="single" w:sz="4" w:space="0" w:color="auto"/>
              <w:left w:val="single" w:sz="4" w:space="0" w:color="auto"/>
              <w:bottom w:val="single" w:sz="4" w:space="0" w:color="auto"/>
              <w:right w:val="single" w:sz="4" w:space="0" w:color="auto"/>
            </w:tcBorders>
            <w:vAlign w:val="center"/>
          </w:tcPr>
          <w:p w14:paraId="65970BF0" w14:textId="77777777" w:rsidR="00922B61" w:rsidRPr="000A309E" w:rsidRDefault="00922B61" w:rsidP="00B8446A">
            <w:pPr>
              <w:jc w:val="center"/>
              <w:rPr>
                <w:szCs w:val="22"/>
              </w:rPr>
            </w:pPr>
            <w:r w:rsidRPr="000A309E">
              <w:rPr>
                <w:szCs w:val="22"/>
              </w:rPr>
              <w:t>100</w:t>
            </w:r>
          </w:p>
        </w:tc>
        <w:tc>
          <w:tcPr>
            <w:tcW w:w="684" w:type="pct"/>
            <w:tcBorders>
              <w:top w:val="single" w:sz="4" w:space="0" w:color="auto"/>
              <w:left w:val="single" w:sz="4" w:space="0" w:color="auto"/>
              <w:bottom w:val="single" w:sz="4" w:space="0" w:color="auto"/>
              <w:right w:val="single" w:sz="4" w:space="0" w:color="auto"/>
            </w:tcBorders>
            <w:vAlign w:val="center"/>
          </w:tcPr>
          <w:p w14:paraId="6EB1E9B9" w14:textId="77777777" w:rsidR="00922B61" w:rsidRPr="000A309E" w:rsidRDefault="00922B61" w:rsidP="00B8446A">
            <w:pPr>
              <w:jc w:val="center"/>
              <w:rPr>
                <w:szCs w:val="22"/>
              </w:rPr>
            </w:pPr>
            <w:r w:rsidRPr="000A309E">
              <w:rPr>
                <w:szCs w:val="22"/>
              </w:rPr>
              <w:t>100</w:t>
            </w:r>
          </w:p>
        </w:tc>
      </w:tr>
      <w:tr w:rsidR="006937BB" w:rsidRPr="00910F81" w14:paraId="2990B416" w14:textId="77777777" w:rsidTr="00B8446A">
        <w:tblPrEx>
          <w:tblBorders>
            <w:top w:val="none" w:sz="0" w:space="0" w:color="auto"/>
            <w:bottom w:val="single" w:sz="4" w:space="0" w:color="auto"/>
          </w:tblBorders>
        </w:tblPrEx>
        <w:trPr>
          <w:cantSplit/>
          <w:jc w:val="center"/>
        </w:trPr>
        <w:tc>
          <w:tcPr>
            <w:tcW w:w="1199" w:type="pct"/>
            <w:tcBorders>
              <w:top w:val="single" w:sz="4" w:space="0" w:color="auto"/>
              <w:left w:val="single" w:sz="4" w:space="0" w:color="auto"/>
              <w:bottom w:val="single" w:sz="4" w:space="0" w:color="auto"/>
              <w:right w:val="single" w:sz="4" w:space="0" w:color="auto"/>
            </w:tcBorders>
          </w:tcPr>
          <w:p w14:paraId="1E96EDF2" w14:textId="77777777" w:rsidR="00922B61" w:rsidRPr="000A309E" w:rsidRDefault="00922B61" w:rsidP="00910F81">
            <w:pPr>
              <w:rPr>
                <w:szCs w:val="22"/>
              </w:rPr>
            </w:pPr>
          </w:p>
        </w:tc>
        <w:tc>
          <w:tcPr>
            <w:tcW w:w="531" w:type="pct"/>
            <w:tcBorders>
              <w:top w:val="single" w:sz="4" w:space="0" w:color="auto"/>
              <w:left w:val="single" w:sz="4" w:space="0" w:color="auto"/>
              <w:bottom w:val="single" w:sz="4" w:space="0" w:color="auto"/>
              <w:right w:val="single" w:sz="4" w:space="0" w:color="auto"/>
            </w:tcBorders>
            <w:vAlign w:val="center"/>
          </w:tcPr>
          <w:p w14:paraId="1F331929" w14:textId="77777777" w:rsidR="00922B61" w:rsidRPr="000A309E" w:rsidRDefault="00922B61" w:rsidP="00B8446A">
            <w:pPr>
              <w:jc w:val="center"/>
              <w:rPr>
                <w:szCs w:val="22"/>
              </w:rPr>
            </w:pPr>
          </w:p>
        </w:tc>
        <w:tc>
          <w:tcPr>
            <w:tcW w:w="685" w:type="pct"/>
            <w:tcBorders>
              <w:top w:val="single" w:sz="4" w:space="0" w:color="auto"/>
              <w:left w:val="single" w:sz="4" w:space="0" w:color="auto"/>
              <w:bottom w:val="single" w:sz="4" w:space="0" w:color="auto"/>
              <w:right w:val="single" w:sz="4" w:space="0" w:color="auto"/>
            </w:tcBorders>
            <w:vAlign w:val="center"/>
          </w:tcPr>
          <w:p w14:paraId="0658EEDF" w14:textId="77777777" w:rsidR="00922B61" w:rsidRPr="000A309E" w:rsidRDefault="00922B61" w:rsidP="00B8446A">
            <w:pPr>
              <w:jc w:val="center"/>
              <w:rPr>
                <w:szCs w:val="22"/>
              </w:rPr>
            </w:pPr>
          </w:p>
        </w:tc>
        <w:tc>
          <w:tcPr>
            <w:tcW w:w="685" w:type="pct"/>
            <w:tcBorders>
              <w:top w:val="single" w:sz="4" w:space="0" w:color="auto"/>
              <w:left w:val="single" w:sz="4" w:space="0" w:color="auto"/>
              <w:bottom w:val="single" w:sz="4" w:space="0" w:color="auto"/>
              <w:right w:val="single" w:sz="4" w:space="0" w:color="auto"/>
            </w:tcBorders>
            <w:vAlign w:val="center"/>
          </w:tcPr>
          <w:p w14:paraId="1CD0A499" w14:textId="77777777" w:rsidR="00922B61" w:rsidRPr="000A309E" w:rsidRDefault="00922B61" w:rsidP="00B8446A">
            <w:pPr>
              <w:jc w:val="center"/>
              <w:rPr>
                <w:szCs w:val="22"/>
              </w:rPr>
            </w:pPr>
          </w:p>
        </w:tc>
        <w:tc>
          <w:tcPr>
            <w:tcW w:w="531" w:type="pct"/>
            <w:tcBorders>
              <w:top w:val="single" w:sz="4" w:space="0" w:color="auto"/>
              <w:left w:val="single" w:sz="4" w:space="0" w:color="auto"/>
              <w:bottom w:val="single" w:sz="4" w:space="0" w:color="auto"/>
              <w:right w:val="single" w:sz="4" w:space="0" w:color="auto"/>
            </w:tcBorders>
            <w:vAlign w:val="center"/>
          </w:tcPr>
          <w:p w14:paraId="0B475548" w14:textId="77777777" w:rsidR="00922B61" w:rsidRPr="000A309E" w:rsidRDefault="00922B61" w:rsidP="00B8446A">
            <w:pPr>
              <w:jc w:val="center"/>
              <w:rPr>
                <w:szCs w:val="22"/>
              </w:rPr>
            </w:pPr>
          </w:p>
        </w:tc>
        <w:tc>
          <w:tcPr>
            <w:tcW w:w="685" w:type="pct"/>
            <w:tcBorders>
              <w:top w:val="single" w:sz="4" w:space="0" w:color="auto"/>
              <w:left w:val="single" w:sz="4" w:space="0" w:color="auto"/>
              <w:bottom w:val="single" w:sz="4" w:space="0" w:color="auto"/>
              <w:right w:val="single" w:sz="4" w:space="0" w:color="auto"/>
            </w:tcBorders>
            <w:vAlign w:val="center"/>
          </w:tcPr>
          <w:p w14:paraId="4A9F5A83" w14:textId="77777777" w:rsidR="00922B61" w:rsidRPr="000A309E" w:rsidRDefault="00922B61" w:rsidP="00B8446A">
            <w:pPr>
              <w:jc w:val="center"/>
              <w:rPr>
                <w:szCs w:val="22"/>
              </w:rPr>
            </w:pPr>
          </w:p>
        </w:tc>
        <w:tc>
          <w:tcPr>
            <w:tcW w:w="684" w:type="pct"/>
            <w:tcBorders>
              <w:top w:val="single" w:sz="4" w:space="0" w:color="auto"/>
              <w:left w:val="single" w:sz="4" w:space="0" w:color="auto"/>
              <w:bottom w:val="single" w:sz="4" w:space="0" w:color="auto"/>
              <w:right w:val="single" w:sz="4" w:space="0" w:color="auto"/>
            </w:tcBorders>
            <w:vAlign w:val="center"/>
          </w:tcPr>
          <w:p w14:paraId="5E6025A3" w14:textId="77777777" w:rsidR="00922B61" w:rsidRPr="000A309E" w:rsidRDefault="00922B61" w:rsidP="00B8446A">
            <w:pPr>
              <w:jc w:val="center"/>
              <w:rPr>
                <w:szCs w:val="22"/>
              </w:rPr>
            </w:pPr>
          </w:p>
        </w:tc>
      </w:tr>
      <w:tr w:rsidR="006937BB" w:rsidRPr="00910F81" w14:paraId="0BA92E52" w14:textId="77777777" w:rsidTr="00B8446A">
        <w:tblPrEx>
          <w:tblBorders>
            <w:top w:val="none" w:sz="0" w:space="0" w:color="auto"/>
            <w:bottom w:val="single" w:sz="4" w:space="0" w:color="auto"/>
          </w:tblBorders>
        </w:tblPrEx>
        <w:trPr>
          <w:cantSplit/>
          <w:jc w:val="center"/>
        </w:trPr>
        <w:tc>
          <w:tcPr>
            <w:tcW w:w="1199" w:type="pct"/>
            <w:tcBorders>
              <w:top w:val="single" w:sz="4" w:space="0" w:color="auto"/>
              <w:left w:val="single" w:sz="4" w:space="0" w:color="auto"/>
              <w:bottom w:val="single" w:sz="4" w:space="0" w:color="auto"/>
              <w:right w:val="single" w:sz="4" w:space="0" w:color="auto"/>
            </w:tcBorders>
          </w:tcPr>
          <w:p w14:paraId="2F59699D" w14:textId="77777777" w:rsidR="00922B61" w:rsidRPr="000A309E" w:rsidRDefault="00922B61" w:rsidP="00910F81">
            <w:pPr>
              <w:rPr>
                <w:szCs w:val="22"/>
              </w:rPr>
            </w:pPr>
            <w:r w:rsidRPr="000A309E">
              <w:rPr>
                <w:szCs w:val="22"/>
              </w:rPr>
              <w:t>ACR respons</w:t>
            </w:r>
          </w:p>
          <w:p w14:paraId="143579AA" w14:textId="77777777" w:rsidR="00922B61" w:rsidRPr="000A309E" w:rsidRDefault="00922B61" w:rsidP="00910F81">
            <w:pPr>
              <w:rPr>
                <w:szCs w:val="22"/>
              </w:rPr>
            </w:pPr>
            <w:r w:rsidRPr="000A309E">
              <w:rPr>
                <w:szCs w:val="22"/>
              </w:rPr>
              <w:t>(% av pasienter)</w:t>
            </w:r>
          </w:p>
        </w:tc>
        <w:tc>
          <w:tcPr>
            <w:tcW w:w="531" w:type="pct"/>
            <w:tcBorders>
              <w:top w:val="single" w:sz="4" w:space="0" w:color="auto"/>
              <w:left w:val="single" w:sz="4" w:space="0" w:color="auto"/>
              <w:bottom w:val="single" w:sz="4" w:space="0" w:color="auto"/>
              <w:right w:val="single" w:sz="4" w:space="0" w:color="auto"/>
            </w:tcBorders>
            <w:vAlign w:val="center"/>
          </w:tcPr>
          <w:p w14:paraId="62892920" w14:textId="77777777" w:rsidR="00922B61" w:rsidRPr="000A309E" w:rsidRDefault="00922B61" w:rsidP="00B8446A">
            <w:pPr>
              <w:jc w:val="center"/>
              <w:rPr>
                <w:szCs w:val="22"/>
              </w:rPr>
            </w:pPr>
          </w:p>
        </w:tc>
        <w:tc>
          <w:tcPr>
            <w:tcW w:w="685" w:type="pct"/>
            <w:tcBorders>
              <w:top w:val="single" w:sz="4" w:space="0" w:color="auto"/>
              <w:left w:val="single" w:sz="4" w:space="0" w:color="auto"/>
              <w:bottom w:val="single" w:sz="4" w:space="0" w:color="auto"/>
              <w:right w:val="single" w:sz="4" w:space="0" w:color="auto"/>
            </w:tcBorders>
            <w:vAlign w:val="center"/>
          </w:tcPr>
          <w:p w14:paraId="42FB9D92" w14:textId="77777777" w:rsidR="00922B61" w:rsidRPr="000A309E" w:rsidRDefault="00922B61" w:rsidP="00B8446A">
            <w:pPr>
              <w:jc w:val="center"/>
              <w:rPr>
                <w:szCs w:val="22"/>
              </w:rPr>
            </w:pPr>
          </w:p>
        </w:tc>
        <w:tc>
          <w:tcPr>
            <w:tcW w:w="685" w:type="pct"/>
            <w:tcBorders>
              <w:top w:val="single" w:sz="4" w:space="0" w:color="auto"/>
              <w:left w:val="single" w:sz="4" w:space="0" w:color="auto"/>
              <w:bottom w:val="single" w:sz="4" w:space="0" w:color="auto"/>
              <w:right w:val="single" w:sz="4" w:space="0" w:color="auto"/>
            </w:tcBorders>
            <w:vAlign w:val="center"/>
          </w:tcPr>
          <w:p w14:paraId="49D8C7ED" w14:textId="77777777" w:rsidR="00922B61" w:rsidRPr="000A309E" w:rsidRDefault="00922B61" w:rsidP="00B8446A">
            <w:pPr>
              <w:jc w:val="center"/>
              <w:rPr>
                <w:szCs w:val="22"/>
              </w:rPr>
            </w:pPr>
          </w:p>
        </w:tc>
        <w:tc>
          <w:tcPr>
            <w:tcW w:w="531" w:type="pct"/>
            <w:tcBorders>
              <w:top w:val="single" w:sz="4" w:space="0" w:color="auto"/>
              <w:left w:val="single" w:sz="4" w:space="0" w:color="auto"/>
              <w:bottom w:val="single" w:sz="4" w:space="0" w:color="auto"/>
              <w:right w:val="single" w:sz="4" w:space="0" w:color="auto"/>
            </w:tcBorders>
            <w:vAlign w:val="center"/>
          </w:tcPr>
          <w:p w14:paraId="1C7A996E" w14:textId="77777777" w:rsidR="00922B61" w:rsidRPr="000A309E" w:rsidRDefault="00922B61" w:rsidP="00B8446A">
            <w:pPr>
              <w:jc w:val="center"/>
              <w:rPr>
                <w:szCs w:val="22"/>
              </w:rPr>
            </w:pPr>
          </w:p>
        </w:tc>
        <w:tc>
          <w:tcPr>
            <w:tcW w:w="685" w:type="pct"/>
            <w:tcBorders>
              <w:top w:val="single" w:sz="4" w:space="0" w:color="auto"/>
              <w:left w:val="single" w:sz="4" w:space="0" w:color="auto"/>
              <w:bottom w:val="single" w:sz="4" w:space="0" w:color="auto"/>
              <w:right w:val="single" w:sz="4" w:space="0" w:color="auto"/>
            </w:tcBorders>
            <w:vAlign w:val="center"/>
          </w:tcPr>
          <w:p w14:paraId="265CCBA2" w14:textId="77777777" w:rsidR="00922B61" w:rsidRPr="000A309E" w:rsidRDefault="00922B61" w:rsidP="00B8446A">
            <w:pPr>
              <w:jc w:val="center"/>
              <w:rPr>
                <w:szCs w:val="22"/>
              </w:rPr>
            </w:pPr>
          </w:p>
        </w:tc>
        <w:tc>
          <w:tcPr>
            <w:tcW w:w="684" w:type="pct"/>
            <w:tcBorders>
              <w:top w:val="single" w:sz="4" w:space="0" w:color="auto"/>
              <w:left w:val="single" w:sz="4" w:space="0" w:color="auto"/>
              <w:bottom w:val="single" w:sz="4" w:space="0" w:color="auto"/>
              <w:right w:val="single" w:sz="4" w:space="0" w:color="auto"/>
            </w:tcBorders>
            <w:vAlign w:val="center"/>
          </w:tcPr>
          <w:p w14:paraId="50FCC1F1" w14:textId="77777777" w:rsidR="00922B61" w:rsidRPr="000A309E" w:rsidRDefault="00922B61" w:rsidP="00B8446A">
            <w:pPr>
              <w:jc w:val="center"/>
              <w:rPr>
                <w:szCs w:val="22"/>
              </w:rPr>
            </w:pPr>
          </w:p>
        </w:tc>
      </w:tr>
      <w:tr w:rsidR="006937BB" w:rsidRPr="00910F81" w14:paraId="554DD045" w14:textId="77777777" w:rsidTr="00B8446A">
        <w:tblPrEx>
          <w:tblBorders>
            <w:top w:val="none" w:sz="0" w:space="0" w:color="auto"/>
            <w:bottom w:val="single" w:sz="4" w:space="0" w:color="auto"/>
          </w:tblBorders>
        </w:tblPrEx>
        <w:trPr>
          <w:cantSplit/>
          <w:jc w:val="center"/>
        </w:trPr>
        <w:tc>
          <w:tcPr>
            <w:tcW w:w="1199" w:type="pct"/>
            <w:tcBorders>
              <w:top w:val="single" w:sz="4" w:space="0" w:color="auto"/>
              <w:left w:val="single" w:sz="4" w:space="0" w:color="auto"/>
              <w:bottom w:val="single" w:sz="4" w:space="0" w:color="auto"/>
              <w:right w:val="single" w:sz="4" w:space="0" w:color="auto"/>
            </w:tcBorders>
          </w:tcPr>
          <w:p w14:paraId="7462A540" w14:textId="77777777" w:rsidR="00922B61" w:rsidRPr="000A309E" w:rsidRDefault="00922B61" w:rsidP="00910F81">
            <w:pPr>
              <w:ind w:left="284"/>
              <w:rPr>
                <w:szCs w:val="22"/>
              </w:rPr>
            </w:pPr>
            <w:r w:rsidRPr="000A309E">
              <w:rPr>
                <w:szCs w:val="22"/>
              </w:rPr>
              <w:t>N</w:t>
            </w:r>
          </w:p>
        </w:tc>
        <w:tc>
          <w:tcPr>
            <w:tcW w:w="531" w:type="pct"/>
            <w:tcBorders>
              <w:top w:val="single" w:sz="4" w:space="0" w:color="auto"/>
              <w:left w:val="single" w:sz="4" w:space="0" w:color="auto"/>
              <w:bottom w:val="single" w:sz="4" w:space="0" w:color="auto"/>
              <w:right w:val="single" w:sz="4" w:space="0" w:color="auto"/>
            </w:tcBorders>
            <w:vAlign w:val="center"/>
          </w:tcPr>
          <w:p w14:paraId="076A8190" w14:textId="77777777" w:rsidR="00922B61" w:rsidRPr="000A309E" w:rsidRDefault="00922B61" w:rsidP="00B8446A">
            <w:pPr>
              <w:jc w:val="center"/>
              <w:rPr>
                <w:szCs w:val="22"/>
              </w:rPr>
            </w:pPr>
            <w:r w:rsidRPr="000A309E">
              <w:rPr>
                <w:szCs w:val="22"/>
              </w:rPr>
              <w:t>52</w:t>
            </w:r>
          </w:p>
        </w:tc>
        <w:tc>
          <w:tcPr>
            <w:tcW w:w="685" w:type="pct"/>
            <w:tcBorders>
              <w:top w:val="single" w:sz="4" w:space="0" w:color="auto"/>
              <w:left w:val="single" w:sz="4" w:space="0" w:color="auto"/>
              <w:bottom w:val="single" w:sz="4" w:space="0" w:color="auto"/>
              <w:right w:val="single" w:sz="4" w:space="0" w:color="auto"/>
            </w:tcBorders>
            <w:vAlign w:val="center"/>
          </w:tcPr>
          <w:p w14:paraId="1BF927CA" w14:textId="77777777" w:rsidR="00922B61" w:rsidRPr="000A309E" w:rsidRDefault="00922B61" w:rsidP="00B8446A">
            <w:pPr>
              <w:jc w:val="center"/>
              <w:rPr>
                <w:szCs w:val="22"/>
              </w:rPr>
            </w:pPr>
            <w:r w:rsidRPr="000A309E">
              <w:rPr>
                <w:szCs w:val="22"/>
              </w:rPr>
              <w:t>52</w:t>
            </w:r>
          </w:p>
        </w:tc>
        <w:tc>
          <w:tcPr>
            <w:tcW w:w="685" w:type="pct"/>
            <w:tcBorders>
              <w:top w:val="single" w:sz="4" w:space="0" w:color="auto"/>
              <w:left w:val="single" w:sz="4" w:space="0" w:color="auto"/>
              <w:bottom w:val="single" w:sz="4" w:space="0" w:color="auto"/>
              <w:right w:val="single" w:sz="4" w:space="0" w:color="auto"/>
            </w:tcBorders>
            <w:vAlign w:val="center"/>
          </w:tcPr>
          <w:p w14:paraId="407825E2" w14:textId="77777777" w:rsidR="00922B61" w:rsidRPr="000A309E" w:rsidRDefault="00922B61" w:rsidP="00B8446A">
            <w:pPr>
              <w:jc w:val="center"/>
              <w:rPr>
                <w:szCs w:val="22"/>
              </w:rPr>
            </w:pPr>
            <w:r w:rsidRPr="000A309E">
              <w:rPr>
                <w:szCs w:val="22"/>
              </w:rPr>
              <w:t>78</w:t>
            </w:r>
          </w:p>
        </w:tc>
        <w:tc>
          <w:tcPr>
            <w:tcW w:w="531" w:type="pct"/>
            <w:tcBorders>
              <w:top w:val="single" w:sz="4" w:space="0" w:color="auto"/>
              <w:left w:val="single" w:sz="4" w:space="0" w:color="auto"/>
              <w:bottom w:val="single" w:sz="4" w:space="0" w:color="auto"/>
              <w:right w:val="single" w:sz="4" w:space="0" w:color="auto"/>
            </w:tcBorders>
            <w:vAlign w:val="center"/>
          </w:tcPr>
          <w:p w14:paraId="5C521D1A" w14:textId="77777777" w:rsidR="00922B61" w:rsidRPr="000A309E" w:rsidRDefault="00922B61" w:rsidP="00B8446A">
            <w:pPr>
              <w:jc w:val="center"/>
              <w:rPr>
                <w:szCs w:val="22"/>
              </w:rPr>
            </w:pPr>
            <w:r w:rsidRPr="000A309E">
              <w:rPr>
                <w:szCs w:val="22"/>
              </w:rPr>
              <w:t>100</w:t>
            </w:r>
          </w:p>
        </w:tc>
        <w:tc>
          <w:tcPr>
            <w:tcW w:w="685" w:type="pct"/>
            <w:tcBorders>
              <w:top w:val="single" w:sz="4" w:space="0" w:color="auto"/>
              <w:left w:val="single" w:sz="4" w:space="0" w:color="auto"/>
              <w:bottom w:val="single" w:sz="4" w:space="0" w:color="auto"/>
              <w:right w:val="single" w:sz="4" w:space="0" w:color="auto"/>
            </w:tcBorders>
            <w:vAlign w:val="center"/>
          </w:tcPr>
          <w:p w14:paraId="55334BA8" w14:textId="77777777" w:rsidR="00922B61" w:rsidRPr="000A309E" w:rsidRDefault="00922B61" w:rsidP="00B8446A">
            <w:pPr>
              <w:jc w:val="center"/>
              <w:rPr>
                <w:szCs w:val="22"/>
              </w:rPr>
            </w:pPr>
            <w:r w:rsidRPr="000A309E">
              <w:rPr>
                <w:szCs w:val="22"/>
              </w:rPr>
              <w:t>100</w:t>
            </w:r>
          </w:p>
        </w:tc>
        <w:tc>
          <w:tcPr>
            <w:tcW w:w="684" w:type="pct"/>
            <w:tcBorders>
              <w:top w:val="single" w:sz="4" w:space="0" w:color="auto"/>
              <w:left w:val="single" w:sz="4" w:space="0" w:color="auto"/>
              <w:bottom w:val="single" w:sz="4" w:space="0" w:color="auto"/>
              <w:right w:val="single" w:sz="4" w:space="0" w:color="auto"/>
            </w:tcBorders>
            <w:vAlign w:val="center"/>
          </w:tcPr>
          <w:p w14:paraId="2BEA4460" w14:textId="77777777" w:rsidR="00922B61" w:rsidRPr="000A309E" w:rsidRDefault="00922B61" w:rsidP="00B8446A">
            <w:pPr>
              <w:jc w:val="center"/>
              <w:rPr>
                <w:szCs w:val="22"/>
              </w:rPr>
            </w:pPr>
            <w:r w:rsidRPr="000A309E">
              <w:rPr>
                <w:szCs w:val="22"/>
              </w:rPr>
              <w:t>100</w:t>
            </w:r>
          </w:p>
        </w:tc>
      </w:tr>
      <w:tr w:rsidR="006937BB" w:rsidRPr="00910F81" w14:paraId="7343D013" w14:textId="77777777" w:rsidTr="00B8446A">
        <w:tblPrEx>
          <w:tblBorders>
            <w:top w:val="none" w:sz="0" w:space="0" w:color="auto"/>
            <w:bottom w:val="single" w:sz="4" w:space="0" w:color="auto"/>
          </w:tblBorders>
        </w:tblPrEx>
        <w:trPr>
          <w:cantSplit/>
          <w:jc w:val="center"/>
        </w:trPr>
        <w:tc>
          <w:tcPr>
            <w:tcW w:w="1199" w:type="pct"/>
            <w:tcBorders>
              <w:top w:val="single" w:sz="4" w:space="0" w:color="auto"/>
              <w:left w:val="single" w:sz="4" w:space="0" w:color="auto"/>
              <w:bottom w:val="single" w:sz="4" w:space="0" w:color="auto"/>
              <w:right w:val="single" w:sz="4" w:space="0" w:color="auto"/>
            </w:tcBorders>
          </w:tcPr>
          <w:p w14:paraId="253BC627" w14:textId="77777777" w:rsidR="00922B61" w:rsidRPr="000A309E" w:rsidRDefault="00922B61" w:rsidP="00910F81">
            <w:pPr>
              <w:rPr>
                <w:snapToGrid w:val="0"/>
                <w:szCs w:val="22"/>
              </w:rPr>
            </w:pPr>
            <w:r w:rsidRPr="000A309E">
              <w:rPr>
                <w:snapToGrid w:val="0"/>
                <w:szCs w:val="22"/>
              </w:rPr>
              <w:t>ACR 20 respons*</w:t>
            </w:r>
          </w:p>
        </w:tc>
        <w:tc>
          <w:tcPr>
            <w:tcW w:w="531" w:type="pct"/>
            <w:tcBorders>
              <w:top w:val="single" w:sz="4" w:space="0" w:color="auto"/>
              <w:left w:val="single" w:sz="4" w:space="0" w:color="auto"/>
              <w:bottom w:val="single" w:sz="4" w:space="0" w:color="auto"/>
              <w:right w:val="single" w:sz="4" w:space="0" w:color="auto"/>
            </w:tcBorders>
            <w:vAlign w:val="center"/>
          </w:tcPr>
          <w:p w14:paraId="012D8CE8" w14:textId="77777777" w:rsidR="00922B61" w:rsidRPr="000A309E" w:rsidRDefault="00922B61" w:rsidP="00B8446A">
            <w:pPr>
              <w:jc w:val="center"/>
              <w:rPr>
                <w:szCs w:val="22"/>
              </w:rPr>
            </w:pPr>
            <w:r w:rsidRPr="000A309E">
              <w:rPr>
                <w:szCs w:val="22"/>
              </w:rPr>
              <w:t>5(10</w:t>
            </w:r>
            <w:r w:rsidR="00DA53A3" w:rsidRPr="000A309E">
              <w:rPr>
                <w:szCs w:val="22"/>
              </w:rPr>
              <w:t> %</w:t>
            </w:r>
            <w:r w:rsidRPr="000A309E">
              <w:rPr>
                <w:szCs w:val="22"/>
              </w:rPr>
              <w:t>)</w:t>
            </w:r>
          </w:p>
        </w:tc>
        <w:tc>
          <w:tcPr>
            <w:tcW w:w="685" w:type="pct"/>
            <w:tcBorders>
              <w:top w:val="single" w:sz="4" w:space="0" w:color="auto"/>
              <w:left w:val="single" w:sz="4" w:space="0" w:color="auto"/>
              <w:bottom w:val="single" w:sz="4" w:space="0" w:color="auto"/>
              <w:right w:val="single" w:sz="4" w:space="0" w:color="auto"/>
            </w:tcBorders>
            <w:vAlign w:val="center"/>
          </w:tcPr>
          <w:p w14:paraId="4B833F60" w14:textId="77777777" w:rsidR="00922B61" w:rsidRPr="000A309E" w:rsidRDefault="00922B61" w:rsidP="00B8446A">
            <w:pPr>
              <w:jc w:val="center"/>
              <w:rPr>
                <w:szCs w:val="22"/>
              </w:rPr>
            </w:pPr>
            <w:r w:rsidRPr="000A309E">
              <w:rPr>
                <w:szCs w:val="22"/>
              </w:rPr>
              <w:t>34 (65</w:t>
            </w:r>
            <w:r w:rsidR="00DA53A3" w:rsidRPr="000A309E">
              <w:rPr>
                <w:szCs w:val="22"/>
              </w:rPr>
              <w:t> %</w:t>
            </w:r>
            <w:r w:rsidRPr="000A309E">
              <w:rPr>
                <w:szCs w:val="22"/>
              </w:rPr>
              <w:t>)</w:t>
            </w:r>
          </w:p>
        </w:tc>
        <w:tc>
          <w:tcPr>
            <w:tcW w:w="685" w:type="pct"/>
            <w:tcBorders>
              <w:top w:val="single" w:sz="4" w:space="0" w:color="auto"/>
              <w:left w:val="single" w:sz="4" w:space="0" w:color="auto"/>
              <w:bottom w:val="single" w:sz="4" w:space="0" w:color="auto"/>
              <w:right w:val="single" w:sz="4" w:space="0" w:color="auto"/>
            </w:tcBorders>
            <w:vAlign w:val="center"/>
          </w:tcPr>
          <w:p w14:paraId="05232E55" w14:textId="77777777" w:rsidR="00922B61" w:rsidRPr="000A309E" w:rsidRDefault="00922B61" w:rsidP="00B8446A">
            <w:pPr>
              <w:jc w:val="center"/>
              <w:rPr>
                <w:szCs w:val="22"/>
              </w:rPr>
            </w:pPr>
            <w:r w:rsidRPr="000A309E">
              <w:rPr>
                <w:szCs w:val="22"/>
              </w:rPr>
              <w:t>48 (62</w:t>
            </w:r>
            <w:r w:rsidR="00DA53A3" w:rsidRPr="000A309E">
              <w:rPr>
                <w:szCs w:val="22"/>
              </w:rPr>
              <w:t> %</w:t>
            </w:r>
            <w:r w:rsidRPr="000A309E">
              <w:rPr>
                <w:szCs w:val="22"/>
              </w:rPr>
              <w:t>)</w:t>
            </w:r>
          </w:p>
        </w:tc>
        <w:tc>
          <w:tcPr>
            <w:tcW w:w="531" w:type="pct"/>
            <w:tcBorders>
              <w:top w:val="single" w:sz="4" w:space="0" w:color="auto"/>
              <w:left w:val="single" w:sz="4" w:space="0" w:color="auto"/>
              <w:bottom w:val="single" w:sz="4" w:space="0" w:color="auto"/>
              <w:right w:val="single" w:sz="4" w:space="0" w:color="auto"/>
            </w:tcBorders>
            <w:vAlign w:val="center"/>
          </w:tcPr>
          <w:p w14:paraId="31B51366" w14:textId="77777777" w:rsidR="00922B61" w:rsidRPr="000A309E" w:rsidRDefault="000A309E" w:rsidP="00B8446A">
            <w:pPr>
              <w:jc w:val="center"/>
              <w:rPr>
                <w:szCs w:val="22"/>
              </w:rPr>
            </w:pPr>
            <w:r w:rsidRPr="000A309E">
              <w:rPr>
                <w:szCs w:val="22"/>
              </w:rPr>
              <w:t xml:space="preserve">16 </w:t>
            </w:r>
            <w:r w:rsidR="00922B61" w:rsidRPr="000A309E">
              <w:rPr>
                <w:szCs w:val="22"/>
              </w:rPr>
              <w:t>(16</w:t>
            </w:r>
            <w:r w:rsidR="00DA53A3" w:rsidRPr="000A309E">
              <w:rPr>
                <w:szCs w:val="22"/>
              </w:rPr>
              <w:t> %</w:t>
            </w:r>
            <w:r w:rsidR="00922B61" w:rsidRPr="000A309E">
              <w:rPr>
                <w:szCs w:val="22"/>
              </w:rPr>
              <w:t>)</w:t>
            </w:r>
          </w:p>
        </w:tc>
        <w:tc>
          <w:tcPr>
            <w:tcW w:w="685" w:type="pct"/>
            <w:tcBorders>
              <w:top w:val="single" w:sz="4" w:space="0" w:color="auto"/>
              <w:left w:val="single" w:sz="4" w:space="0" w:color="auto"/>
              <w:bottom w:val="single" w:sz="4" w:space="0" w:color="auto"/>
              <w:right w:val="single" w:sz="4" w:space="0" w:color="auto"/>
            </w:tcBorders>
            <w:vAlign w:val="center"/>
          </w:tcPr>
          <w:p w14:paraId="0AB60374" w14:textId="77777777" w:rsidR="00922B61" w:rsidRPr="000A309E" w:rsidRDefault="00922B61" w:rsidP="00B8446A">
            <w:pPr>
              <w:jc w:val="center"/>
              <w:rPr>
                <w:szCs w:val="22"/>
              </w:rPr>
            </w:pPr>
            <w:r w:rsidRPr="000A309E">
              <w:rPr>
                <w:szCs w:val="22"/>
              </w:rPr>
              <w:t>54 (54</w:t>
            </w:r>
            <w:r w:rsidR="00DA53A3" w:rsidRPr="000A309E">
              <w:rPr>
                <w:szCs w:val="22"/>
              </w:rPr>
              <w:t> %</w:t>
            </w:r>
            <w:r w:rsidRPr="000A309E">
              <w:rPr>
                <w:szCs w:val="22"/>
              </w:rPr>
              <w:t>)</w:t>
            </w:r>
          </w:p>
        </w:tc>
        <w:tc>
          <w:tcPr>
            <w:tcW w:w="684" w:type="pct"/>
            <w:tcBorders>
              <w:top w:val="single" w:sz="4" w:space="0" w:color="auto"/>
              <w:left w:val="single" w:sz="4" w:space="0" w:color="auto"/>
              <w:bottom w:val="single" w:sz="4" w:space="0" w:color="auto"/>
              <w:right w:val="single" w:sz="4" w:space="0" w:color="auto"/>
            </w:tcBorders>
            <w:vAlign w:val="center"/>
          </w:tcPr>
          <w:p w14:paraId="03AF32FD" w14:textId="77777777" w:rsidR="00922B61" w:rsidRPr="000A309E" w:rsidRDefault="00922B61" w:rsidP="00B8446A">
            <w:pPr>
              <w:jc w:val="center"/>
              <w:rPr>
                <w:szCs w:val="22"/>
              </w:rPr>
            </w:pPr>
            <w:r w:rsidRPr="000A309E">
              <w:rPr>
                <w:szCs w:val="22"/>
              </w:rPr>
              <w:t>53 (53</w:t>
            </w:r>
            <w:r w:rsidR="00DA53A3" w:rsidRPr="000A309E">
              <w:rPr>
                <w:szCs w:val="22"/>
              </w:rPr>
              <w:t> %</w:t>
            </w:r>
            <w:r w:rsidRPr="000A309E">
              <w:rPr>
                <w:szCs w:val="22"/>
              </w:rPr>
              <w:t>)</w:t>
            </w:r>
          </w:p>
        </w:tc>
      </w:tr>
      <w:tr w:rsidR="006937BB" w:rsidRPr="00910F81" w14:paraId="6A93528A" w14:textId="77777777" w:rsidTr="00B8446A">
        <w:tblPrEx>
          <w:tblBorders>
            <w:top w:val="none" w:sz="0" w:space="0" w:color="auto"/>
            <w:bottom w:val="single" w:sz="4" w:space="0" w:color="auto"/>
          </w:tblBorders>
        </w:tblPrEx>
        <w:trPr>
          <w:cantSplit/>
          <w:jc w:val="center"/>
        </w:trPr>
        <w:tc>
          <w:tcPr>
            <w:tcW w:w="1199" w:type="pct"/>
            <w:tcBorders>
              <w:top w:val="single" w:sz="4" w:space="0" w:color="auto"/>
              <w:left w:val="single" w:sz="4" w:space="0" w:color="auto"/>
              <w:bottom w:val="single" w:sz="4" w:space="0" w:color="auto"/>
              <w:right w:val="single" w:sz="4" w:space="0" w:color="auto"/>
            </w:tcBorders>
          </w:tcPr>
          <w:p w14:paraId="0B9263A3" w14:textId="77777777" w:rsidR="00922B61" w:rsidRPr="000A309E" w:rsidRDefault="00922B61" w:rsidP="00910F81">
            <w:pPr>
              <w:rPr>
                <w:snapToGrid w:val="0"/>
                <w:szCs w:val="22"/>
              </w:rPr>
            </w:pPr>
            <w:r w:rsidRPr="000A309E">
              <w:rPr>
                <w:snapToGrid w:val="0"/>
                <w:szCs w:val="22"/>
              </w:rPr>
              <w:t>ACR 50 respons*</w:t>
            </w:r>
          </w:p>
        </w:tc>
        <w:tc>
          <w:tcPr>
            <w:tcW w:w="531" w:type="pct"/>
            <w:tcBorders>
              <w:top w:val="single" w:sz="4" w:space="0" w:color="auto"/>
              <w:left w:val="single" w:sz="4" w:space="0" w:color="auto"/>
              <w:bottom w:val="single" w:sz="4" w:space="0" w:color="auto"/>
              <w:right w:val="single" w:sz="4" w:space="0" w:color="auto"/>
            </w:tcBorders>
            <w:vAlign w:val="center"/>
          </w:tcPr>
          <w:p w14:paraId="0A052C13" w14:textId="77777777" w:rsidR="00922B61" w:rsidRPr="000A309E" w:rsidRDefault="00922B61" w:rsidP="00B8446A">
            <w:pPr>
              <w:jc w:val="center"/>
              <w:rPr>
                <w:szCs w:val="22"/>
              </w:rPr>
            </w:pPr>
            <w:r w:rsidRPr="000A309E">
              <w:rPr>
                <w:szCs w:val="22"/>
              </w:rPr>
              <w:t>0(0</w:t>
            </w:r>
            <w:r w:rsidR="00DA53A3" w:rsidRPr="000A309E">
              <w:rPr>
                <w:szCs w:val="22"/>
              </w:rPr>
              <w:t> %</w:t>
            </w:r>
            <w:r w:rsidRPr="000A309E">
              <w:rPr>
                <w:szCs w:val="22"/>
              </w:rPr>
              <w:t>)</w:t>
            </w:r>
          </w:p>
        </w:tc>
        <w:tc>
          <w:tcPr>
            <w:tcW w:w="685" w:type="pct"/>
            <w:tcBorders>
              <w:top w:val="single" w:sz="4" w:space="0" w:color="auto"/>
              <w:left w:val="single" w:sz="4" w:space="0" w:color="auto"/>
              <w:bottom w:val="single" w:sz="4" w:space="0" w:color="auto"/>
              <w:right w:val="single" w:sz="4" w:space="0" w:color="auto"/>
            </w:tcBorders>
            <w:vAlign w:val="center"/>
          </w:tcPr>
          <w:p w14:paraId="03788FCD" w14:textId="77777777" w:rsidR="00922B61" w:rsidRPr="000A309E" w:rsidRDefault="00922B61" w:rsidP="00B8446A">
            <w:pPr>
              <w:jc w:val="center"/>
              <w:rPr>
                <w:szCs w:val="22"/>
              </w:rPr>
            </w:pPr>
            <w:r w:rsidRPr="000A309E">
              <w:rPr>
                <w:szCs w:val="22"/>
              </w:rPr>
              <w:t>24 (46</w:t>
            </w:r>
            <w:r w:rsidR="00DA53A3" w:rsidRPr="000A309E">
              <w:rPr>
                <w:szCs w:val="22"/>
              </w:rPr>
              <w:t> %</w:t>
            </w:r>
            <w:r w:rsidRPr="000A309E">
              <w:rPr>
                <w:szCs w:val="22"/>
              </w:rPr>
              <w:t>)</w:t>
            </w:r>
          </w:p>
        </w:tc>
        <w:tc>
          <w:tcPr>
            <w:tcW w:w="685" w:type="pct"/>
            <w:tcBorders>
              <w:top w:val="single" w:sz="4" w:space="0" w:color="auto"/>
              <w:left w:val="single" w:sz="4" w:space="0" w:color="auto"/>
              <w:bottom w:val="single" w:sz="4" w:space="0" w:color="auto"/>
              <w:right w:val="single" w:sz="4" w:space="0" w:color="auto"/>
            </w:tcBorders>
            <w:vAlign w:val="center"/>
          </w:tcPr>
          <w:p w14:paraId="4331561B" w14:textId="77777777" w:rsidR="00922B61" w:rsidRPr="000A309E" w:rsidRDefault="00922B61" w:rsidP="00B8446A">
            <w:pPr>
              <w:jc w:val="center"/>
              <w:rPr>
                <w:szCs w:val="22"/>
              </w:rPr>
            </w:pPr>
            <w:r w:rsidRPr="000A309E">
              <w:rPr>
                <w:szCs w:val="22"/>
              </w:rPr>
              <w:t>35 (45</w:t>
            </w:r>
            <w:r w:rsidR="00DA53A3" w:rsidRPr="000A309E">
              <w:rPr>
                <w:szCs w:val="22"/>
              </w:rPr>
              <w:t> %</w:t>
            </w:r>
            <w:r w:rsidRPr="000A309E">
              <w:rPr>
                <w:szCs w:val="22"/>
              </w:rPr>
              <w:t>)</w:t>
            </w:r>
          </w:p>
        </w:tc>
        <w:tc>
          <w:tcPr>
            <w:tcW w:w="531" w:type="pct"/>
            <w:tcBorders>
              <w:top w:val="single" w:sz="4" w:space="0" w:color="auto"/>
              <w:left w:val="single" w:sz="4" w:space="0" w:color="auto"/>
              <w:bottom w:val="single" w:sz="4" w:space="0" w:color="auto"/>
              <w:right w:val="single" w:sz="4" w:space="0" w:color="auto"/>
            </w:tcBorders>
            <w:vAlign w:val="center"/>
          </w:tcPr>
          <w:p w14:paraId="56C13135" w14:textId="77777777" w:rsidR="00922B61" w:rsidRPr="000A309E" w:rsidRDefault="00922B61" w:rsidP="00B8446A">
            <w:pPr>
              <w:jc w:val="center"/>
              <w:rPr>
                <w:szCs w:val="22"/>
              </w:rPr>
            </w:pPr>
            <w:r w:rsidRPr="000A309E">
              <w:rPr>
                <w:szCs w:val="22"/>
              </w:rPr>
              <w:t>4 (4</w:t>
            </w:r>
            <w:r w:rsidR="00DA53A3" w:rsidRPr="000A309E">
              <w:rPr>
                <w:szCs w:val="22"/>
              </w:rPr>
              <w:t> %</w:t>
            </w:r>
            <w:r w:rsidRPr="000A309E">
              <w:rPr>
                <w:szCs w:val="22"/>
              </w:rPr>
              <w:t>)</w:t>
            </w:r>
          </w:p>
        </w:tc>
        <w:tc>
          <w:tcPr>
            <w:tcW w:w="685" w:type="pct"/>
            <w:tcBorders>
              <w:top w:val="single" w:sz="4" w:space="0" w:color="auto"/>
              <w:left w:val="single" w:sz="4" w:space="0" w:color="auto"/>
              <w:bottom w:val="single" w:sz="4" w:space="0" w:color="auto"/>
              <w:right w:val="single" w:sz="4" w:space="0" w:color="auto"/>
            </w:tcBorders>
            <w:vAlign w:val="center"/>
          </w:tcPr>
          <w:p w14:paraId="4C89B191" w14:textId="77777777" w:rsidR="00922B61" w:rsidRPr="000A309E" w:rsidRDefault="00922B61" w:rsidP="00B8446A">
            <w:pPr>
              <w:jc w:val="center"/>
              <w:rPr>
                <w:szCs w:val="22"/>
              </w:rPr>
            </w:pPr>
            <w:r w:rsidRPr="000A309E">
              <w:rPr>
                <w:szCs w:val="22"/>
              </w:rPr>
              <w:t>41(41</w:t>
            </w:r>
            <w:r w:rsidR="00DA53A3" w:rsidRPr="000A309E">
              <w:rPr>
                <w:szCs w:val="22"/>
              </w:rPr>
              <w:t> %</w:t>
            </w:r>
            <w:r w:rsidRPr="000A309E">
              <w:rPr>
                <w:szCs w:val="22"/>
              </w:rPr>
              <w:t>)</w:t>
            </w:r>
          </w:p>
        </w:tc>
        <w:tc>
          <w:tcPr>
            <w:tcW w:w="684" w:type="pct"/>
            <w:tcBorders>
              <w:top w:val="single" w:sz="4" w:space="0" w:color="auto"/>
              <w:left w:val="single" w:sz="4" w:space="0" w:color="auto"/>
              <w:bottom w:val="single" w:sz="4" w:space="0" w:color="auto"/>
              <w:right w:val="single" w:sz="4" w:space="0" w:color="auto"/>
            </w:tcBorders>
            <w:vAlign w:val="center"/>
          </w:tcPr>
          <w:p w14:paraId="596DF66B" w14:textId="77777777" w:rsidR="00922B61" w:rsidRPr="000A309E" w:rsidRDefault="00922B61" w:rsidP="00B8446A">
            <w:pPr>
              <w:jc w:val="center"/>
              <w:rPr>
                <w:szCs w:val="22"/>
              </w:rPr>
            </w:pPr>
            <w:r w:rsidRPr="000A309E">
              <w:rPr>
                <w:szCs w:val="22"/>
              </w:rPr>
              <w:t>33 (33</w:t>
            </w:r>
            <w:r w:rsidR="00DA53A3" w:rsidRPr="000A309E">
              <w:rPr>
                <w:szCs w:val="22"/>
              </w:rPr>
              <w:t> %</w:t>
            </w:r>
            <w:r w:rsidRPr="000A309E">
              <w:rPr>
                <w:szCs w:val="22"/>
              </w:rPr>
              <w:t>)</w:t>
            </w:r>
          </w:p>
        </w:tc>
      </w:tr>
      <w:tr w:rsidR="006937BB" w:rsidRPr="00910F81" w14:paraId="62E3AAC4" w14:textId="77777777" w:rsidTr="00B8446A">
        <w:tblPrEx>
          <w:tblBorders>
            <w:top w:val="none" w:sz="0" w:space="0" w:color="auto"/>
            <w:bottom w:val="single" w:sz="4" w:space="0" w:color="auto"/>
          </w:tblBorders>
        </w:tblPrEx>
        <w:trPr>
          <w:cantSplit/>
          <w:jc w:val="center"/>
        </w:trPr>
        <w:tc>
          <w:tcPr>
            <w:tcW w:w="1199" w:type="pct"/>
            <w:tcBorders>
              <w:top w:val="single" w:sz="4" w:space="0" w:color="auto"/>
              <w:left w:val="single" w:sz="4" w:space="0" w:color="auto"/>
              <w:bottom w:val="single" w:sz="4" w:space="0" w:color="auto"/>
              <w:right w:val="single" w:sz="4" w:space="0" w:color="auto"/>
            </w:tcBorders>
          </w:tcPr>
          <w:p w14:paraId="30D27903" w14:textId="77777777" w:rsidR="00922B61" w:rsidRPr="000A309E" w:rsidRDefault="00922B61" w:rsidP="00AC4E3F">
            <w:pPr>
              <w:rPr>
                <w:snapToGrid w:val="0"/>
              </w:rPr>
            </w:pPr>
            <w:r w:rsidRPr="000A309E">
              <w:rPr>
                <w:snapToGrid w:val="0"/>
              </w:rPr>
              <w:t>ACR 70 respons*</w:t>
            </w:r>
          </w:p>
        </w:tc>
        <w:tc>
          <w:tcPr>
            <w:tcW w:w="531" w:type="pct"/>
            <w:tcBorders>
              <w:top w:val="single" w:sz="4" w:space="0" w:color="auto"/>
              <w:left w:val="single" w:sz="4" w:space="0" w:color="auto"/>
              <w:bottom w:val="single" w:sz="4" w:space="0" w:color="auto"/>
              <w:right w:val="single" w:sz="4" w:space="0" w:color="auto"/>
            </w:tcBorders>
            <w:vAlign w:val="center"/>
          </w:tcPr>
          <w:p w14:paraId="15792BC1" w14:textId="77777777" w:rsidR="00922B61" w:rsidRPr="000A309E" w:rsidRDefault="00922B61" w:rsidP="00B8446A">
            <w:pPr>
              <w:jc w:val="center"/>
              <w:rPr>
                <w:szCs w:val="22"/>
              </w:rPr>
            </w:pPr>
            <w:r w:rsidRPr="000A309E">
              <w:rPr>
                <w:szCs w:val="22"/>
              </w:rPr>
              <w:t>0(0</w:t>
            </w:r>
            <w:r w:rsidR="00DA53A3" w:rsidRPr="000A309E">
              <w:rPr>
                <w:szCs w:val="22"/>
              </w:rPr>
              <w:t> %</w:t>
            </w:r>
            <w:r w:rsidRPr="000A309E">
              <w:rPr>
                <w:szCs w:val="22"/>
              </w:rPr>
              <w:t>)</w:t>
            </w:r>
          </w:p>
        </w:tc>
        <w:tc>
          <w:tcPr>
            <w:tcW w:w="685" w:type="pct"/>
            <w:tcBorders>
              <w:top w:val="single" w:sz="4" w:space="0" w:color="auto"/>
              <w:left w:val="single" w:sz="4" w:space="0" w:color="auto"/>
              <w:bottom w:val="single" w:sz="4" w:space="0" w:color="auto"/>
              <w:right w:val="single" w:sz="4" w:space="0" w:color="auto"/>
            </w:tcBorders>
            <w:vAlign w:val="center"/>
          </w:tcPr>
          <w:p w14:paraId="64903F69" w14:textId="77777777" w:rsidR="00922B61" w:rsidRPr="000A309E" w:rsidRDefault="00922B61" w:rsidP="00B8446A">
            <w:pPr>
              <w:jc w:val="center"/>
              <w:rPr>
                <w:szCs w:val="22"/>
              </w:rPr>
            </w:pPr>
            <w:r w:rsidRPr="000A309E">
              <w:rPr>
                <w:szCs w:val="22"/>
              </w:rPr>
              <w:t>15 (29</w:t>
            </w:r>
            <w:r w:rsidR="00DA53A3" w:rsidRPr="000A309E">
              <w:rPr>
                <w:szCs w:val="22"/>
              </w:rPr>
              <w:t> %</w:t>
            </w:r>
            <w:r w:rsidRPr="000A309E">
              <w:rPr>
                <w:szCs w:val="22"/>
              </w:rPr>
              <w:t>)</w:t>
            </w:r>
          </w:p>
        </w:tc>
        <w:tc>
          <w:tcPr>
            <w:tcW w:w="685" w:type="pct"/>
            <w:tcBorders>
              <w:top w:val="single" w:sz="4" w:space="0" w:color="auto"/>
              <w:left w:val="single" w:sz="4" w:space="0" w:color="auto"/>
              <w:bottom w:val="single" w:sz="4" w:space="0" w:color="auto"/>
              <w:right w:val="single" w:sz="4" w:space="0" w:color="auto"/>
            </w:tcBorders>
            <w:vAlign w:val="center"/>
          </w:tcPr>
          <w:p w14:paraId="0CDD971C" w14:textId="77777777" w:rsidR="00922B61" w:rsidRPr="000A309E" w:rsidRDefault="00922B61" w:rsidP="00B8446A">
            <w:pPr>
              <w:jc w:val="center"/>
              <w:rPr>
                <w:szCs w:val="22"/>
              </w:rPr>
            </w:pPr>
            <w:r w:rsidRPr="000A309E">
              <w:rPr>
                <w:szCs w:val="22"/>
              </w:rPr>
              <w:t>27 (35</w:t>
            </w:r>
            <w:r w:rsidR="00DA53A3" w:rsidRPr="000A309E">
              <w:rPr>
                <w:szCs w:val="22"/>
              </w:rPr>
              <w:t> %</w:t>
            </w:r>
            <w:r w:rsidRPr="000A309E">
              <w:rPr>
                <w:szCs w:val="22"/>
              </w:rPr>
              <w:t>)</w:t>
            </w:r>
          </w:p>
        </w:tc>
        <w:tc>
          <w:tcPr>
            <w:tcW w:w="531" w:type="pct"/>
            <w:tcBorders>
              <w:top w:val="single" w:sz="4" w:space="0" w:color="auto"/>
              <w:left w:val="single" w:sz="4" w:space="0" w:color="auto"/>
              <w:bottom w:val="single" w:sz="4" w:space="0" w:color="auto"/>
              <w:right w:val="single" w:sz="4" w:space="0" w:color="auto"/>
            </w:tcBorders>
            <w:vAlign w:val="center"/>
          </w:tcPr>
          <w:p w14:paraId="2BFAB93B" w14:textId="77777777" w:rsidR="00922B61" w:rsidRPr="000A309E" w:rsidRDefault="00922B61" w:rsidP="00B8446A">
            <w:pPr>
              <w:jc w:val="center"/>
              <w:rPr>
                <w:szCs w:val="22"/>
              </w:rPr>
            </w:pPr>
            <w:r w:rsidRPr="000A309E">
              <w:rPr>
                <w:szCs w:val="22"/>
              </w:rPr>
              <w:t>2 (2</w:t>
            </w:r>
            <w:r w:rsidR="00DA53A3" w:rsidRPr="000A309E">
              <w:rPr>
                <w:szCs w:val="22"/>
              </w:rPr>
              <w:t> %</w:t>
            </w:r>
            <w:r w:rsidRPr="000A309E">
              <w:rPr>
                <w:szCs w:val="22"/>
              </w:rPr>
              <w:t>)</w:t>
            </w:r>
          </w:p>
        </w:tc>
        <w:tc>
          <w:tcPr>
            <w:tcW w:w="685" w:type="pct"/>
            <w:tcBorders>
              <w:top w:val="single" w:sz="4" w:space="0" w:color="auto"/>
              <w:left w:val="single" w:sz="4" w:space="0" w:color="auto"/>
              <w:bottom w:val="single" w:sz="4" w:space="0" w:color="auto"/>
              <w:right w:val="single" w:sz="4" w:space="0" w:color="auto"/>
            </w:tcBorders>
            <w:vAlign w:val="center"/>
          </w:tcPr>
          <w:p w14:paraId="4CA0DEC8" w14:textId="77777777" w:rsidR="00922B61" w:rsidRPr="000A309E" w:rsidRDefault="00922B61" w:rsidP="00B8446A">
            <w:pPr>
              <w:jc w:val="center"/>
              <w:rPr>
                <w:szCs w:val="22"/>
              </w:rPr>
            </w:pPr>
            <w:r w:rsidRPr="000A309E">
              <w:rPr>
                <w:szCs w:val="22"/>
              </w:rPr>
              <w:t>27 (27</w:t>
            </w:r>
            <w:r w:rsidR="00DA53A3" w:rsidRPr="000A309E">
              <w:rPr>
                <w:szCs w:val="22"/>
              </w:rPr>
              <w:t> %</w:t>
            </w:r>
            <w:r w:rsidRPr="000A309E">
              <w:rPr>
                <w:szCs w:val="22"/>
              </w:rPr>
              <w:t>)</w:t>
            </w:r>
          </w:p>
        </w:tc>
        <w:tc>
          <w:tcPr>
            <w:tcW w:w="684" w:type="pct"/>
            <w:tcBorders>
              <w:top w:val="single" w:sz="4" w:space="0" w:color="auto"/>
              <w:left w:val="single" w:sz="4" w:space="0" w:color="auto"/>
              <w:bottom w:val="single" w:sz="4" w:space="0" w:color="auto"/>
              <w:right w:val="single" w:sz="4" w:space="0" w:color="auto"/>
            </w:tcBorders>
            <w:vAlign w:val="center"/>
          </w:tcPr>
          <w:p w14:paraId="528F6A09" w14:textId="77777777" w:rsidR="00922B61" w:rsidRPr="000A309E" w:rsidRDefault="00922B61" w:rsidP="00B8446A">
            <w:pPr>
              <w:jc w:val="center"/>
              <w:rPr>
                <w:szCs w:val="22"/>
              </w:rPr>
            </w:pPr>
            <w:r w:rsidRPr="000A309E">
              <w:rPr>
                <w:szCs w:val="22"/>
              </w:rPr>
              <w:t>20 (20</w:t>
            </w:r>
            <w:r w:rsidR="00DA53A3" w:rsidRPr="000A309E">
              <w:rPr>
                <w:szCs w:val="22"/>
              </w:rPr>
              <w:t> %</w:t>
            </w:r>
            <w:r w:rsidRPr="000A309E">
              <w:rPr>
                <w:szCs w:val="22"/>
              </w:rPr>
              <w:t>)</w:t>
            </w:r>
          </w:p>
        </w:tc>
      </w:tr>
      <w:tr w:rsidR="006937BB" w:rsidRPr="00910F81" w14:paraId="362F011C" w14:textId="77777777" w:rsidTr="00B8446A">
        <w:tblPrEx>
          <w:tblBorders>
            <w:top w:val="none" w:sz="0" w:space="0" w:color="auto"/>
            <w:bottom w:val="single" w:sz="4" w:space="0" w:color="auto"/>
          </w:tblBorders>
        </w:tblPrEx>
        <w:trPr>
          <w:cantSplit/>
          <w:jc w:val="center"/>
        </w:trPr>
        <w:tc>
          <w:tcPr>
            <w:tcW w:w="1199" w:type="pct"/>
            <w:tcBorders>
              <w:top w:val="single" w:sz="4" w:space="0" w:color="auto"/>
              <w:left w:val="single" w:sz="4" w:space="0" w:color="auto"/>
              <w:bottom w:val="single" w:sz="4" w:space="0" w:color="auto"/>
              <w:right w:val="single" w:sz="4" w:space="0" w:color="auto"/>
            </w:tcBorders>
          </w:tcPr>
          <w:p w14:paraId="531B16B1" w14:textId="77777777" w:rsidR="00922B61" w:rsidRPr="000A309E" w:rsidRDefault="00922B61" w:rsidP="00B8446A">
            <w:pPr>
              <w:rPr>
                <w:szCs w:val="22"/>
              </w:rPr>
            </w:pPr>
            <w:r w:rsidRPr="000A309E">
              <w:rPr>
                <w:szCs w:val="22"/>
              </w:rPr>
              <w:t>PASI respons</w:t>
            </w:r>
          </w:p>
          <w:p w14:paraId="514256F2" w14:textId="77777777" w:rsidR="00922B61" w:rsidRPr="000A309E" w:rsidRDefault="00922B61" w:rsidP="00B8446A">
            <w:pPr>
              <w:rPr>
                <w:szCs w:val="22"/>
                <w:vertAlign w:val="superscript"/>
              </w:rPr>
            </w:pPr>
            <w:r w:rsidRPr="000A309E">
              <w:rPr>
                <w:szCs w:val="22"/>
              </w:rPr>
              <w:t xml:space="preserve"> (% av pasienter)</w:t>
            </w:r>
            <w:r w:rsidRPr="000A309E">
              <w:rPr>
                <w:szCs w:val="22"/>
                <w:vertAlign w:val="superscript"/>
              </w:rPr>
              <w:t>b</w:t>
            </w:r>
          </w:p>
        </w:tc>
        <w:tc>
          <w:tcPr>
            <w:tcW w:w="531" w:type="pct"/>
            <w:tcBorders>
              <w:top w:val="single" w:sz="4" w:space="0" w:color="auto"/>
              <w:left w:val="single" w:sz="4" w:space="0" w:color="auto"/>
              <w:bottom w:val="single" w:sz="4" w:space="0" w:color="auto"/>
              <w:right w:val="single" w:sz="4" w:space="0" w:color="auto"/>
            </w:tcBorders>
            <w:vAlign w:val="center"/>
          </w:tcPr>
          <w:p w14:paraId="790E6929" w14:textId="77777777" w:rsidR="00922B61" w:rsidRPr="000A309E" w:rsidRDefault="00922B61" w:rsidP="00B8446A">
            <w:pPr>
              <w:jc w:val="center"/>
              <w:rPr>
                <w:szCs w:val="22"/>
              </w:rPr>
            </w:pPr>
          </w:p>
        </w:tc>
        <w:tc>
          <w:tcPr>
            <w:tcW w:w="685" w:type="pct"/>
            <w:tcBorders>
              <w:top w:val="single" w:sz="4" w:space="0" w:color="auto"/>
              <w:left w:val="single" w:sz="4" w:space="0" w:color="auto"/>
              <w:bottom w:val="single" w:sz="4" w:space="0" w:color="auto"/>
              <w:right w:val="single" w:sz="4" w:space="0" w:color="auto"/>
            </w:tcBorders>
            <w:vAlign w:val="center"/>
          </w:tcPr>
          <w:p w14:paraId="38E555A3" w14:textId="77777777" w:rsidR="00922B61" w:rsidRPr="000A309E" w:rsidRDefault="00922B61" w:rsidP="00B8446A">
            <w:pPr>
              <w:jc w:val="center"/>
              <w:rPr>
                <w:szCs w:val="22"/>
              </w:rPr>
            </w:pPr>
          </w:p>
        </w:tc>
        <w:tc>
          <w:tcPr>
            <w:tcW w:w="685" w:type="pct"/>
            <w:tcBorders>
              <w:top w:val="single" w:sz="4" w:space="0" w:color="auto"/>
              <w:left w:val="single" w:sz="4" w:space="0" w:color="auto"/>
              <w:bottom w:val="single" w:sz="4" w:space="0" w:color="auto"/>
              <w:right w:val="single" w:sz="4" w:space="0" w:color="auto"/>
            </w:tcBorders>
            <w:vAlign w:val="center"/>
          </w:tcPr>
          <w:p w14:paraId="51131EE9" w14:textId="77777777" w:rsidR="00922B61" w:rsidRPr="000A309E" w:rsidRDefault="00922B61" w:rsidP="00B8446A">
            <w:pPr>
              <w:jc w:val="center"/>
              <w:rPr>
                <w:szCs w:val="22"/>
              </w:rPr>
            </w:pPr>
          </w:p>
        </w:tc>
        <w:tc>
          <w:tcPr>
            <w:tcW w:w="531" w:type="pct"/>
            <w:tcBorders>
              <w:top w:val="single" w:sz="4" w:space="0" w:color="auto"/>
              <w:left w:val="single" w:sz="4" w:space="0" w:color="auto"/>
              <w:bottom w:val="single" w:sz="4" w:space="0" w:color="auto"/>
              <w:right w:val="single" w:sz="4" w:space="0" w:color="auto"/>
            </w:tcBorders>
            <w:vAlign w:val="center"/>
          </w:tcPr>
          <w:p w14:paraId="6595C289" w14:textId="77777777" w:rsidR="00922B61" w:rsidRPr="000A309E" w:rsidRDefault="00922B61" w:rsidP="00B8446A">
            <w:pPr>
              <w:jc w:val="center"/>
              <w:rPr>
                <w:szCs w:val="22"/>
              </w:rPr>
            </w:pPr>
          </w:p>
        </w:tc>
        <w:tc>
          <w:tcPr>
            <w:tcW w:w="685" w:type="pct"/>
            <w:tcBorders>
              <w:top w:val="single" w:sz="4" w:space="0" w:color="auto"/>
              <w:left w:val="single" w:sz="4" w:space="0" w:color="auto"/>
              <w:bottom w:val="single" w:sz="4" w:space="0" w:color="auto"/>
              <w:right w:val="single" w:sz="4" w:space="0" w:color="auto"/>
            </w:tcBorders>
            <w:vAlign w:val="center"/>
          </w:tcPr>
          <w:p w14:paraId="3D54DF35" w14:textId="77777777" w:rsidR="00922B61" w:rsidRPr="000A309E" w:rsidRDefault="00922B61" w:rsidP="00B8446A">
            <w:pPr>
              <w:jc w:val="center"/>
              <w:rPr>
                <w:szCs w:val="22"/>
              </w:rPr>
            </w:pPr>
          </w:p>
        </w:tc>
        <w:tc>
          <w:tcPr>
            <w:tcW w:w="684" w:type="pct"/>
            <w:tcBorders>
              <w:top w:val="single" w:sz="4" w:space="0" w:color="auto"/>
              <w:left w:val="single" w:sz="4" w:space="0" w:color="auto"/>
              <w:bottom w:val="single" w:sz="4" w:space="0" w:color="auto"/>
              <w:right w:val="single" w:sz="4" w:space="0" w:color="auto"/>
            </w:tcBorders>
            <w:vAlign w:val="center"/>
          </w:tcPr>
          <w:p w14:paraId="7C03BB22" w14:textId="77777777" w:rsidR="00922B61" w:rsidRPr="000A309E" w:rsidRDefault="00922B61" w:rsidP="00B8446A">
            <w:pPr>
              <w:jc w:val="center"/>
              <w:rPr>
                <w:szCs w:val="22"/>
              </w:rPr>
            </w:pPr>
          </w:p>
        </w:tc>
      </w:tr>
      <w:tr w:rsidR="006937BB" w:rsidRPr="00910F81" w14:paraId="24DA8648" w14:textId="77777777" w:rsidTr="00B8446A">
        <w:tblPrEx>
          <w:tblBorders>
            <w:top w:val="none" w:sz="0" w:space="0" w:color="auto"/>
            <w:bottom w:val="single" w:sz="4" w:space="0" w:color="auto"/>
          </w:tblBorders>
        </w:tblPrEx>
        <w:trPr>
          <w:cantSplit/>
          <w:jc w:val="center"/>
        </w:trPr>
        <w:tc>
          <w:tcPr>
            <w:tcW w:w="1199" w:type="pct"/>
            <w:tcBorders>
              <w:top w:val="single" w:sz="4" w:space="0" w:color="auto"/>
              <w:left w:val="single" w:sz="4" w:space="0" w:color="auto"/>
              <w:bottom w:val="single" w:sz="4" w:space="0" w:color="auto"/>
              <w:right w:val="single" w:sz="4" w:space="0" w:color="auto"/>
            </w:tcBorders>
          </w:tcPr>
          <w:p w14:paraId="444A6F74" w14:textId="77777777" w:rsidR="00922B61" w:rsidRPr="000A309E" w:rsidRDefault="00922B61" w:rsidP="00B8446A">
            <w:pPr>
              <w:ind w:left="284"/>
              <w:rPr>
                <w:szCs w:val="22"/>
              </w:rPr>
            </w:pPr>
            <w:r w:rsidRPr="000A309E">
              <w:rPr>
                <w:szCs w:val="22"/>
              </w:rPr>
              <w:t>N</w:t>
            </w:r>
          </w:p>
        </w:tc>
        <w:tc>
          <w:tcPr>
            <w:tcW w:w="531" w:type="pct"/>
            <w:tcBorders>
              <w:top w:val="single" w:sz="4" w:space="0" w:color="auto"/>
              <w:left w:val="single" w:sz="4" w:space="0" w:color="auto"/>
              <w:bottom w:val="single" w:sz="4" w:space="0" w:color="auto"/>
              <w:right w:val="single" w:sz="4" w:space="0" w:color="auto"/>
            </w:tcBorders>
            <w:vAlign w:val="center"/>
          </w:tcPr>
          <w:p w14:paraId="76A29EA3" w14:textId="77777777" w:rsidR="00922B61" w:rsidRPr="000A309E" w:rsidRDefault="00922B61" w:rsidP="00B8446A">
            <w:pPr>
              <w:jc w:val="center"/>
              <w:rPr>
                <w:szCs w:val="22"/>
              </w:rPr>
            </w:pPr>
          </w:p>
        </w:tc>
        <w:tc>
          <w:tcPr>
            <w:tcW w:w="685" w:type="pct"/>
            <w:tcBorders>
              <w:top w:val="single" w:sz="4" w:space="0" w:color="auto"/>
              <w:left w:val="single" w:sz="4" w:space="0" w:color="auto"/>
              <w:bottom w:val="single" w:sz="4" w:space="0" w:color="auto"/>
              <w:right w:val="single" w:sz="4" w:space="0" w:color="auto"/>
            </w:tcBorders>
            <w:vAlign w:val="center"/>
          </w:tcPr>
          <w:p w14:paraId="57ACC9D3" w14:textId="77777777" w:rsidR="00922B61" w:rsidRPr="000A309E" w:rsidRDefault="00922B61" w:rsidP="00B8446A">
            <w:pPr>
              <w:jc w:val="center"/>
              <w:rPr>
                <w:szCs w:val="22"/>
              </w:rPr>
            </w:pPr>
          </w:p>
        </w:tc>
        <w:tc>
          <w:tcPr>
            <w:tcW w:w="685" w:type="pct"/>
            <w:tcBorders>
              <w:top w:val="single" w:sz="4" w:space="0" w:color="auto"/>
              <w:left w:val="single" w:sz="4" w:space="0" w:color="auto"/>
              <w:bottom w:val="single" w:sz="4" w:space="0" w:color="auto"/>
              <w:right w:val="single" w:sz="4" w:space="0" w:color="auto"/>
            </w:tcBorders>
            <w:vAlign w:val="center"/>
          </w:tcPr>
          <w:p w14:paraId="1AC7922D" w14:textId="77777777" w:rsidR="00922B61" w:rsidRPr="000A309E" w:rsidRDefault="00922B61" w:rsidP="00B8446A">
            <w:pPr>
              <w:jc w:val="center"/>
              <w:rPr>
                <w:szCs w:val="22"/>
              </w:rPr>
            </w:pPr>
          </w:p>
        </w:tc>
        <w:tc>
          <w:tcPr>
            <w:tcW w:w="531" w:type="pct"/>
            <w:tcBorders>
              <w:top w:val="single" w:sz="4" w:space="0" w:color="auto"/>
              <w:left w:val="single" w:sz="4" w:space="0" w:color="auto"/>
              <w:bottom w:val="single" w:sz="4" w:space="0" w:color="auto"/>
              <w:right w:val="single" w:sz="4" w:space="0" w:color="auto"/>
            </w:tcBorders>
            <w:vAlign w:val="center"/>
          </w:tcPr>
          <w:p w14:paraId="753F78C0" w14:textId="77777777" w:rsidR="00922B61" w:rsidRPr="000A309E" w:rsidRDefault="00922B61" w:rsidP="00B8446A">
            <w:pPr>
              <w:jc w:val="center"/>
              <w:rPr>
                <w:szCs w:val="22"/>
              </w:rPr>
            </w:pPr>
            <w:r w:rsidRPr="000A309E">
              <w:rPr>
                <w:szCs w:val="22"/>
              </w:rPr>
              <w:t>87</w:t>
            </w:r>
          </w:p>
        </w:tc>
        <w:tc>
          <w:tcPr>
            <w:tcW w:w="685" w:type="pct"/>
            <w:tcBorders>
              <w:top w:val="single" w:sz="4" w:space="0" w:color="auto"/>
              <w:left w:val="single" w:sz="4" w:space="0" w:color="auto"/>
              <w:bottom w:val="single" w:sz="4" w:space="0" w:color="auto"/>
              <w:right w:val="single" w:sz="4" w:space="0" w:color="auto"/>
            </w:tcBorders>
            <w:vAlign w:val="center"/>
          </w:tcPr>
          <w:p w14:paraId="1F0844A1" w14:textId="77777777" w:rsidR="00922B61" w:rsidRPr="000A309E" w:rsidRDefault="00922B61" w:rsidP="00B8446A">
            <w:pPr>
              <w:jc w:val="center"/>
              <w:rPr>
                <w:szCs w:val="22"/>
              </w:rPr>
            </w:pPr>
            <w:r w:rsidRPr="000A309E">
              <w:rPr>
                <w:szCs w:val="22"/>
              </w:rPr>
              <w:t>83</w:t>
            </w:r>
          </w:p>
        </w:tc>
        <w:tc>
          <w:tcPr>
            <w:tcW w:w="684" w:type="pct"/>
            <w:tcBorders>
              <w:top w:val="single" w:sz="4" w:space="0" w:color="auto"/>
              <w:left w:val="single" w:sz="4" w:space="0" w:color="auto"/>
              <w:bottom w:val="single" w:sz="4" w:space="0" w:color="auto"/>
              <w:right w:val="single" w:sz="4" w:space="0" w:color="auto"/>
            </w:tcBorders>
            <w:vAlign w:val="center"/>
          </w:tcPr>
          <w:p w14:paraId="1B3D971A" w14:textId="77777777" w:rsidR="00922B61" w:rsidRPr="000A309E" w:rsidRDefault="00922B61" w:rsidP="00B8446A">
            <w:pPr>
              <w:jc w:val="center"/>
              <w:rPr>
                <w:szCs w:val="22"/>
              </w:rPr>
            </w:pPr>
            <w:r w:rsidRPr="000A309E">
              <w:rPr>
                <w:szCs w:val="22"/>
              </w:rPr>
              <w:t>82</w:t>
            </w:r>
          </w:p>
        </w:tc>
      </w:tr>
      <w:tr w:rsidR="006937BB" w:rsidRPr="00910F81" w14:paraId="3695DE89" w14:textId="77777777" w:rsidTr="00B8446A">
        <w:tblPrEx>
          <w:tblBorders>
            <w:top w:val="none" w:sz="0" w:space="0" w:color="auto"/>
            <w:bottom w:val="single" w:sz="4" w:space="0" w:color="auto"/>
          </w:tblBorders>
        </w:tblPrEx>
        <w:trPr>
          <w:cantSplit/>
          <w:jc w:val="center"/>
        </w:trPr>
        <w:tc>
          <w:tcPr>
            <w:tcW w:w="1199" w:type="pct"/>
            <w:tcBorders>
              <w:top w:val="single" w:sz="4" w:space="0" w:color="auto"/>
              <w:left w:val="single" w:sz="4" w:space="0" w:color="auto"/>
              <w:bottom w:val="single" w:sz="4" w:space="0" w:color="auto"/>
              <w:right w:val="single" w:sz="4" w:space="0" w:color="auto"/>
            </w:tcBorders>
          </w:tcPr>
          <w:p w14:paraId="6E5E36B8" w14:textId="77777777" w:rsidR="00922B61" w:rsidRPr="000A309E" w:rsidRDefault="00922B61" w:rsidP="00B8446A">
            <w:pPr>
              <w:rPr>
                <w:snapToGrid w:val="0"/>
                <w:szCs w:val="22"/>
              </w:rPr>
            </w:pPr>
            <w:r w:rsidRPr="000A309E">
              <w:rPr>
                <w:snapToGrid w:val="0"/>
                <w:szCs w:val="22"/>
              </w:rPr>
              <w:t>PASI 75 respons**</w:t>
            </w:r>
          </w:p>
        </w:tc>
        <w:tc>
          <w:tcPr>
            <w:tcW w:w="531" w:type="pct"/>
            <w:tcBorders>
              <w:top w:val="single" w:sz="4" w:space="0" w:color="auto"/>
              <w:left w:val="single" w:sz="4" w:space="0" w:color="auto"/>
              <w:bottom w:val="single" w:sz="4" w:space="0" w:color="auto"/>
              <w:right w:val="single" w:sz="4" w:space="0" w:color="auto"/>
            </w:tcBorders>
            <w:vAlign w:val="center"/>
          </w:tcPr>
          <w:p w14:paraId="2F662462" w14:textId="77777777" w:rsidR="00922B61" w:rsidRPr="000A309E" w:rsidRDefault="00922B61" w:rsidP="00B8446A">
            <w:pPr>
              <w:jc w:val="center"/>
              <w:rPr>
                <w:szCs w:val="22"/>
              </w:rPr>
            </w:pPr>
          </w:p>
        </w:tc>
        <w:tc>
          <w:tcPr>
            <w:tcW w:w="685" w:type="pct"/>
            <w:tcBorders>
              <w:top w:val="single" w:sz="4" w:space="0" w:color="auto"/>
              <w:left w:val="single" w:sz="4" w:space="0" w:color="auto"/>
              <w:bottom w:val="single" w:sz="4" w:space="0" w:color="auto"/>
              <w:right w:val="single" w:sz="4" w:space="0" w:color="auto"/>
            </w:tcBorders>
            <w:vAlign w:val="center"/>
          </w:tcPr>
          <w:p w14:paraId="7C8EA109" w14:textId="77777777" w:rsidR="00922B61" w:rsidRPr="000A309E" w:rsidRDefault="00922B61" w:rsidP="00B8446A">
            <w:pPr>
              <w:jc w:val="center"/>
              <w:rPr>
                <w:szCs w:val="22"/>
              </w:rPr>
            </w:pPr>
          </w:p>
        </w:tc>
        <w:tc>
          <w:tcPr>
            <w:tcW w:w="685" w:type="pct"/>
            <w:tcBorders>
              <w:top w:val="single" w:sz="4" w:space="0" w:color="auto"/>
              <w:left w:val="single" w:sz="4" w:space="0" w:color="auto"/>
              <w:bottom w:val="single" w:sz="4" w:space="0" w:color="auto"/>
              <w:right w:val="single" w:sz="4" w:space="0" w:color="auto"/>
            </w:tcBorders>
            <w:vAlign w:val="center"/>
          </w:tcPr>
          <w:p w14:paraId="06C4C385" w14:textId="77777777" w:rsidR="00922B61" w:rsidRPr="000A309E" w:rsidRDefault="00922B61" w:rsidP="00B8446A">
            <w:pPr>
              <w:jc w:val="center"/>
              <w:rPr>
                <w:szCs w:val="22"/>
              </w:rPr>
            </w:pPr>
          </w:p>
        </w:tc>
        <w:tc>
          <w:tcPr>
            <w:tcW w:w="531" w:type="pct"/>
            <w:tcBorders>
              <w:top w:val="single" w:sz="4" w:space="0" w:color="auto"/>
              <w:left w:val="single" w:sz="4" w:space="0" w:color="auto"/>
              <w:bottom w:val="single" w:sz="4" w:space="0" w:color="auto"/>
              <w:right w:val="single" w:sz="4" w:space="0" w:color="auto"/>
            </w:tcBorders>
            <w:vAlign w:val="center"/>
          </w:tcPr>
          <w:p w14:paraId="458D7280" w14:textId="77777777" w:rsidR="00922B61" w:rsidRPr="000A309E" w:rsidRDefault="00922B61" w:rsidP="00B8446A">
            <w:pPr>
              <w:jc w:val="center"/>
              <w:rPr>
                <w:szCs w:val="22"/>
              </w:rPr>
            </w:pPr>
            <w:r w:rsidRPr="000A309E">
              <w:rPr>
                <w:szCs w:val="22"/>
              </w:rPr>
              <w:t>1 (1</w:t>
            </w:r>
            <w:r w:rsidR="00DA53A3" w:rsidRPr="000A309E">
              <w:rPr>
                <w:szCs w:val="22"/>
              </w:rPr>
              <w:t> %</w:t>
            </w:r>
            <w:r w:rsidRPr="000A309E">
              <w:rPr>
                <w:szCs w:val="22"/>
              </w:rPr>
              <w:t>)</w:t>
            </w:r>
          </w:p>
        </w:tc>
        <w:tc>
          <w:tcPr>
            <w:tcW w:w="685" w:type="pct"/>
            <w:tcBorders>
              <w:top w:val="single" w:sz="4" w:space="0" w:color="auto"/>
              <w:left w:val="single" w:sz="4" w:space="0" w:color="auto"/>
              <w:bottom w:val="single" w:sz="4" w:space="0" w:color="auto"/>
              <w:right w:val="single" w:sz="4" w:space="0" w:color="auto"/>
            </w:tcBorders>
            <w:vAlign w:val="center"/>
          </w:tcPr>
          <w:p w14:paraId="5E6E6048" w14:textId="77777777" w:rsidR="00922B61" w:rsidRPr="000A309E" w:rsidRDefault="00922B61" w:rsidP="00B8446A">
            <w:pPr>
              <w:jc w:val="center"/>
              <w:rPr>
                <w:szCs w:val="22"/>
              </w:rPr>
            </w:pPr>
            <w:r w:rsidRPr="000A309E">
              <w:rPr>
                <w:szCs w:val="22"/>
              </w:rPr>
              <w:t>50 (60</w:t>
            </w:r>
            <w:r w:rsidR="00DA53A3" w:rsidRPr="000A309E">
              <w:rPr>
                <w:szCs w:val="22"/>
              </w:rPr>
              <w:t> %</w:t>
            </w:r>
            <w:r w:rsidRPr="000A309E">
              <w:rPr>
                <w:szCs w:val="22"/>
              </w:rPr>
              <w:t>)</w:t>
            </w:r>
          </w:p>
        </w:tc>
        <w:tc>
          <w:tcPr>
            <w:tcW w:w="684" w:type="pct"/>
            <w:tcBorders>
              <w:top w:val="single" w:sz="4" w:space="0" w:color="auto"/>
              <w:left w:val="single" w:sz="4" w:space="0" w:color="auto"/>
              <w:bottom w:val="single" w:sz="4" w:space="0" w:color="auto"/>
              <w:right w:val="single" w:sz="4" w:space="0" w:color="auto"/>
            </w:tcBorders>
            <w:vAlign w:val="center"/>
          </w:tcPr>
          <w:p w14:paraId="4B708472" w14:textId="77777777" w:rsidR="00922B61" w:rsidRPr="000A309E" w:rsidRDefault="00922B61" w:rsidP="00B8446A">
            <w:pPr>
              <w:jc w:val="center"/>
              <w:rPr>
                <w:szCs w:val="22"/>
              </w:rPr>
            </w:pPr>
            <w:r w:rsidRPr="000A309E">
              <w:rPr>
                <w:szCs w:val="22"/>
              </w:rPr>
              <w:t>40 (48.8</w:t>
            </w:r>
            <w:r w:rsidR="00DA53A3" w:rsidRPr="000A309E">
              <w:rPr>
                <w:szCs w:val="22"/>
              </w:rPr>
              <w:t> %</w:t>
            </w:r>
            <w:r w:rsidRPr="000A309E">
              <w:rPr>
                <w:szCs w:val="22"/>
              </w:rPr>
              <w:t>)</w:t>
            </w:r>
          </w:p>
        </w:tc>
      </w:tr>
      <w:tr w:rsidR="00922B61" w:rsidRPr="00304C9E" w14:paraId="1F069D14" w14:textId="77777777" w:rsidTr="00B8446A">
        <w:tblPrEx>
          <w:tblBorders>
            <w:top w:val="none" w:sz="0" w:space="0" w:color="auto"/>
            <w:bottom w:val="single" w:sz="4" w:space="0" w:color="auto"/>
          </w:tblBorders>
        </w:tblPrEx>
        <w:trPr>
          <w:cantSplit/>
          <w:jc w:val="center"/>
        </w:trPr>
        <w:tc>
          <w:tcPr>
            <w:tcW w:w="5000" w:type="pct"/>
            <w:gridSpan w:val="7"/>
            <w:tcBorders>
              <w:top w:val="single" w:sz="4" w:space="0" w:color="auto"/>
              <w:bottom w:val="nil"/>
            </w:tcBorders>
          </w:tcPr>
          <w:p w14:paraId="2E86EE6F" w14:textId="77777777" w:rsidR="00922B61" w:rsidRPr="00BB42D7" w:rsidRDefault="00F13E30" w:rsidP="00B8446A">
            <w:pPr>
              <w:ind w:left="284" w:hanging="284"/>
              <w:rPr>
                <w:sz w:val="18"/>
                <w:szCs w:val="18"/>
              </w:rPr>
            </w:pPr>
            <w:r w:rsidRPr="00BB42D7">
              <w:rPr>
                <w:sz w:val="18"/>
                <w:szCs w:val="18"/>
              </w:rPr>
              <w:t>*</w:t>
            </w:r>
            <w:r w:rsidRPr="00BB42D7">
              <w:rPr>
                <w:sz w:val="18"/>
                <w:szCs w:val="18"/>
              </w:rPr>
              <w:tab/>
            </w:r>
            <w:r w:rsidR="00922B61" w:rsidRPr="00BB42D7">
              <w:rPr>
                <w:sz w:val="18"/>
                <w:szCs w:val="18"/>
              </w:rPr>
              <w:t>ITT-analyse hvor pasienter med manglende data ble inkludert som non-respondere</w:t>
            </w:r>
            <w:r w:rsidR="006829EB" w:rsidRPr="00BB42D7">
              <w:rPr>
                <w:sz w:val="18"/>
                <w:szCs w:val="18"/>
              </w:rPr>
              <w:t>.</w:t>
            </w:r>
          </w:p>
          <w:p w14:paraId="0975E8CD" w14:textId="77777777" w:rsidR="003E35BD" w:rsidRPr="00BB42D7" w:rsidRDefault="00922B61" w:rsidP="00B8446A">
            <w:pPr>
              <w:ind w:left="284" w:hanging="284"/>
              <w:rPr>
                <w:sz w:val="18"/>
                <w:szCs w:val="18"/>
              </w:rPr>
            </w:pPr>
            <w:r w:rsidRPr="00F13E30">
              <w:rPr>
                <w:vertAlign w:val="superscript"/>
              </w:rPr>
              <w:t>a</w:t>
            </w:r>
            <w:r w:rsidR="00F13E30" w:rsidRPr="00BB42D7">
              <w:rPr>
                <w:sz w:val="18"/>
                <w:szCs w:val="18"/>
              </w:rPr>
              <w:tab/>
            </w:r>
            <w:r w:rsidRPr="00BB42D7">
              <w:rPr>
                <w:sz w:val="18"/>
                <w:szCs w:val="18"/>
              </w:rPr>
              <w:t xml:space="preserve">Data fra </w:t>
            </w:r>
            <w:r w:rsidR="00DA53A3" w:rsidRPr="00BB42D7">
              <w:rPr>
                <w:sz w:val="18"/>
                <w:szCs w:val="18"/>
              </w:rPr>
              <w:t>uke </w:t>
            </w:r>
            <w:r w:rsidRPr="00BB42D7">
              <w:rPr>
                <w:sz w:val="18"/>
                <w:szCs w:val="18"/>
              </w:rPr>
              <w:t>98 for IMPACT inkluderer kombinert placebo crossover og infliksimabpasienter som ble med i den ublindete forlengelsen</w:t>
            </w:r>
            <w:r w:rsidR="006829EB" w:rsidRPr="00BB42D7">
              <w:rPr>
                <w:sz w:val="18"/>
                <w:szCs w:val="18"/>
              </w:rPr>
              <w:t>.</w:t>
            </w:r>
          </w:p>
          <w:p w14:paraId="0B70B719" w14:textId="5197CCBE" w:rsidR="00922B61" w:rsidRPr="00BB42D7" w:rsidRDefault="00922B61" w:rsidP="00B8446A">
            <w:pPr>
              <w:ind w:left="284" w:hanging="284"/>
              <w:rPr>
                <w:sz w:val="18"/>
                <w:szCs w:val="18"/>
              </w:rPr>
            </w:pPr>
            <w:r w:rsidRPr="00F13E30">
              <w:rPr>
                <w:vertAlign w:val="superscript"/>
              </w:rPr>
              <w:t>b</w:t>
            </w:r>
            <w:r w:rsidR="00F13E30" w:rsidRPr="00BB42D7">
              <w:rPr>
                <w:sz w:val="18"/>
                <w:szCs w:val="18"/>
              </w:rPr>
              <w:tab/>
            </w:r>
            <w:r w:rsidRPr="00BB42D7">
              <w:rPr>
                <w:sz w:val="18"/>
                <w:szCs w:val="18"/>
              </w:rPr>
              <w:t xml:space="preserve">Basert på pasienter med PASI </w:t>
            </w:r>
            <w:r w:rsidR="00DB47A0" w:rsidRPr="00BB42D7">
              <w:rPr>
                <w:sz w:val="18"/>
                <w:szCs w:val="18"/>
              </w:rPr>
              <w:t>≥</w:t>
            </w:r>
            <w:r w:rsidR="004A0B98" w:rsidRPr="00BB42D7">
              <w:rPr>
                <w:sz w:val="18"/>
                <w:szCs w:val="18"/>
              </w:rPr>
              <w:t> </w:t>
            </w:r>
            <w:r w:rsidRPr="00BB42D7">
              <w:rPr>
                <w:sz w:val="18"/>
                <w:szCs w:val="18"/>
              </w:rPr>
              <w:t xml:space="preserve">2,5 ved </w:t>
            </w:r>
            <w:del w:id="240" w:author="NO_MED" w:date="2025-02-23T19:21:00Z">
              <w:r w:rsidR="00A320B7" w:rsidRPr="00BB42D7">
                <w:rPr>
                  <w:sz w:val="18"/>
                  <w:szCs w:val="18"/>
                </w:rPr>
                <w:delText>utgangspunktet</w:delText>
              </w:r>
            </w:del>
            <w:ins w:id="241" w:author="NO_MED" w:date="2025-02-23T19:21:00Z">
              <w:r w:rsidR="00881004">
                <w:rPr>
                  <w:sz w:val="18"/>
                  <w:szCs w:val="18"/>
                </w:rPr>
                <w:t>baseline</w:t>
              </w:r>
            </w:ins>
            <w:r w:rsidR="00A320B7" w:rsidRPr="00BB42D7">
              <w:rPr>
                <w:sz w:val="18"/>
                <w:szCs w:val="18"/>
              </w:rPr>
              <w:t xml:space="preserve"> </w:t>
            </w:r>
            <w:r w:rsidRPr="00BB42D7">
              <w:rPr>
                <w:sz w:val="18"/>
                <w:szCs w:val="18"/>
              </w:rPr>
              <w:t xml:space="preserve">for IMPACT, og pasienter med </w:t>
            </w:r>
            <w:r w:rsidR="00DB47A0" w:rsidRPr="00BB42D7">
              <w:rPr>
                <w:sz w:val="18"/>
                <w:szCs w:val="18"/>
              </w:rPr>
              <w:t>≥</w:t>
            </w:r>
            <w:r w:rsidR="004A0B98" w:rsidRPr="00BB42D7">
              <w:rPr>
                <w:sz w:val="18"/>
                <w:szCs w:val="18"/>
              </w:rPr>
              <w:t> </w:t>
            </w:r>
            <w:r w:rsidRPr="00BB42D7">
              <w:rPr>
                <w:sz w:val="18"/>
                <w:szCs w:val="18"/>
              </w:rPr>
              <w:t>3</w:t>
            </w:r>
            <w:r w:rsidR="00DA53A3" w:rsidRPr="00BB42D7">
              <w:rPr>
                <w:sz w:val="18"/>
                <w:szCs w:val="18"/>
              </w:rPr>
              <w:t> %</w:t>
            </w:r>
            <w:r w:rsidRPr="00BB42D7">
              <w:rPr>
                <w:sz w:val="18"/>
                <w:szCs w:val="18"/>
              </w:rPr>
              <w:t xml:space="preserve"> BSA psoriasis hud innblanding ved </w:t>
            </w:r>
            <w:del w:id="242" w:author="NO_MED" w:date="2025-02-23T19:21:00Z">
              <w:r w:rsidR="00A320B7" w:rsidRPr="00BB42D7">
                <w:rPr>
                  <w:sz w:val="18"/>
                  <w:szCs w:val="18"/>
                </w:rPr>
                <w:delText>utgangspunktet</w:delText>
              </w:r>
            </w:del>
            <w:ins w:id="243" w:author="NO_MED" w:date="2025-02-23T19:21:00Z">
              <w:r w:rsidR="00881004">
                <w:rPr>
                  <w:sz w:val="18"/>
                  <w:szCs w:val="18"/>
                </w:rPr>
                <w:t>baseline</w:t>
              </w:r>
            </w:ins>
            <w:r w:rsidR="00A320B7" w:rsidRPr="00BB42D7">
              <w:rPr>
                <w:sz w:val="18"/>
                <w:szCs w:val="18"/>
              </w:rPr>
              <w:t xml:space="preserve"> </w:t>
            </w:r>
            <w:r w:rsidRPr="00BB42D7">
              <w:rPr>
                <w:sz w:val="18"/>
                <w:szCs w:val="18"/>
              </w:rPr>
              <w:t>i IMPACT 2</w:t>
            </w:r>
            <w:r w:rsidR="006829EB" w:rsidRPr="00BB42D7">
              <w:rPr>
                <w:sz w:val="18"/>
                <w:szCs w:val="18"/>
              </w:rPr>
              <w:t>.</w:t>
            </w:r>
          </w:p>
          <w:p w14:paraId="7E2CFD84" w14:textId="77777777" w:rsidR="00922B61" w:rsidRPr="00304C9E" w:rsidRDefault="00F13E30" w:rsidP="00B8446A">
            <w:pPr>
              <w:ind w:left="284" w:hanging="284"/>
              <w:rPr>
                <w:szCs w:val="22"/>
              </w:rPr>
            </w:pPr>
            <w:r w:rsidRPr="00BB42D7">
              <w:rPr>
                <w:sz w:val="18"/>
                <w:szCs w:val="18"/>
              </w:rPr>
              <w:t>**</w:t>
            </w:r>
            <w:r w:rsidRPr="00BB42D7">
              <w:rPr>
                <w:sz w:val="18"/>
                <w:szCs w:val="18"/>
              </w:rPr>
              <w:tab/>
            </w:r>
            <w:r w:rsidR="00922B61" w:rsidRPr="00BB42D7">
              <w:rPr>
                <w:sz w:val="18"/>
                <w:szCs w:val="18"/>
              </w:rPr>
              <w:t>PASI 75 respons for IMPACT ikke inkludert pga. lav N; p</w:t>
            </w:r>
            <w:r w:rsidR="004A0B98" w:rsidRPr="00BB42D7">
              <w:rPr>
                <w:sz w:val="18"/>
                <w:szCs w:val="18"/>
              </w:rPr>
              <w:t> </w:t>
            </w:r>
            <w:r w:rsidR="00922B61" w:rsidRPr="00BB42D7">
              <w:rPr>
                <w:sz w:val="18"/>
                <w:szCs w:val="18"/>
              </w:rPr>
              <w:t>&lt;</w:t>
            </w:r>
            <w:r w:rsidR="004A0B98" w:rsidRPr="00BB42D7">
              <w:rPr>
                <w:sz w:val="18"/>
                <w:szCs w:val="18"/>
              </w:rPr>
              <w:t> </w:t>
            </w:r>
            <w:r w:rsidR="00922B61" w:rsidRPr="00BB42D7">
              <w:rPr>
                <w:sz w:val="18"/>
                <w:szCs w:val="18"/>
              </w:rPr>
              <w:t xml:space="preserve">0,001 for infliksimab vs. placebo ved </w:t>
            </w:r>
            <w:r w:rsidR="00DA53A3" w:rsidRPr="00BB42D7">
              <w:rPr>
                <w:sz w:val="18"/>
                <w:szCs w:val="18"/>
              </w:rPr>
              <w:t>uke </w:t>
            </w:r>
            <w:r w:rsidR="00922B61" w:rsidRPr="00BB42D7">
              <w:rPr>
                <w:sz w:val="18"/>
                <w:szCs w:val="18"/>
              </w:rPr>
              <w:t>24 for IMPACT 2</w:t>
            </w:r>
            <w:r w:rsidR="006829EB" w:rsidRPr="00BB42D7">
              <w:rPr>
                <w:sz w:val="18"/>
                <w:szCs w:val="18"/>
              </w:rPr>
              <w:t>.</w:t>
            </w:r>
          </w:p>
        </w:tc>
      </w:tr>
    </w:tbl>
    <w:p w14:paraId="5BC4BFF0" w14:textId="77777777" w:rsidR="00922B61" w:rsidRPr="00304C9E" w:rsidRDefault="00922B61" w:rsidP="00B8446A"/>
    <w:p w14:paraId="26043274" w14:textId="77777777" w:rsidR="00922B61" w:rsidRPr="00304C9E" w:rsidRDefault="00922B61" w:rsidP="00B8446A">
      <w:r w:rsidRPr="00304C9E">
        <w:t xml:space="preserve">I IMPACT og IMPACT 2 ble klinisk respons observert så tidlig som i </w:t>
      </w:r>
      <w:r w:rsidR="00DA53A3" w:rsidRPr="00304C9E">
        <w:t>uke </w:t>
      </w:r>
      <w:r w:rsidRPr="00304C9E">
        <w:t xml:space="preserve">2 og opprettholdt gjennom </w:t>
      </w:r>
      <w:r w:rsidR="00DA53A3" w:rsidRPr="00304C9E">
        <w:t>uke </w:t>
      </w:r>
      <w:r w:rsidRPr="00304C9E">
        <w:t xml:space="preserve">98 respektive </w:t>
      </w:r>
      <w:r w:rsidR="00DA53A3" w:rsidRPr="00304C9E">
        <w:t>uke </w:t>
      </w:r>
      <w:r w:rsidRPr="00304C9E">
        <w:t>54. Effekt er vist med og uten samtidig behandling med metotreksat. Reduksjon i parametere for perifere aktivitetskarakteristika ved psoriasisartritt (slik som antall hovne ledd, antall smertefulle/ømme ledd, daktylitt og tilstedeværelse av entesopati) ble sett hos pasienter behandlet med infliksimab.</w:t>
      </w:r>
    </w:p>
    <w:p w14:paraId="0A1064EF" w14:textId="77777777" w:rsidR="00922B61" w:rsidRPr="00304C9E" w:rsidRDefault="00922B61" w:rsidP="00910F81"/>
    <w:p w14:paraId="31FCE1AB" w14:textId="2F38CD60" w:rsidR="00922B61" w:rsidRPr="00304C9E" w:rsidRDefault="00922B61" w:rsidP="00910F81">
      <w:pPr>
        <w:rPr>
          <w:szCs w:val="22"/>
        </w:rPr>
      </w:pPr>
      <w:r w:rsidRPr="00304C9E">
        <w:t>Røntgenendringer ble evaluert i IMPACT</w:t>
      </w:r>
      <w:r w:rsidR="004A0B98" w:rsidRPr="00304C9E">
        <w:t> </w:t>
      </w:r>
      <w:r w:rsidRPr="00304C9E">
        <w:t xml:space="preserve">2. Røntgenbilder av hender og føtter ble tatt ved </w:t>
      </w:r>
      <w:del w:id="244" w:author="NO_MED" w:date="2025-02-23T19:21:00Z">
        <w:r w:rsidR="00A320B7" w:rsidRPr="00304C9E">
          <w:delText>utgangspunktet</w:delText>
        </w:r>
      </w:del>
      <w:ins w:id="245" w:author="NO_MED" w:date="2025-02-23T19:21:00Z">
        <w:r w:rsidR="00881004">
          <w:t>baseline</w:t>
        </w:r>
      </w:ins>
      <w:r w:rsidRPr="00304C9E">
        <w:t xml:space="preserve">, ved </w:t>
      </w:r>
      <w:r w:rsidR="00DA53A3" w:rsidRPr="00304C9E">
        <w:t>uke </w:t>
      </w:r>
      <w:r w:rsidRPr="00304C9E">
        <w:t xml:space="preserve">24 og 54. Infliksimabbehandling reduserte progresjonshastigheten av perifer leddskade sammenlignet med placebobehandling ved </w:t>
      </w:r>
      <w:r w:rsidR="00DA53A3" w:rsidRPr="00304C9E">
        <w:t>uke </w:t>
      </w:r>
      <w:r w:rsidRPr="00304C9E">
        <w:t xml:space="preserve">24 primært endepunkt, målt som endring fra </w:t>
      </w:r>
      <w:del w:id="246" w:author="NO_MED" w:date="2025-02-23T19:21:00Z">
        <w:r w:rsidR="00A320B7" w:rsidRPr="00304C9E">
          <w:delText>utgangspunktet</w:delText>
        </w:r>
      </w:del>
      <w:ins w:id="247" w:author="NO_MED" w:date="2025-02-23T19:21:00Z">
        <w:r w:rsidR="00881004">
          <w:t>baseline</w:t>
        </w:r>
      </w:ins>
      <w:r w:rsidR="00A320B7" w:rsidRPr="00304C9E">
        <w:t xml:space="preserve"> </w:t>
      </w:r>
      <w:r w:rsidRPr="00304C9E">
        <w:t xml:space="preserve">i total modifisert vdH-S </w:t>
      </w:r>
      <w:del w:id="248" w:author="NO_MED" w:date="2025-02-23T19:21:00Z">
        <w:r w:rsidRPr="00304C9E">
          <w:delText>skåre</w:delText>
        </w:r>
      </w:del>
      <w:ins w:id="249" w:author="NO_MED" w:date="2025-02-23T19:21:00Z">
        <w:r w:rsidR="00EB4538">
          <w:t>score</w:t>
        </w:r>
      </w:ins>
      <w:r w:rsidRPr="00304C9E">
        <w:t xml:space="preserve"> (gjennomsnitt ± SD-</w:t>
      </w:r>
      <w:del w:id="250" w:author="NO_MED" w:date="2025-02-23T19:21:00Z">
        <w:r w:rsidRPr="00304C9E">
          <w:delText>skåre</w:delText>
        </w:r>
      </w:del>
      <w:ins w:id="251" w:author="NO_MED" w:date="2025-02-23T19:21:00Z">
        <w:r w:rsidR="00EB4538">
          <w:t>score</w:t>
        </w:r>
      </w:ins>
      <w:r w:rsidRPr="00304C9E">
        <w:t xml:space="preserve"> var 0,82</w:t>
      </w:r>
      <w:r w:rsidR="00DB47A0">
        <w:t> </w:t>
      </w:r>
      <w:r w:rsidRPr="00304C9E">
        <w:t>±</w:t>
      </w:r>
      <w:r w:rsidR="00DB47A0">
        <w:t> </w:t>
      </w:r>
      <w:r w:rsidRPr="00304C9E">
        <w:t xml:space="preserve">2,62 i placebogruppen sammenlignet med </w:t>
      </w:r>
      <w:r w:rsidRPr="00304C9E">
        <w:rPr>
          <w:szCs w:val="22"/>
        </w:rPr>
        <w:t>-0,70</w:t>
      </w:r>
      <w:r w:rsidR="00DB47A0">
        <w:rPr>
          <w:szCs w:val="22"/>
        </w:rPr>
        <w:t> </w:t>
      </w:r>
      <w:r w:rsidRPr="00304C9E">
        <w:rPr>
          <w:szCs w:val="22"/>
        </w:rPr>
        <w:t>±</w:t>
      </w:r>
      <w:r w:rsidR="00DB47A0">
        <w:rPr>
          <w:szCs w:val="22"/>
        </w:rPr>
        <w:t> </w:t>
      </w:r>
      <w:r w:rsidRPr="00304C9E">
        <w:rPr>
          <w:szCs w:val="22"/>
        </w:rPr>
        <w:t>2,53 i infliksimabgruppen; p</w:t>
      </w:r>
      <w:r w:rsidR="004A0B98" w:rsidRPr="00304C9E">
        <w:rPr>
          <w:szCs w:val="22"/>
        </w:rPr>
        <w:t> </w:t>
      </w:r>
      <w:r w:rsidRPr="00304C9E">
        <w:rPr>
          <w:szCs w:val="22"/>
        </w:rPr>
        <w:t>&lt;</w:t>
      </w:r>
      <w:r w:rsidR="004A0B98" w:rsidRPr="00304C9E">
        <w:rPr>
          <w:szCs w:val="22"/>
        </w:rPr>
        <w:t> </w:t>
      </w:r>
      <w:r w:rsidRPr="00304C9E">
        <w:rPr>
          <w:szCs w:val="22"/>
        </w:rPr>
        <w:t>0,001). I infliksimab</w:t>
      </w:r>
      <w:r w:rsidR="004A0B98" w:rsidRPr="00304C9E">
        <w:rPr>
          <w:szCs w:val="22"/>
        </w:rPr>
        <w:softHyphen/>
      </w:r>
      <w:r w:rsidRPr="00304C9E">
        <w:rPr>
          <w:szCs w:val="22"/>
        </w:rPr>
        <w:t>gruppen var gjennomsnittsendringen i total modifisert vdH-S-</w:t>
      </w:r>
      <w:del w:id="252" w:author="NO_MED" w:date="2025-02-23T19:21:00Z">
        <w:r w:rsidRPr="00304C9E">
          <w:rPr>
            <w:szCs w:val="22"/>
          </w:rPr>
          <w:delText>skåre</w:delText>
        </w:r>
      </w:del>
      <w:ins w:id="253" w:author="NO_MED" w:date="2025-02-23T19:21:00Z">
        <w:r w:rsidR="00EB4538">
          <w:rPr>
            <w:szCs w:val="22"/>
          </w:rPr>
          <w:t>score</w:t>
        </w:r>
      </w:ins>
      <w:r w:rsidRPr="00304C9E">
        <w:rPr>
          <w:szCs w:val="22"/>
        </w:rPr>
        <w:t xml:space="preserve"> fortsatt under</w:t>
      </w:r>
      <w:r w:rsidR="004A0B98" w:rsidRPr="00304C9E">
        <w:rPr>
          <w:szCs w:val="22"/>
        </w:rPr>
        <w:t> </w:t>
      </w:r>
      <w:r w:rsidRPr="00304C9E">
        <w:rPr>
          <w:szCs w:val="22"/>
        </w:rPr>
        <w:t xml:space="preserve">0 ved </w:t>
      </w:r>
      <w:r w:rsidR="00DA53A3" w:rsidRPr="00304C9E">
        <w:rPr>
          <w:szCs w:val="22"/>
        </w:rPr>
        <w:t>uke </w:t>
      </w:r>
      <w:r w:rsidRPr="00304C9E">
        <w:rPr>
          <w:szCs w:val="22"/>
        </w:rPr>
        <w:t>54.</w:t>
      </w:r>
    </w:p>
    <w:p w14:paraId="4D6A237A" w14:textId="77777777" w:rsidR="00922B61" w:rsidRPr="00304C9E" w:rsidRDefault="00922B61" w:rsidP="00910F81"/>
    <w:p w14:paraId="7BDFEEA9" w14:textId="77777777" w:rsidR="00922B61" w:rsidRPr="00304C9E" w:rsidRDefault="00922B61" w:rsidP="00910F81">
      <w:r w:rsidRPr="00304C9E">
        <w:t>Pasienter behandlet med infliksimab viste signifikant forbedring i fysisk funksjon målt med HAQ. Signifikant forbedring i helserelatert livskvalitet ble også vist målt som en sum av fysiske og mentale</w:t>
      </w:r>
      <w:r w:rsidR="00396278" w:rsidRPr="00304C9E">
        <w:t xml:space="preserve"> </w:t>
      </w:r>
      <w:r w:rsidRPr="00304C9E">
        <w:t>komponenter i SF-36 i IMPACT</w:t>
      </w:r>
      <w:r w:rsidR="004A0B98" w:rsidRPr="00304C9E">
        <w:t> </w:t>
      </w:r>
      <w:r w:rsidRPr="00304C9E">
        <w:t>2.</w:t>
      </w:r>
    </w:p>
    <w:p w14:paraId="58D3C673" w14:textId="77777777" w:rsidR="00922B61" w:rsidRPr="00304C9E" w:rsidRDefault="00922B61" w:rsidP="00910F81"/>
    <w:p w14:paraId="4F7109C3" w14:textId="77777777" w:rsidR="00922B61" w:rsidRPr="00304C9E" w:rsidRDefault="00736519" w:rsidP="00B8446A">
      <w:pPr>
        <w:keepNext/>
        <w:rPr>
          <w:u w:val="single"/>
        </w:rPr>
      </w:pPr>
      <w:r w:rsidRPr="00304C9E">
        <w:rPr>
          <w:u w:val="single"/>
        </w:rPr>
        <w:t>P</w:t>
      </w:r>
      <w:r w:rsidR="00922B61" w:rsidRPr="00304C9E">
        <w:rPr>
          <w:u w:val="single"/>
        </w:rPr>
        <w:t>soriasis</w:t>
      </w:r>
      <w:r w:rsidRPr="00304C9E">
        <w:rPr>
          <w:u w:val="single"/>
        </w:rPr>
        <w:t xml:space="preserve"> hos voksne</w:t>
      </w:r>
    </w:p>
    <w:p w14:paraId="3E904B77" w14:textId="312BA8AD" w:rsidR="003E35BD" w:rsidRDefault="00922B61" w:rsidP="00910F81">
      <w:r w:rsidRPr="00304C9E">
        <w:t xml:space="preserve">Effekten av infliksimab ble vurdert i to multisenter, randomiserte, dobbeltblinde studier: SPIRIT og EXPRESS. </w:t>
      </w:r>
      <w:r w:rsidRPr="00752AF9">
        <w:rPr>
          <w:rPrChange w:id="254" w:author="NO_MED" w:date="2025-02-23T19:21:00Z">
            <w:rPr/>
          </w:rPrChange>
        </w:rPr>
        <w:t>Pasienter i begge studier hadde plakkpsoriasis (Body Surface Area [BSA] ≥</w:t>
      </w:r>
      <w:r w:rsidR="004A0B98" w:rsidRPr="00752AF9">
        <w:rPr>
          <w:rPrChange w:id="255" w:author="NO_MED" w:date="2025-02-23T19:21:00Z">
            <w:rPr/>
          </w:rPrChange>
        </w:rPr>
        <w:t> </w:t>
      </w:r>
      <w:r w:rsidRPr="00752AF9">
        <w:rPr>
          <w:rPrChange w:id="256" w:author="NO_MED" w:date="2025-02-23T19:21:00Z">
            <w:rPr/>
          </w:rPrChange>
        </w:rPr>
        <w:t>10</w:t>
      </w:r>
      <w:r w:rsidR="00DA53A3" w:rsidRPr="00752AF9">
        <w:rPr>
          <w:rPrChange w:id="257" w:author="NO_MED" w:date="2025-02-23T19:21:00Z">
            <w:rPr/>
          </w:rPrChange>
        </w:rPr>
        <w:t> %</w:t>
      </w:r>
      <w:r w:rsidRPr="00752AF9">
        <w:rPr>
          <w:rPrChange w:id="258" w:author="NO_MED" w:date="2025-02-23T19:21:00Z">
            <w:rPr/>
          </w:rPrChange>
        </w:rPr>
        <w:t xml:space="preserve"> og Psoriasis Area and Severity </w:t>
      </w:r>
      <w:r w:rsidR="00A320B7" w:rsidRPr="00752AF9">
        <w:rPr>
          <w:rPrChange w:id="259" w:author="NO_MED" w:date="2025-02-23T19:21:00Z">
            <w:rPr/>
          </w:rPrChange>
        </w:rPr>
        <w:t xml:space="preserve">Indeks </w:t>
      </w:r>
      <w:r w:rsidRPr="00752AF9">
        <w:rPr>
          <w:rPrChange w:id="260" w:author="NO_MED" w:date="2025-02-23T19:21:00Z">
            <w:rPr/>
          </w:rPrChange>
        </w:rPr>
        <w:t>[PASI] score ≥</w:t>
      </w:r>
      <w:r w:rsidR="004A0B98" w:rsidRPr="00752AF9">
        <w:rPr>
          <w:rPrChange w:id="261" w:author="NO_MED" w:date="2025-02-23T19:21:00Z">
            <w:rPr/>
          </w:rPrChange>
        </w:rPr>
        <w:t> </w:t>
      </w:r>
      <w:r w:rsidRPr="00752AF9">
        <w:rPr>
          <w:rPrChange w:id="262" w:author="NO_MED" w:date="2025-02-23T19:21:00Z">
            <w:rPr/>
          </w:rPrChange>
        </w:rPr>
        <w:t xml:space="preserve">12). </w:t>
      </w:r>
      <w:r w:rsidRPr="00304C9E">
        <w:t>Det primære endepunktet i begge studiene var prosentandelen av pasienter som oppnådde ≥</w:t>
      </w:r>
      <w:r w:rsidR="004A0B98" w:rsidRPr="00304C9E">
        <w:t> </w:t>
      </w:r>
      <w:r w:rsidRPr="00304C9E">
        <w:t>75</w:t>
      </w:r>
      <w:r w:rsidR="00DA53A3" w:rsidRPr="00304C9E">
        <w:t> %</w:t>
      </w:r>
      <w:r w:rsidRPr="00304C9E">
        <w:t xml:space="preserve"> forbedring i PASI fra </w:t>
      </w:r>
      <w:del w:id="263" w:author="NO_MED" w:date="2025-02-23T19:21:00Z">
        <w:r w:rsidRPr="00304C9E">
          <w:delText>utgangsnivåene</w:delText>
        </w:r>
      </w:del>
      <w:ins w:id="264" w:author="NO_MED" w:date="2025-02-23T19:21:00Z">
        <w:r w:rsidR="00EB4538">
          <w:t>baseline</w:t>
        </w:r>
      </w:ins>
      <w:r w:rsidRPr="00304C9E">
        <w:t xml:space="preserve"> i </w:t>
      </w:r>
      <w:r w:rsidR="00DA53A3" w:rsidRPr="00304C9E">
        <w:t>uke </w:t>
      </w:r>
      <w:r w:rsidRPr="00304C9E">
        <w:t>10.</w:t>
      </w:r>
    </w:p>
    <w:p w14:paraId="40ABF4F7" w14:textId="77777777" w:rsidR="00922B61" w:rsidRPr="00304C9E" w:rsidRDefault="00922B61" w:rsidP="00910F81"/>
    <w:p w14:paraId="1FE16E51" w14:textId="77777777" w:rsidR="003E35BD" w:rsidRDefault="00922B61" w:rsidP="00910F81">
      <w:r w:rsidRPr="00304C9E">
        <w:t>SPIRIT vurderte effekten av infliksimab induksjonsterapi hos 249</w:t>
      </w:r>
      <w:r w:rsidR="00DA53A3" w:rsidRPr="00304C9E">
        <w:t> pasient</w:t>
      </w:r>
      <w:r w:rsidRPr="00304C9E">
        <w:t>er med plakkpsoriasis som tidligere hadde fått PUVA eller systemisk behandling. Pasientene fikk enten 3 eller 5</w:t>
      </w:r>
      <w:r w:rsidR="00DA53A3" w:rsidRPr="00304C9E">
        <w:t> mg</w:t>
      </w:r>
      <w:r w:rsidRPr="00304C9E">
        <w:t xml:space="preserve">/kg infliksimab eller placeboinfusjoner i </w:t>
      </w:r>
      <w:r w:rsidR="00DA53A3" w:rsidRPr="00304C9E">
        <w:t>uke </w:t>
      </w:r>
      <w:r w:rsidRPr="00304C9E">
        <w:t>0, 2 og 6. Pasienter med en PGA-score ≥</w:t>
      </w:r>
      <w:r w:rsidR="004A0B98" w:rsidRPr="00304C9E">
        <w:t> </w:t>
      </w:r>
      <w:r w:rsidRPr="00304C9E">
        <w:t xml:space="preserve">3 var egnet til å få en ytterligere infusjon av den samme behandlingen i </w:t>
      </w:r>
      <w:r w:rsidR="00DA53A3" w:rsidRPr="00304C9E">
        <w:t>uke </w:t>
      </w:r>
      <w:r w:rsidRPr="00304C9E">
        <w:t>26.</w:t>
      </w:r>
    </w:p>
    <w:p w14:paraId="2651D0F3" w14:textId="77777777" w:rsidR="00922B61" w:rsidRPr="00304C9E" w:rsidRDefault="00922B61" w:rsidP="00910F81"/>
    <w:p w14:paraId="2BC9C49C" w14:textId="77777777" w:rsidR="003E35BD" w:rsidRDefault="00922B61" w:rsidP="00910F81">
      <w:r w:rsidRPr="00304C9E">
        <w:t xml:space="preserve">I SPIRIT var andelen av pasienter som oppnådde PASI 75 i </w:t>
      </w:r>
      <w:r w:rsidR="00DA53A3" w:rsidRPr="00304C9E">
        <w:t>uke </w:t>
      </w:r>
      <w:r w:rsidRPr="00304C9E">
        <w:t>10, 71,7</w:t>
      </w:r>
      <w:r w:rsidR="00DA53A3" w:rsidRPr="00304C9E">
        <w:t> %</w:t>
      </w:r>
      <w:r w:rsidRPr="00304C9E">
        <w:t xml:space="preserve"> i gruppen som fikk 3</w:t>
      </w:r>
      <w:r w:rsidR="00DA53A3" w:rsidRPr="00304C9E">
        <w:t> mg</w:t>
      </w:r>
      <w:r w:rsidRPr="00304C9E">
        <w:t>/kg infliksimab, 87,9</w:t>
      </w:r>
      <w:r w:rsidR="00DA53A3" w:rsidRPr="00304C9E">
        <w:t> %</w:t>
      </w:r>
      <w:r w:rsidRPr="00304C9E">
        <w:t xml:space="preserve"> i gruppen som fikk 5</w:t>
      </w:r>
      <w:r w:rsidR="00DA53A3" w:rsidRPr="00304C9E">
        <w:t> mg</w:t>
      </w:r>
      <w:r w:rsidRPr="00304C9E">
        <w:t>/kg infliksimab og 5,9</w:t>
      </w:r>
      <w:r w:rsidR="00DA53A3" w:rsidRPr="00304C9E">
        <w:t> %</w:t>
      </w:r>
      <w:r w:rsidRPr="00304C9E">
        <w:t xml:space="preserve"> i placebogruppen (p</w:t>
      </w:r>
      <w:r w:rsidR="004A0B98" w:rsidRPr="00304C9E">
        <w:t> </w:t>
      </w:r>
      <w:r w:rsidRPr="00304C9E">
        <w:t>&lt;</w:t>
      </w:r>
      <w:r w:rsidR="004A0B98" w:rsidRPr="00304C9E">
        <w:t> </w:t>
      </w:r>
      <w:r w:rsidRPr="00304C9E">
        <w:t xml:space="preserve">0,001). Ved </w:t>
      </w:r>
      <w:r w:rsidR="00DA53A3" w:rsidRPr="00304C9E">
        <w:t>uke </w:t>
      </w:r>
      <w:r w:rsidRPr="00304C9E">
        <w:t>26, 20</w:t>
      </w:r>
      <w:r w:rsidR="00B825E5" w:rsidRPr="00304C9E">
        <w:t> uke</w:t>
      </w:r>
      <w:r w:rsidRPr="00304C9E">
        <w:t>r etter den siste induksjonsdosen var 30</w:t>
      </w:r>
      <w:r w:rsidR="00DA53A3" w:rsidRPr="00304C9E">
        <w:t> %</w:t>
      </w:r>
      <w:r w:rsidRPr="00304C9E">
        <w:t xml:space="preserve"> av pasientene i 5</w:t>
      </w:r>
      <w:r w:rsidR="00DA53A3" w:rsidRPr="00304C9E">
        <w:t> mg</w:t>
      </w:r>
      <w:r w:rsidRPr="00304C9E">
        <w:t>/kg-gruppen og 13,8</w:t>
      </w:r>
      <w:r w:rsidR="00DA53A3" w:rsidRPr="00304C9E">
        <w:t> %</w:t>
      </w:r>
      <w:r w:rsidRPr="00304C9E">
        <w:t xml:space="preserve"> av pasientene i 3</w:t>
      </w:r>
      <w:r w:rsidR="00DA53A3" w:rsidRPr="00304C9E">
        <w:t> mg</w:t>
      </w:r>
      <w:r w:rsidRPr="00304C9E">
        <w:t xml:space="preserve">/kg-gruppen PASI 75-resondere. Mellom </w:t>
      </w:r>
      <w:r w:rsidR="00DA53A3" w:rsidRPr="00304C9E">
        <w:t>uke </w:t>
      </w:r>
      <w:r w:rsidRPr="00304C9E">
        <w:t>6 og 26 gikk psoriasissymptomene gradvis tilbake med en mediantid på tilbakefall av sykdom på &gt;</w:t>
      </w:r>
      <w:r w:rsidR="004A0B98" w:rsidRPr="00304C9E">
        <w:t> </w:t>
      </w:r>
      <w:r w:rsidRPr="00304C9E">
        <w:t>20</w:t>
      </w:r>
      <w:r w:rsidR="00B825E5" w:rsidRPr="00304C9E">
        <w:t> uke</w:t>
      </w:r>
      <w:r w:rsidRPr="00304C9E">
        <w:t>r. Ingen reboundeffekt ble sett.</w:t>
      </w:r>
    </w:p>
    <w:p w14:paraId="76884F56" w14:textId="77777777" w:rsidR="00922B61" w:rsidRPr="00304C9E" w:rsidRDefault="00922B61" w:rsidP="00910F81">
      <w:r w:rsidRPr="00304C9E">
        <w:t xml:space="preserve">EXPRESS vurderte effekten av infliksimabinduksjon og </w:t>
      </w:r>
      <w:r w:rsidR="00B22563">
        <w:t>vedlikeholdsbehandling</w:t>
      </w:r>
      <w:r w:rsidRPr="00304C9E">
        <w:t xml:space="preserve"> hos 378</w:t>
      </w:r>
      <w:r w:rsidR="00DA53A3" w:rsidRPr="00304C9E">
        <w:t> pasient</w:t>
      </w:r>
      <w:r w:rsidRPr="00304C9E">
        <w:t>er med plakkpsoriasis. Pasientene fikk 5</w:t>
      </w:r>
      <w:r w:rsidR="00DA53A3" w:rsidRPr="00304C9E">
        <w:t> mg</w:t>
      </w:r>
      <w:r w:rsidRPr="00304C9E">
        <w:t xml:space="preserve">/kg infliksimab- eller placeboinfusjoner i </w:t>
      </w:r>
      <w:r w:rsidR="00DA53A3" w:rsidRPr="00304C9E">
        <w:t>uke </w:t>
      </w:r>
      <w:r w:rsidRPr="00304C9E">
        <w:t>0, 2 og 6 etterfulgt av vedlikeholdsbehandling hver 8.</w:t>
      </w:r>
      <w:r w:rsidR="00B825E5" w:rsidRPr="00304C9E">
        <w:t> uke</w:t>
      </w:r>
      <w:r w:rsidRPr="00304C9E">
        <w:t xml:space="preserve"> helt til </w:t>
      </w:r>
      <w:r w:rsidR="00DA53A3" w:rsidRPr="00304C9E">
        <w:t>uke </w:t>
      </w:r>
      <w:r w:rsidRPr="00304C9E">
        <w:t xml:space="preserve">22 i placebogruppen og til </w:t>
      </w:r>
      <w:r w:rsidR="00DA53A3" w:rsidRPr="00304C9E">
        <w:t>uke </w:t>
      </w:r>
      <w:r w:rsidRPr="00304C9E">
        <w:t xml:space="preserve">46 i infliksimabgruppen. I </w:t>
      </w:r>
      <w:r w:rsidR="00DA53A3" w:rsidRPr="00304C9E">
        <w:t>uke </w:t>
      </w:r>
      <w:r w:rsidRPr="00304C9E">
        <w:t>24 ble placebogruppen krysset over til infliksimab induksjonsterapi (5 mg/kg) etterfulgt av infliksimab vedlikeholdsbehandling (5</w:t>
      </w:r>
      <w:r w:rsidR="00DA53A3" w:rsidRPr="00304C9E">
        <w:t> mg</w:t>
      </w:r>
      <w:r w:rsidRPr="00304C9E">
        <w:t xml:space="preserve">/kg). Neglpsoriasis ble vurdert ved å bruke Nail Psoriasis Severity </w:t>
      </w:r>
      <w:r w:rsidR="00A320B7" w:rsidRPr="00304C9E">
        <w:t xml:space="preserve">Indeks </w:t>
      </w:r>
      <w:r w:rsidRPr="00304C9E">
        <w:t>(NAPSI). Tidligere behandling med PUVA, metotreksat, ciklosporin eller acitretin hadde blitt gitt til 71,4</w:t>
      </w:r>
      <w:r w:rsidR="00DA53A3" w:rsidRPr="00304C9E">
        <w:t> %</w:t>
      </w:r>
      <w:r w:rsidRPr="00304C9E">
        <w:t xml:space="preserve"> av pasientene, men de var ikke nødvendigvis behandlingsresistente. De viktigste resultatene er presentert i Tabell</w:t>
      </w:r>
      <w:r w:rsidR="00421417" w:rsidRPr="00304C9E">
        <w:t> 10</w:t>
      </w:r>
      <w:r w:rsidRPr="00304C9E">
        <w:t>. Hos infliksimabbehandlede pasienter så man signifikante PASI 50-responser ved første visitt (</w:t>
      </w:r>
      <w:r w:rsidR="00DA53A3" w:rsidRPr="00304C9E">
        <w:t>uke </w:t>
      </w:r>
      <w:r w:rsidRPr="00304C9E">
        <w:t>2) og PASI 75-responser ved andre visitt (</w:t>
      </w:r>
      <w:r w:rsidR="00DA53A3" w:rsidRPr="00304C9E">
        <w:t>uke </w:t>
      </w:r>
      <w:r w:rsidRPr="00304C9E">
        <w:t>6</w:t>
      </w:r>
      <w:r w:rsidR="008F263C" w:rsidRPr="00304C9E">
        <w:t xml:space="preserve">). </w:t>
      </w:r>
      <w:r w:rsidRPr="00304C9E">
        <w:t>Effekten var lik i undergruppen av pasienter som tidligere hadde blitt utsatt for systemisk behandling sammenlignet med den totale studiepopulasjonen.</w:t>
      </w:r>
    </w:p>
    <w:p w14:paraId="66589F0F" w14:textId="77777777" w:rsidR="00922B61" w:rsidRPr="00304C9E" w:rsidRDefault="00922B61" w:rsidP="00910F81"/>
    <w:p w14:paraId="70DAF65C" w14:textId="77777777" w:rsidR="00922B61" w:rsidRPr="00304C9E" w:rsidRDefault="00922B61" w:rsidP="00910F81">
      <w:pPr>
        <w:keepNext/>
        <w:jc w:val="center"/>
        <w:rPr>
          <w:b/>
        </w:rPr>
      </w:pPr>
      <w:r w:rsidRPr="00304C9E">
        <w:rPr>
          <w:b/>
        </w:rPr>
        <w:t>Tabell</w:t>
      </w:r>
      <w:r w:rsidR="00421417" w:rsidRPr="00304C9E">
        <w:rPr>
          <w:b/>
        </w:rPr>
        <w:t> 10</w:t>
      </w:r>
    </w:p>
    <w:p w14:paraId="1B2A278D" w14:textId="77777777" w:rsidR="00922B61" w:rsidRPr="00304C9E" w:rsidRDefault="00922B61" w:rsidP="00910F81">
      <w:pPr>
        <w:keepNext/>
        <w:jc w:val="center"/>
        <w:rPr>
          <w:b/>
        </w:rPr>
      </w:pPr>
      <w:r w:rsidRPr="00304C9E">
        <w:rPr>
          <w:b/>
        </w:rPr>
        <w:t xml:space="preserve">Oppsummering av PASI-respons, PGA-respons og prosentandel av pasienter med negler fri for psoriasis i </w:t>
      </w:r>
      <w:r w:rsidR="005448A1" w:rsidRPr="00304C9E">
        <w:rPr>
          <w:b/>
        </w:rPr>
        <w:t>u</w:t>
      </w:r>
      <w:r w:rsidR="00DA53A3" w:rsidRPr="00304C9E">
        <w:rPr>
          <w:b/>
        </w:rPr>
        <w:t>ke </w:t>
      </w:r>
      <w:r w:rsidRPr="00304C9E">
        <w:rPr>
          <w:b/>
        </w:rPr>
        <w:t>10, 24 og 50. EXPRESS.</w:t>
      </w:r>
    </w:p>
    <w:tbl>
      <w:tblPr>
        <w:tblW w:w="9215" w:type="dxa"/>
        <w:jc w:val="center"/>
        <w:tblLayout w:type="fixed"/>
        <w:tblLook w:val="0000" w:firstRow="0" w:lastRow="0" w:firstColumn="0" w:lastColumn="0" w:noHBand="0" w:noVBand="0"/>
      </w:tblPr>
      <w:tblGrid>
        <w:gridCol w:w="5552"/>
        <w:gridCol w:w="1821"/>
        <w:gridCol w:w="1842"/>
      </w:tblGrid>
      <w:tr w:rsidR="00922B61" w:rsidRPr="00304C9E" w14:paraId="3EFAAC88" w14:textId="77777777" w:rsidTr="00DF62CA">
        <w:trPr>
          <w:cantSplit/>
          <w:jc w:val="center"/>
        </w:trPr>
        <w:tc>
          <w:tcPr>
            <w:tcW w:w="5552" w:type="dxa"/>
            <w:tcBorders>
              <w:top w:val="single" w:sz="4" w:space="0" w:color="auto"/>
              <w:left w:val="single" w:sz="4" w:space="0" w:color="auto"/>
              <w:bottom w:val="single" w:sz="4" w:space="0" w:color="auto"/>
              <w:right w:val="single" w:sz="4" w:space="0" w:color="auto"/>
            </w:tcBorders>
          </w:tcPr>
          <w:p w14:paraId="3B3C1714" w14:textId="77777777" w:rsidR="00922B61" w:rsidRPr="00304C9E" w:rsidRDefault="00922B61" w:rsidP="00910F81">
            <w:pPr>
              <w:keepNext/>
            </w:pPr>
          </w:p>
        </w:tc>
        <w:tc>
          <w:tcPr>
            <w:tcW w:w="1821" w:type="dxa"/>
            <w:tcBorders>
              <w:top w:val="single" w:sz="4" w:space="0" w:color="auto"/>
              <w:left w:val="single" w:sz="4" w:space="0" w:color="auto"/>
              <w:bottom w:val="single" w:sz="4" w:space="0" w:color="auto"/>
              <w:right w:val="single" w:sz="4" w:space="0" w:color="auto"/>
            </w:tcBorders>
          </w:tcPr>
          <w:p w14:paraId="0B4E1F5A" w14:textId="77777777" w:rsidR="00922B61" w:rsidRPr="00304C9E" w:rsidRDefault="00922B61" w:rsidP="00910F81">
            <w:pPr>
              <w:keepNext/>
              <w:widowControl w:val="0"/>
              <w:adjustRightInd w:val="0"/>
              <w:jc w:val="center"/>
            </w:pPr>
            <w:r w:rsidRPr="00304C9E">
              <w:t>Placebo → Infliksimab</w:t>
            </w:r>
          </w:p>
          <w:p w14:paraId="4F15854E" w14:textId="77777777" w:rsidR="00922B61" w:rsidRPr="00304C9E" w:rsidRDefault="00922B61" w:rsidP="00910F81">
            <w:pPr>
              <w:keepNext/>
              <w:widowControl w:val="0"/>
              <w:adjustRightInd w:val="0"/>
              <w:jc w:val="center"/>
            </w:pPr>
            <w:r w:rsidRPr="00304C9E">
              <w:t xml:space="preserve">5 mg/kg (i </w:t>
            </w:r>
            <w:r w:rsidR="00DA53A3" w:rsidRPr="00304C9E">
              <w:t>uke </w:t>
            </w:r>
            <w:r w:rsidRPr="00304C9E">
              <w:t>24)</w:t>
            </w:r>
          </w:p>
        </w:tc>
        <w:tc>
          <w:tcPr>
            <w:tcW w:w="1842" w:type="dxa"/>
            <w:tcBorders>
              <w:top w:val="single" w:sz="4" w:space="0" w:color="auto"/>
              <w:left w:val="single" w:sz="4" w:space="0" w:color="auto"/>
              <w:bottom w:val="single" w:sz="4" w:space="0" w:color="auto"/>
              <w:right w:val="single" w:sz="4" w:space="0" w:color="auto"/>
            </w:tcBorders>
          </w:tcPr>
          <w:p w14:paraId="07A7D15D" w14:textId="77777777" w:rsidR="00922B61" w:rsidRPr="00304C9E" w:rsidRDefault="00922B61" w:rsidP="00910F81">
            <w:pPr>
              <w:keepNext/>
              <w:jc w:val="center"/>
            </w:pPr>
            <w:r w:rsidRPr="00304C9E">
              <w:t>Infliksimab</w:t>
            </w:r>
          </w:p>
          <w:p w14:paraId="4C178FF6" w14:textId="77777777" w:rsidR="00922B61" w:rsidRPr="00304C9E" w:rsidRDefault="00922B61" w:rsidP="00910F81">
            <w:pPr>
              <w:keepNext/>
              <w:widowControl w:val="0"/>
              <w:adjustRightInd w:val="0"/>
              <w:jc w:val="center"/>
            </w:pPr>
            <w:r w:rsidRPr="00304C9E">
              <w:t>5 mg/kg</w:t>
            </w:r>
          </w:p>
        </w:tc>
      </w:tr>
      <w:tr w:rsidR="00B8446A" w:rsidRPr="00304C9E" w14:paraId="395F2419" w14:textId="77777777" w:rsidTr="00DF62CA">
        <w:trPr>
          <w:cantSplit/>
          <w:jc w:val="center"/>
        </w:trPr>
        <w:tc>
          <w:tcPr>
            <w:tcW w:w="9215" w:type="dxa"/>
            <w:gridSpan w:val="3"/>
            <w:tcBorders>
              <w:top w:val="single" w:sz="4" w:space="0" w:color="auto"/>
              <w:left w:val="single" w:sz="4" w:space="0" w:color="auto"/>
              <w:bottom w:val="single" w:sz="4" w:space="0" w:color="auto"/>
              <w:right w:val="single" w:sz="4" w:space="0" w:color="auto"/>
            </w:tcBorders>
          </w:tcPr>
          <w:p w14:paraId="31B9A0EB" w14:textId="77777777" w:rsidR="00B8446A" w:rsidRPr="00304C9E" w:rsidRDefault="00B8446A" w:rsidP="00B8446A">
            <w:pPr>
              <w:keepNext/>
              <w:widowControl w:val="0"/>
              <w:adjustRightInd w:val="0"/>
            </w:pPr>
            <w:r w:rsidRPr="00304C9E">
              <w:rPr>
                <w:b/>
                <w:bCs/>
              </w:rPr>
              <w:t>Uke 10</w:t>
            </w:r>
          </w:p>
        </w:tc>
      </w:tr>
      <w:tr w:rsidR="00922B61" w:rsidRPr="00304C9E" w14:paraId="0DA4FC37" w14:textId="77777777" w:rsidTr="00DF62CA">
        <w:trPr>
          <w:cantSplit/>
          <w:jc w:val="center"/>
        </w:trPr>
        <w:tc>
          <w:tcPr>
            <w:tcW w:w="5552" w:type="dxa"/>
            <w:tcBorders>
              <w:top w:val="single" w:sz="4" w:space="0" w:color="auto"/>
              <w:left w:val="single" w:sz="4" w:space="0" w:color="auto"/>
              <w:bottom w:val="single" w:sz="4" w:space="0" w:color="auto"/>
              <w:right w:val="single" w:sz="4" w:space="0" w:color="auto"/>
            </w:tcBorders>
          </w:tcPr>
          <w:p w14:paraId="11F8ACED" w14:textId="77777777" w:rsidR="00922B61" w:rsidRPr="00304C9E" w:rsidRDefault="00922B61" w:rsidP="00B8446A">
            <w:pPr>
              <w:ind w:left="284"/>
            </w:pPr>
            <w:r w:rsidRPr="00304C9E">
              <w:t>n</w:t>
            </w:r>
          </w:p>
        </w:tc>
        <w:tc>
          <w:tcPr>
            <w:tcW w:w="1821" w:type="dxa"/>
            <w:tcBorders>
              <w:top w:val="single" w:sz="4" w:space="0" w:color="auto"/>
              <w:left w:val="single" w:sz="4" w:space="0" w:color="auto"/>
              <w:bottom w:val="single" w:sz="4" w:space="0" w:color="auto"/>
              <w:right w:val="single" w:sz="4" w:space="0" w:color="auto"/>
            </w:tcBorders>
          </w:tcPr>
          <w:p w14:paraId="0C0EAB69" w14:textId="77777777" w:rsidR="00922B61" w:rsidRPr="00304C9E" w:rsidRDefault="00922B61" w:rsidP="00B8446A">
            <w:pPr>
              <w:widowControl w:val="0"/>
              <w:adjustRightInd w:val="0"/>
              <w:jc w:val="center"/>
            </w:pPr>
            <w:r w:rsidRPr="00304C9E">
              <w:t>77</w:t>
            </w:r>
          </w:p>
        </w:tc>
        <w:tc>
          <w:tcPr>
            <w:tcW w:w="1842" w:type="dxa"/>
            <w:tcBorders>
              <w:top w:val="single" w:sz="4" w:space="0" w:color="auto"/>
              <w:left w:val="single" w:sz="4" w:space="0" w:color="auto"/>
              <w:bottom w:val="single" w:sz="4" w:space="0" w:color="auto"/>
              <w:right w:val="single" w:sz="4" w:space="0" w:color="auto"/>
            </w:tcBorders>
          </w:tcPr>
          <w:p w14:paraId="29D28E2C" w14:textId="77777777" w:rsidR="00922B61" w:rsidRPr="00304C9E" w:rsidRDefault="00922B61" w:rsidP="00B8446A">
            <w:pPr>
              <w:widowControl w:val="0"/>
              <w:adjustRightInd w:val="0"/>
              <w:jc w:val="center"/>
            </w:pPr>
            <w:r w:rsidRPr="00304C9E">
              <w:t>301</w:t>
            </w:r>
          </w:p>
        </w:tc>
      </w:tr>
      <w:tr w:rsidR="00922B61" w:rsidRPr="00304C9E" w14:paraId="52B330C4" w14:textId="77777777" w:rsidTr="00DF62CA">
        <w:trPr>
          <w:cantSplit/>
          <w:jc w:val="center"/>
        </w:trPr>
        <w:tc>
          <w:tcPr>
            <w:tcW w:w="5552" w:type="dxa"/>
            <w:tcBorders>
              <w:top w:val="single" w:sz="4" w:space="0" w:color="auto"/>
              <w:left w:val="single" w:sz="4" w:space="0" w:color="auto"/>
              <w:bottom w:val="single" w:sz="4" w:space="0" w:color="auto"/>
              <w:right w:val="single" w:sz="4" w:space="0" w:color="auto"/>
            </w:tcBorders>
          </w:tcPr>
          <w:p w14:paraId="0D6C6F60" w14:textId="77777777" w:rsidR="00922B61" w:rsidRPr="00304C9E" w:rsidRDefault="00922B61" w:rsidP="00B8446A">
            <w:r w:rsidRPr="00304C9E">
              <w:t>≥</w:t>
            </w:r>
            <w:r w:rsidR="0076305F" w:rsidRPr="00304C9E">
              <w:t> </w:t>
            </w:r>
            <w:r w:rsidRPr="00304C9E">
              <w:t>90</w:t>
            </w:r>
            <w:r w:rsidR="00DA53A3" w:rsidRPr="00304C9E">
              <w:t> %</w:t>
            </w:r>
            <w:r w:rsidRPr="00304C9E">
              <w:t xml:space="preserve"> forbedring </w:t>
            </w:r>
          </w:p>
        </w:tc>
        <w:tc>
          <w:tcPr>
            <w:tcW w:w="1821" w:type="dxa"/>
            <w:tcBorders>
              <w:top w:val="single" w:sz="4" w:space="0" w:color="auto"/>
              <w:left w:val="single" w:sz="4" w:space="0" w:color="auto"/>
              <w:bottom w:val="single" w:sz="4" w:space="0" w:color="auto"/>
              <w:right w:val="single" w:sz="4" w:space="0" w:color="auto"/>
            </w:tcBorders>
          </w:tcPr>
          <w:p w14:paraId="13F95B7E" w14:textId="77777777" w:rsidR="00922B61" w:rsidRPr="00304C9E" w:rsidRDefault="00922B61" w:rsidP="00B8446A">
            <w:pPr>
              <w:widowControl w:val="0"/>
              <w:adjustRightInd w:val="0"/>
              <w:jc w:val="center"/>
            </w:pPr>
            <w:r w:rsidRPr="00304C9E">
              <w:t>1 (1,3</w:t>
            </w:r>
            <w:r w:rsidR="00DA53A3" w:rsidRPr="00304C9E">
              <w:t> %</w:t>
            </w:r>
            <w:r w:rsidRPr="00304C9E">
              <w:t>)</w:t>
            </w:r>
          </w:p>
        </w:tc>
        <w:tc>
          <w:tcPr>
            <w:tcW w:w="1842" w:type="dxa"/>
            <w:tcBorders>
              <w:top w:val="single" w:sz="4" w:space="0" w:color="auto"/>
              <w:left w:val="single" w:sz="4" w:space="0" w:color="auto"/>
              <w:bottom w:val="single" w:sz="4" w:space="0" w:color="auto"/>
              <w:right w:val="single" w:sz="4" w:space="0" w:color="auto"/>
            </w:tcBorders>
          </w:tcPr>
          <w:p w14:paraId="6037AB4A" w14:textId="77777777" w:rsidR="00922B61" w:rsidRPr="00304C9E" w:rsidRDefault="00922B61" w:rsidP="00B8446A">
            <w:pPr>
              <w:widowControl w:val="0"/>
              <w:adjustRightInd w:val="0"/>
              <w:jc w:val="center"/>
            </w:pPr>
            <w:r w:rsidRPr="00304C9E">
              <w:t>172 (57,1</w:t>
            </w:r>
            <w:r w:rsidR="00DA53A3" w:rsidRPr="00304C9E">
              <w:t> %</w:t>
            </w:r>
            <w:r w:rsidRPr="00304C9E">
              <w:t>)</w:t>
            </w:r>
            <w:r w:rsidRPr="00304C9E">
              <w:rPr>
                <w:vertAlign w:val="superscript"/>
              </w:rPr>
              <w:t>a</w:t>
            </w:r>
          </w:p>
        </w:tc>
      </w:tr>
      <w:tr w:rsidR="00922B61" w:rsidRPr="00304C9E" w14:paraId="468A9576" w14:textId="77777777" w:rsidTr="00DF62CA">
        <w:trPr>
          <w:cantSplit/>
          <w:jc w:val="center"/>
        </w:trPr>
        <w:tc>
          <w:tcPr>
            <w:tcW w:w="5552" w:type="dxa"/>
            <w:tcBorders>
              <w:top w:val="single" w:sz="4" w:space="0" w:color="auto"/>
              <w:left w:val="single" w:sz="4" w:space="0" w:color="auto"/>
              <w:bottom w:val="single" w:sz="4" w:space="0" w:color="auto"/>
              <w:right w:val="single" w:sz="4" w:space="0" w:color="auto"/>
            </w:tcBorders>
          </w:tcPr>
          <w:p w14:paraId="3F62A4D9" w14:textId="77777777" w:rsidR="00922B61" w:rsidRPr="00304C9E" w:rsidRDefault="00922B61" w:rsidP="00B8446A">
            <w:r w:rsidRPr="00304C9E">
              <w:lastRenderedPageBreak/>
              <w:t>≥</w:t>
            </w:r>
            <w:r w:rsidR="0076305F" w:rsidRPr="00304C9E">
              <w:t> </w:t>
            </w:r>
            <w:r w:rsidRPr="00304C9E">
              <w:t>75</w:t>
            </w:r>
            <w:r w:rsidR="00DA53A3" w:rsidRPr="00304C9E">
              <w:t> %</w:t>
            </w:r>
            <w:r w:rsidRPr="00304C9E">
              <w:t xml:space="preserve"> forbedring</w:t>
            </w:r>
          </w:p>
        </w:tc>
        <w:tc>
          <w:tcPr>
            <w:tcW w:w="1821" w:type="dxa"/>
            <w:tcBorders>
              <w:top w:val="single" w:sz="4" w:space="0" w:color="auto"/>
              <w:left w:val="single" w:sz="4" w:space="0" w:color="auto"/>
              <w:bottom w:val="single" w:sz="4" w:space="0" w:color="auto"/>
              <w:right w:val="single" w:sz="4" w:space="0" w:color="auto"/>
            </w:tcBorders>
          </w:tcPr>
          <w:p w14:paraId="465AE3E9" w14:textId="77777777" w:rsidR="00922B61" w:rsidRPr="00304C9E" w:rsidRDefault="00922B61" w:rsidP="00B8446A">
            <w:pPr>
              <w:widowControl w:val="0"/>
              <w:adjustRightInd w:val="0"/>
              <w:jc w:val="center"/>
            </w:pPr>
            <w:r w:rsidRPr="00304C9E">
              <w:t>2 (2,6</w:t>
            </w:r>
            <w:r w:rsidR="00DA53A3" w:rsidRPr="00304C9E">
              <w:t> %</w:t>
            </w:r>
            <w:r w:rsidRPr="00304C9E">
              <w:t>)</w:t>
            </w:r>
          </w:p>
        </w:tc>
        <w:tc>
          <w:tcPr>
            <w:tcW w:w="1842" w:type="dxa"/>
            <w:tcBorders>
              <w:top w:val="single" w:sz="4" w:space="0" w:color="auto"/>
              <w:left w:val="single" w:sz="4" w:space="0" w:color="auto"/>
              <w:bottom w:val="single" w:sz="4" w:space="0" w:color="auto"/>
              <w:right w:val="single" w:sz="4" w:space="0" w:color="auto"/>
            </w:tcBorders>
          </w:tcPr>
          <w:p w14:paraId="27E63BA3" w14:textId="77777777" w:rsidR="00922B61" w:rsidRPr="00304C9E" w:rsidRDefault="00922B61" w:rsidP="00B8446A">
            <w:pPr>
              <w:widowControl w:val="0"/>
              <w:adjustRightInd w:val="0"/>
              <w:jc w:val="center"/>
            </w:pPr>
            <w:r w:rsidRPr="00304C9E">
              <w:t>242 (80,4</w:t>
            </w:r>
            <w:r w:rsidR="00DA53A3" w:rsidRPr="00304C9E">
              <w:t> %</w:t>
            </w:r>
            <w:r w:rsidRPr="00304C9E">
              <w:t>)</w:t>
            </w:r>
            <w:r w:rsidRPr="00304C9E">
              <w:rPr>
                <w:vertAlign w:val="superscript"/>
              </w:rPr>
              <w:t>a</w:t>
            </w:r>
          </w:p>
        </w:tc>
      </w:tr>
      <w:tr w:rsidR="00922B61" w:rsidRPr="00304C9E" w14:paraId="5C449C9D" w14:textId="77777777" w:rsidTr="00DF62CA">
        <w:trPr>
          <w:cantSplit/>
          <w:jc w:val="center"/>
        </w:trPr>
        <w:tc>
          <w:tcPr>
            <w:tcW w:w="5552" w:type="dxa"/>
            <w:tcBorders>
              <w:top w:val="single" w:sz="4" w:space="0" w:color="auto"/>
              <w:left w:val="single" w:sz="4" w:space="0" w:color="auto"/>
              <w:bottom w:val="single" w:sz="4" w:space="0" w:color="auto"/>
              <w:right w:val="single" w:sz="4" w:space="0" w:color="auto"/>
            </w:tcBorders>
          </w:tcPr>
          <w:p w14:paraId="4D94A104" w14:textId="77777777" w:rsidR="00922B61" w:rsidRPr="00304C9E" w:rsidRDefault="00922B61" w:rsidP="00B8446A">
            <w:r w:rsidRPr="00304C9E">
              <w:t>≥</w:t>
            </w:r>
            <w:r w:rsidR="0076305F" w:rsidRPr="00304C9E">
              <w:t> </w:t>
            </w:r>
            <w:r w:rsidRPr="00304C9E">
              <w:t>50</w:t>
            </w:r>
            <w:r w:rsidR="00DA53A3" w:rsidRPr="00304C9E">
              <w:t> %</w:t>
            </w:r>
            <w:r w:rsidRPr="00304C9E">
              <w:t xml:space="preserve"> forbedring</w:t>
            </w:r>
          </w:p>
        </w:tc>
        <w:tc>
          <w:tcPr>
            <w:tcW w:w="1821" w:type="dxa"/>
            <w:tcBorders>
              <w:top w:val="single" w:sz="4" w:space="0" w:color="auto"/>
              <w:left w:val="single" w:sz="4" w:space="0" w:color="auto"/>
              <w:bottom w:val="single" w:sz="4" w:space="0" w:color="auto"/>
              <w:right w:val="single" w:sz="4" w:space="0" w:color="auto"/>
            </w:tcBorders>
          </w:tcPr>
          <w:p w14:paraId="59F1E56D" w14:textId="77777777" w:rsidR="00922B61" w:rsidRPr="00304C9E" w:rsidRDefault="00922B61" w:rsidP="00B8446A">
            <w:pPr>
              <w:widowControl w:val="0"/>
              <w:adjustRightInd w:val="0"/>
              <w:jc w:val="center"/>
            </w:pPr>
            <w:r w:rsidRPr="00304C9E">
              <w:t>6 (7,8</w:t>
            </w:r>
            <w:r w:rsidR="00DA53A3" w:rsidRPr="00304C9E">
              <w:t> %</w:t>
            </w:r>
            <w:r w:rsidRPr="00304C9E">
              <w:t>)</w:t>
            </w:r>
          </w:p>
        </w:tc>
        <w:tc>
          <w:tcPr>
            <w:tcW w:w="1842" w:type="dxa"/>
            <w:tcBorders>
              <w:top w:val="single" w:sz="4" w:space="0" w:color="auto"/>
              <w:left w:val="single" w:sz="4" w:space="0" w:color="auto"/>
              <w:bottom w:val="single" w:sz="4" w:space="0" w:color="auto"/>
              <w:right w:val="single" w:sz="4" w:space="0" w:color="auto"/>
            </w:tcBorders>
          </w:tcPr>
          <w:p w14:paraId="2FFB71AC" w14:textId="77777777" w:rsidR="00922B61" w:rsidRPr="00304C9E" w:rsidRDefault="00922B61" w:rsidP="00B8446A">
            <w:pPr>
              <w:widowControl w:val="0"/>
              <w:adjustRightInd w:val="0"/>
              <w:jc w:val="center"/>
            </w:pPr>
            <w:r w:rsidRPr="00304C9E">
              <w:t>274 (91,0</w:t>
            </w:r>
            <w:r w:rsidR="00DA53A3" w:rsidRPr="00304C9E">
              <w:t> %</w:t>
            </w:r>
            <w:r w:rsidRPr="00304C9E">
              <w:t>)</w:t>
            </w:r>
          </w:p>
        </w:tc>
      </w:tr>
      <w:tr w:rsidR="00922B61" w:rsidRPr="00304C9E" w14:paraId="6BE6992C" w14:textId="77777777" w:rsidTr="00DF62CA">
        <w:trPr>
          <w:cantSplit/>
          <w:jc w:val="center"/>
        </w:trPr>
        <w:tc>
          <w:tcPr>
            <w:tcW w:w="5552" w:type="dxa"/>
            <w:tcBorders>
              <w:top w:val="single" w:sz="4" w:space="0" w:color="auto"/>
              <w:left w:val="single" w:sz="4" w:space="0" w:color="auto"/>
              <w:bottom w:val="single" w:sz="4" w:space="0" w:color="auto"/>
              <w:right w:val="single" w:sz="4" w:space="0" w:color="auto"/>
            </w:tcBorders>
          </w:tcPr>
          <w:p w14:paraId="4F3917AA" w14:textId="77777777" w:rsidR="00922B61" w:rsidRPr="00304C9E" w:rsidRDefault="00922B61" w:rsidP="00B8446A">
            <w:r w:rsidRPr="00304C9E">
              <w:t xml:space="preserve">PGA av </w:t>
            </w:r>
            <w:bookmarkStart w:id="265" w:name="OLE_LINK1"/>
            <w:bookmarkStart w:id="266" w:name="OLE_LINK2"/>
            <w:r w:rsidRPr="00304C9E">
              <w:t>remisjon</w:t>
            </w:r>
            <w:bookmarkEnd w:id="265"/>
            <w:bookmarkEnd w:id="266"/>
            <w:r w:rsidRPr="00304C9E">
              <w:t xml:space="preserve"> (0) eller minimal (1)</w:t>
            </w:r>
          </w:p>
        </w:tc>
        <w:tc>
          <w:tcPr>
            <w:tcW w:w="1821" w:type="dxa"/>
            <w:tcBorders>
              <w:top w:val="single" w:sz="4" w:space="0" w:color="auto"/>
              <w:left w:val="single" w:sz="4" w:space="0" w:color="auto"/>
              <w:bottom w:val="single" w:sz="4" w:space="0" w:color="auto"/>
              <w:right w:val="single" w:sz="4" w:space="0" w:color="auto"/>
            </w:tcBorders>
          </w:tcPr>
          <w:p w14:paraId="5C4DAC6C" w14:textId="77777777" w:rsidR="00922B61" w:rsidRPr="00304C9E" w:rsidRDefault="00922B61" w:rsidP="00B8446A">
            <w:pPr>
              <w:widowControl w:val="0"/>
              <w:adjustRightInd w:val="0"/>
              <w:jc w:val="center"/>
            </w:pPr>
            <w:r w:rsidRPr="00304C9E">
              <w:t>3 (3,9</w:t>
            </w:r>
            <w:r w:rsidR="00DA53A3" w:rsidRPr="00304C9E">
              <w:t> %</w:t>
            </w:r>
            <w:r w:rsidRPr="00304C9E">
              <w:t>)</w:t>
            </w:r>
          </w:p>
        </w:tc>
        <w:tc>
          <w:tcPr>
            <w:tcW w:w="1842" w:type="dxa"/>
            <w:tcBorders>
              <w:top w:val="single" w:sz="4" w:space="0" w:color="auto"/>
              <w:left w:val="single" w:sz="4" w:space="0" w:color="auto"/>
              <w:bottom w:val="single" w:sz="4" w:space="0" w:color="auto"/>
              <w:right w:val="single" w:sz="4" w:space="0" w:color="auto"/>
            </w:tcBorders>
          </w:tcPr>
          <w:p w14:paraId="2ADC9902" w14:textId="77777777" w:rsidR="00922B61" w:rsidRPr="00304C9E" w:rsidRDefault="00922B61" w:rsidP="00B8446A">
            <w:pPr>
              <w:widowControl w:val="0"/>
              <w:adjustRightInd w:val="0"/>
              <w:jc w:val="center"/>
            </w:pPr>
            <w:r w:rsidRPr="00304C9E">
              <w:t>242 (82,9</w:t>
            </w:r>
            <w:r w:rsidR="00DA53A3" w:rsidRPr="00304C9E">
              <w:t> %</w:t>
            </w:r>
            <w:r w:rsidRPr="00304C9E">
              <w:t>)</w:t>
            </w:r>
            <w:r w:rsidRPr="00304C9E">
              <w:rPr>
                <w:vertAlign w:val="superscript"/>
              </w:rPr>
              <w:t>ab</w:t>
            </w:r>
          </w:p>
        </w:tc>
      </w:tr>
      <w:tr w:rsidR="00922B61" w:rsidRPr="00304C9E" w14:paraId="6BAF0ABF" w14:textId="77777777" w:rsidTr="00DF62CA">
        <w:trPr>
          <w:cantSplit/>
          <w:jc w:val="center"/>
        </w:trPr>
        <w:tc>
          <w:tcPr>
            <w:tcW w:w="5552" w:type="dxa"/>
            <w:tcBorders>
              <w:top w:val="single" w:sz="4" w:space="0" w:color="auto"/>
              <w:left w:val="single" w:sz="4" w:space="0" w:color="auto"/>
              <w:bottom w:val="single" w:sz="4" w:space="0" w:color="auto"/>
              <w:right w:val="single" w:sz="4" w:space="0" w:color="auto"/>
            </w:tcBorders>
          </w:tcPr>
          <w:p w14:paraId="088F16B6" w14:textId="77777777" w:rsidR="00922B61" w:rsidRPr="00304C9E" w:rsidRDefault="00922B61" w:rsidP="00B8446A">
            <w:pPr>
              <w:widowControl w:val="0"/>
              <w:adjustRightInd w:val="0"/>
            </w:pPr>
            <w:r w:rsidRPr="00304C9E">
              <w:t>PGA av remisjon (0), minimal (1), eller mild (2)</w:t>
            </w:r>
          </w:p>
        </w:tc>
        <w:tc>
          <w:tcPr>
            <w:tcW w:w="1821" w:type="dxa"/>
            <w:tcBorders>
              <w:top w:val="single" w:sz="4" w:space="0" w:color="auto"/>
              <w:left w:val="single" w:sz="4" w:space="0" w:color="auto"/>
              <w:bottom w:val="single" w:sz="4" w:space="0" w:color="auto"/>
              <w:right w:val="single" w:sz="4" w:space="0" w:color="auto"/>
            </w:tcBorders>
          </w:tcPr>
          <w:p w14:paraId="746702FB" w14:textId="77777777" w:rsidR="00922B61" w:rsidRPr="00304C9E" w:rsidRDefault="00922B61" w:rsidP="00B8446A">
            <w:pPr>
              <w:widowControl w:val="0"/>
              <w:adjustRightInd w:val="0"/>
              <w:jc w:val="center"/>
            </w:pPr>
            <w:r w:rsidRPr="00304C9E">
              <w:t>14 (18,2</w:t>
            </w:r>
            <w:r w:rsidR="00DA53A3" w:rsidRPr="00304C9E">
              <w:t> %</w:t>
            </w:r>
            <w:r w:rsidRPr="00304C9E">
              <w:t>)</w:t>
            </w:r>
          </w:p>
        </w:tc>
        <w:tc>
          <w:tcPr>
            <w:tcW w:w="1842" w:type="dxa"/>
            <w:tcBorders>
              <w:top w:val="single" w:sz="4" w:space="0" w:color="auto"/>
              <w:left w:val="single" w:sz="4" w:space="0" w:color="auto"/>
              <w:bottom w:val="single" w:sz="4" w:space="0" w:color="auto"/>
              <w:right w:val="single" w:sz="4" w:space="0" w:color="auto"/>
            </w:tcBorders>
          </w:tcPr>
          <w:p w14:paraId="2EEA403C" w14:textId="77777777" w:rsidR="00922B61" w:rsidRPr="00304C9E" w:rsidRDefault="00922B61" w:rsidP="00B8446A">
            <w:pPr>
              <w:widowControl w:val="0"/>
              <w:adjustRightInd w:val="0"/>
              <w:jc w:val="center"/>
            </w:pPr>
            <w:r w:rsidRPr="00304C9E">
              <w:t>275 (94,2</w:t>
            </w:r>
            <w:r w:rsidR="00DA53A3" w:rsidRPr="00304C9E">
              <w:t> %</w:t>
            </w:r>
            <w:r w:rsidRPr="00304C9E">
              <w:t>)</w:t>
            </w:r>
            <w:r w:rsidRPr="00304C9E">
              <w:rPr>
                <w:vertAlign w:val="superscript"/>
              </w:rPr>
              <w:t>ab</w:t>
            </w:r>
          </w:p>
        </w:tc>
      </w:tr>
      <w:tr w:rsidR="00B8446A" w:rsidRPr="00304C9E" w14:paraId="610F4DCF" w14:textId="77777777" w:rsidTr="00DF62CA">
        <w:trPr>
          <w:cantSplit/>
          <w:jc w:val="center"/>
        </w:trPr>
        <w:tc>
          <w:tcPr>
            <w:tcW w:w="9215" w:type="dxa"/>
            <w:gridSpan w:val="3"/>
            <w:tcBorders>
              <w:top w:val="single" w:sz="4" w:space="0" w:color="auto"/>
              <w:left w:val="single" w:sz="4" w:space="0" w:color="auto"/>
              <w:bottom w:val="single" w:sz="4" w:space="0" w:color="auto"/>
              <w:right w:val="single" w:sz="4" w:space="0" w:color="auto"/>
            </w:tcBorders>
          </w:tcPr>
          <w:p w14:paraId="353C3022" w14:textId="77777777" w:rsidR="00B8446A" w:rsidRPr="00304C9E" w:rsidRDefault="00B8446A" w:rsidP="00B8446A">
            <w:pPr>
              <w:keepNext/>
              <w:widowControl w:val="0"/>
              <w:adjustRightInd w:val="0"/>
            </w:pPr>
            <w:r w:rsidRPr="00304C9E">
              <w:rPr>
                <w:b/>
                <w:bCs/>
              </w:rPr>
              <w:t>Uke 24</w:t>
            </w:r>
          </w:p>
        </w:tc>
      </w:tr>
      <w:tr w:rsidR="00922B61" w:rsidRPr="00304C9E" w14:paraId="7A205B55" w14:textId="77777777" w:rsidTr="00DF62CA">
        <w:trPr>
          <w:cantSplit/>
          <w:jc w:val="center"/>
        </w:trPr>
        <w:tc>
          <w:tcPr>
            <w:tcW w:w="5552" w:type="dxa"/>
            <w:tcBorders>
              <w:top w:val="single" w:sz="4" w:space="0" w:color="auto"/>
              <w:left w:val="single" w:sz="4" w:space="0" w:color="auto"/>
              <w:bottom w:val="single" w:sz="4" w:space="0" w:color="auto"/>
              <w:right w:val="single" w:sz="4" w:space="0" w:color="auto"/>
            </w:tcBorders>
          </w:tcPr>
          <w:p w14:paraId="2328E6A7" w14:textId="77777777" w:rsidR="00922B61" w:rsidRPr="00304C9E" w:rsidRDefault="00922B61" w:rsidP="00B8446A">
            <w:pPr>
              <w:ind w:left="284"/>
            </w:pPr>
            <w:r w:rsidRPr="00304C9E">
              <w:t>n</w:t>
            </w:r>
          </w:p>
        </w:tc>
        <w:tc>
          <w:tcPr>
            <w:tcW w:w="1821" w:type="dxa"/>
            <w:tcBorders>
              <w:top w:val="single" w:sz="4" w:space="0" w:color="auto"/>
              <w:left w:val="single" w:sz="4" w:space="0" w:color="auto"/>
              <w:bottom w:val="single" w:sz="4" w:space="0" w:color="auto"/>
              <w:right w:val="single" w:sz="4" w:space="0" w:color="auto"/>
            </w:tcBorders>
          </w:tcPr>
          <w:p w14:paraId="73255015" w14:textId="77777777" w:rsidR="00922B61" w:rsidRPr="00304C9E" w:rsidRDefault="00922B61" w:rsidP="00B8446A">
            <w:pPr>
              <w:widowControl w:val="0"/>
              <w:adjustRightInd w:val="0"/>
              <w:jc w:val="center"/>
            </w:pPr>
            <w:r w:rsidRPr="00304C9E">
              <w:t>77</w:t>
            </w:r>
          </w:p>
        </w:tc>
        <w:tc>
          <w:tcPr>
            <w:tcW w:w="1842" w:type="dxa"/>
            <w:tcBorders>
              <w:top w:val="single" w:sz="4" w:space="0" w:color="auto"/>
              <w:left w:val="single" w:sz="4" w:space="0" w:color="auto"/>
              <w:bottom w:val="single" w:sz="4" w:space="0" w:color="auto"/>
              <w:right w:val="single" w:sz="4" w:space="0" w:color="auto"/>
            </w:tcBorders>
          </w:tcPr>
          <w:p w14:paraId="797E3767" w14:textId="77777777" w:rsidR="00922B61" w:rsidRPr="00304C9E" w:rsidRDefault="00922B61" w:rsidP="00B8446A">
            <w:pPr>
              <w:widowControl w:val="0"/>
              <w:adjustRightInd w:val="0"/>
              <w:jc w:val="center"/>
            </w:pPr>
            <w:r w:rsidRPr="00304C9E">
              <w:t>276</w:t>
            </w:r>
          </w:p>
        </w:tc>
      </w:tr>
      <w:tr w:rsidR="00922B61" w:rsidRPr="00304C9E" w14:paraId="14786E7A" w14:textId="77777777" w:rsidTr="00DF62CA">
        <w:trPr>
          <w:cantSplit/>
          <w:jc w:val="center"/>
        </w:trPr>
        <w:tc>
          <w:tcPr>
            <w:tcW w:w="5552" w:type="dxa"/>
            <w:tcBorders>
              <w:top w:val="single" w:sz="4" w:space="0" w:color="auto"/>
              <w:left w:val="single" w:sz="4" w:space="0" w:color="auto"/>
              <w:bottom w:val="single" w:sz="4" w:space="0" w:color="auto"/>
              <w:right w:val="single" w:sz="4" w:space="0" w:color="auto"/>
            </w:tcBorders>
          </w:tcPr>
          <w:p w14:paraId="465CC1E4" w14:textId="77777777" w:rsidR="00922B61" w:rsidRPr="00304C9E" w:rsidRDefault="00922B61" w:rsidP="00B8446A">
            <w:pPr>
              <w:widowControl w:val="0"/>
              <w:adjustRightInd w:val="0"/>
            </w:pPr>
            <w:r w:rsidRPr="00304C9E">
              <w:t>≥</w:t>
            </w:r>
            <w:r w:rsidR="0076305F" w:rsidRPr="00304C9E">
              <w:t> </w:t>
            </w:r>
            <w:r w:rsidRPr="00304C9E">
              <w:t>90</w:t>
            </w:r>
            <w:r w:rsidR="00DA53A3" w:rsidRPr="00304C9E">
              <w:t> %</w:t>
            </w:r>
            <w:r w:rsidRPr="00304C9E">
              <w:t xml:space="preserve"> forbedring</w:t>
            </w:r>
          </w:p>
        </w:tc>
        <w:tc>
          <w:tcPr>
            <w:tcW w:w="1821" w:type="dxa"/>
            <w:tcBorders>
              <w:top w:val="single" w:sz="4" w:space="0" w:color="auto"/>
              <w:left w:val="single" w:sz="4" w:space="0" w:color="auto"/>
              <w:bottom w:val="single" w:sz="4" w:space="0" w:color="auto"/>
              <w:right w:val="single" w:sz="4" w:space="0" w:color="auto"/>
            </w:tcBorders>
          </w:tcPr>
          <w:p w14:paraId="6F8724F6" w14:textId="77777777" w:rsidR="00922B61" w:rsidRPr="00304C9E" w:rsidRDefault="00922B61" w:rsidP="00B8446A">
            <w:pPr>
              <w:widowControl w:val="0"/>
              <w:adjustRightInd w:val="0"/>
              <w:jc w:val="center"/>
            </w:pPr>
            <w:r w:rsidRPr="00304C9E">
              <w:t>1 (1,3</w:t>
            </w:r>
            <w:r w:rsidR="00DA53A3" w:rsidRPr="00304C9E">
              <w:t> %</w:t>
            </w:r>
            <w:r w:rsidRPr="00304C9E">
              <w:t>)</w:t>
            </w:r>
          </w:p>
        </w:tc>
        <w:tc>
          <w:tcPr>
            <w:tcW w:w="1842" w:type="dxa"/>
            <w:tcBorders>
              <w:top w:val="single" w:sz="4" w:space="0" w:color="auto"/>
              <w:left w:val="single" w:sz="4" w:space="0" w:color="auto"/>
              <w:bottom w:val="single" w:sz="4" w:space="0" w:color="auto"/>
              <w:right w:val="single" w:sz="4" w:space="0" w:color="auto"/>
            </w:tcBorders>
          </w:tcPr>
          <w:p w14:paraId="2EA1E91B" w14:textId="77777777" w:rsidR="00922B61" w:rsidRPr="00304C9E" w:rsidRDefault="00922B61" w:rsidP="00B8446A">
            <w:pPr>
              <w:widowControl w:val="0"/>
              <w:adjustRightInd w:val="0"/>
              <w:jc w:val="center"/>
            </w:pPr>
            <w:r w:rsidRPr="00304C9E">
              <w:t>161 (58,3</w:t>
            </w:r>
            <w:r w:rsidR="00DA53A3" w:rsidRPr="00304C9E">
              <w:t> %</w:t>
            </w:r>
            <w:r w:rsidRPr="00304C9E">
              <w:t>)</w:t>
            </w:r>
            <w:r w:rsidRPr="00304C9E">
              <w:rPr>
                <w:vertAlign w:val="superscript"/>
              </w:rPr>
              <w:t>a</w:t>
            </w:r>
          </w:p>
        </w:tc>
      </w:tr>
      <w:tr w:rsidR="00922B61" w:rsidRPr="00304C9E" w14:paraId="520CD759" w14:textId="77777777" w:rsidTr="00DF62CA">
        <w:trPr>
          <w:cantSplit/>
          <w:jc w:val="center"/>
        </w:trPr>
        <w:tc>
          <w:tcPr>
            <w:tcW w:w="5552" w:type="dxa"/>
            <w:tcBorders>
              <w:top w:val="single" w:sz="4" w:space="0" w:color="auto"/>
              <w:left w:val="single" w:sz="4" w:space="0" w:color="auto"/>
              <w:bottom w:val="single" w:sz="4" w:space="0" w:color="auto"/>
              <w:right w:val="single" w:sz="4" w:space="0" w:color="auto"/>
            </w:tcBorders>
          </w:tcPr>
          <w:p w14:paraId="6B33049A" w14:textId="77777777" w:rsidR="00922B61" w:rsidRPr="00304C9E" w:rsidRDefault="00922B61" w:rsidP="00B8446A">
            <w:pPr>
              <w:widowControl w:val="0"/>
              <w:adjustRightInd w:val="0"/>
            </w:pPr>
            <w:r w:rsidRPr="00304C9E">
              <w:t>≥</w:t>
            </w:r>
            <w:r w:rsidR="0076305F" w:rsidRPr="00304C9E">
              <w:t> </w:t>
            </w:r>
            <w:r w:rsidRPr="00304C9E">
              <w:t>75</w:t>
            </w:r>
            <w:r w:rsidR="00DA53A3" w:rsidRPr="00304C9E">
              <w:t> %</w:t>
            </w:r>
            <w:r w:rsidRPr="00304C9E">
              <w:t xml:space="preserve"> forbedring</w:t>
            </w:r>
          </w:p>
        </w:tc>
        <w:tc>
          <w:tcPr>
            <w:tcW w:w="1821" w:type="dxa"/>
            <w:tcBorders>
              <w:top w:val="single" w:sz="4" w:space="0" w:color="auto"/>
              <w:left w:val="single" w:sz="4" w:space="0" w:color="auto"/>
              <w:bottom w:val="single" w:sz="4" w:space="0" w:color="auto"/>
              <w:right w:val="single" w:sz="4" w:space="0" w:color="auto"/>
            </w:tcBorders>
          </w:tcPr>
          <w:p w14:paraId="1F447053" w14:textId="77777777" w:rsidR="00922B61" w:rsidRPr="00304C9E" w:rsidRDefault="00922B61" w:rsidP="00B8446A">
            <w:pPr>
              <w:widowControl w:val="0"/>
              <w:adjustRightInd w:val="0"/>
              <w:jc w:val="center"/>
            </w:pPr>
            <w:r w:rsidRPr="00304C9E">
              <w:t>3 (3,9</w:t>
            </w:r>
            <w:r w:rsidR="00DA53A3" w:rsidRPr="00304C9E">
              <w:t> %</w:t>
            </w:r>
            <w:r w:rsidRPr="00304C9E">
              <w:t>)</w:t>
            </w:r>
          </w:p>
        </w:tc>
        <w:tc>
          <w:tcPr>
            <w:tcW w:w="1842" w:type="dxa"/>
            <w:tcBorders>
              <w:top w:val="single" w:sz="4" w:space="0" w:color="auto"/>
              <w:left w:val="single" w:sz="4" w:space="0" w:color="auto"/>
              <w:bottom w:val="single" w:sz="4" w:space="0" w:color="auto"/>
              <w:right w:val="single" w:sz="4" w:space="0" w:color="auto"/>
            </w:tcBorders>
          </w:tcPr>
          <w:p w14:paraId="1F95D4AE" w14:textId="77777777" w:rsidR="00922B61" w:rsidRPr="00304C9E" w:rsidRDefault="00922B61" w:rsidP="00B8446A">
            <w:pPr>
              <w:widowControl w:val="0"/>
              <w:adjustRightInd w:val="0"/>
              <w:jc w:val="center"/>
            </w:pPr>
            <w:r w:rsidRPr="00304C9E">
              <w:t>227 (82,2</w:t>
            </w:r>
            <w:r w:rsidR="00DA53A3" w:rsidRPr="00304C9E">
              <w:t> %</w:t>
            </w:r>
            <w:r w:rsidRPr="00304C9E">
              <w:t>)</w:t>
            </w:r>
            <w:r w:rsidRPr="00304C9E">
              <w:rPr>
                <w:vertAlign w:val="superscript"/>
              </w:rPr>
              <w:t>a</w:t>
            </w:r>
          </w:p>
        </w:tc>
      </w:tr>
      <w:tr w:rsidR="00922B61" w:rsidRPr="00304C9E" w14:paraId="5080C5BF" w14:textId="77777777" w:rsidTr="00DF62CA">
        <w:trPr>
          <w:cantSplit/>
          <w:jc w:val="center"/>
        </w:trPr>
        <w:tc>
          <w:tcPr>
            <w:tcW w:w="5552" w:type="dxa"/>
            <w:tcBorders>
              <w:top w:val="single" w:sz="4" w:space="0" w:color="auto"/>
              <w:left w:val="single" w:sz="4" w:space="0" w:color="auto"/>
              <w:bottom w:val="single" w:sz="4" w:space="0" w:color="auto"/>
              <w:right w:val="single" w:sz="4" w:space="0" w:color="auto"/>
            </w:tcBorders>
          </w:tcPr>
          <w:p w14:paraId="51AE5DC1" w14:textId="77777777" w:rsidR="00922B61" w:rsidRPr="00304C9E" w:rsidRDefault="00922B61" w:rsidP="00B8446A">
            <w:pPr>
              <w:widowControl w:val="0"/>
              <w:adjustRightInd w:val="0"/>
            </w:pPr>
            <w:r w:rsidRPr="00304C9E">
              <w:t>≥</w:t>
            </w:r>
            <w:r w:rsidR="0076305F" w:rsidRPr="00304C9E">
              <w:t> </w:t>
            </w:r>
            <w:r w:rsidRPr="00304C9E">
              <w:t>50</w:t>
            </w:r>
            <w:r w:rsidR="00DA53A3" w:rsidRPr="00304C9E">
              <w:t> %</w:t>
            </w:r>
            <w:r w:rsidRPr="00304C9E">
              <w:t xml:space="preserve"> forbedring</w:t>
            </w:r>
          </w:p>
        </w:tc>
        <w:tc>
          <w:tcPr>
            <w:tcW w:w="1821" w:type="dxa"/>
            <w:tcBorders>
              <w:top w:val="single" w:sz="4" w:space="0" w:color="auto"/>
              <w:left w:val="single" w:sz="4" w:space="0" w:color="auto"/>
              <w:bottom w:val="single" w:sz="4" w:space="0" w:color="auto"/>
              <w:right w:val="single" w:sz="4" w:space="0" w:color="auto"/>
            </w:tcBorders>
          </w:tcPr>
          <w:p w14:paraId="294F8896" w14:textId="77777777" w:rsidR="00922B61" w:rsidRPr="00304C9E" w:rsidRDefault="00922B61" w:rsidP="00B8446A">
            <w:pPr>
              <w:widowControl w:val="0"/>
              <w:adjustRightInd w:val="0"/>
              <w:jc w:val="center"/>
            </w:pPr>
            <w:r w:rsidRPr="00304C9E">
              <w:t>5 (6,5</w:t>
            </w:r>
            <w:r w:rsidR="00DA53A3" w:rsidRPr="00304C9E">
              <w:t> %</w:t>
            </w:r>
            <w:r w:rsidRPr="00304C9E">
              <w:t>)</w:t>
            </w:r>
          </w:p>
        </w:tc>
        <w:tc>
          <w:tcPr>
            <w:tcW w:w="1842" w:type="dxa"/>
            <w:tcBorders>
              <w:top w:val="single" w:sz="4" w:space="0" w:color="auto"/>
              <w:left w:val="single" w:sz="4" w:space="0" w:color="auto"/>
              <w:bottom w:val="single" w:sz="4" w:space="0" w:color="auto"/>
              <w:right w:val="single" w:sz="4" w:space="0" w:color="auto"/>
            </w:tcBorders>
          </w:tcPr>
          <w:p w14:paraId="6B37A34E" w14:textId="77777777" w:rsidR="00922B61" w:rsidRPr="00304C9E" w:rsidRDefault="00922B61" w:rsidP="00B8446A">
            <w:pPr>
              <w:widowControl w:val="0"/>
              <w:adjustRightInd w:val="0"/>
              <w:jc w:val="center"/>
            </w:pPr>
            <w:r w:rsidRPr="00304C9E">
              <w:t>248 (89,9</w:t>
            </w:r>
            <w:r w:rsidR="00DA53A3" w:rsidRPr="00304C9E">
              <w:t> %</w:t>
            </w:r>
            <w:r w:rsidRPr="00304C9E">
              <w:t>)</w:t>
            </w:r>
          </w:p>
        </w:tc>
      </w:tr>
      <w:tr w:rsidR="00922B61" w:rsidRPr="00304C9E" w14:paraId="2FA430B0" w14:textId="77777777" w:rsidTr="00DF62CA">
        <w:trPr>
          <w:cantSplit/>
          <w:jc w:val="center"/>
        </w:trPr>
        <w:tc>
          <w:tcPr>
            <w:tcW w:w="5552" w:type="dxa"/>
            <w:tcBorders>
              <w:top w:val="single" w:sz="4" w:space="0" w:color="auto"/>
              <w:left w:val="single" w:sz="4" w:space="0" w:color="auto"/>
              <w:bottom w:val="single" w:sz="4" w:space="0" w:color="auto"/>
              <w:right w:val="single" w:sz="4" w:space="0" w:color="auto"/>
            </w:tcBorders>
          </w:tcPr>
          <w:p w14:paraId="772F0521" w14:textId="77777777" w:rsidR="00922B61" w:rsidRPr="00304C9E" w:rsidRDefault="00922B61" w:rsidP="00B8446A">
            <w:pPr>
              <w:widowControl w:val="0"/>
              <w:adjustRightInd w:val="0"/>
            </w:pPr>
            <w:r w:rsidRPr="00304C9E">
              <w:t>PGA av remisjon (0) eller minimal (1)</w:t>
            </w:r>
          </w:p>
        </w:tc>
        <w:tc>
          <w:tcPr>
            <w:tcW w:w="1821" w:type="dxa"/>
            <w:tcBorders>
              <w:top w:val="single" w:sz="4" w:space="0" w:color="auto"/>
              <w:left w:val="single" w:sz="4" w:space="0" w:color="auto"/>
              <w:bottom w:val="single" w:sz="4" w:space="0" w:color="auto"/>
              <w:right w:val="single" w:sz="4" w:space="0" w:color="auto"/>
            </w:tcBorders>
          </w:tcPr>
          <w:p w14:paraId="61E4AD89" w14:textId="77777777" w:rsidR="00922B61" w:rsidRPr="00304C9E" w:rsidRDefault="00922B61" w:rsidP="00B8446A">
            <w:pPr>
              <w:widowControl w:val="0"/>
              <w:adjustRightInd w:val="0"/>
              <w:jc w:val="center"/>
            </w:pPr>
            <w:r w:rsidRPr="00304C9E">
              <w:t>2 (2,6</w:t>
            </w:r>
            <w:r w:rsidR="00DA53A3" w:rsidRPr="00304C9E">
              <w:t> %</w:t>
            </w:r>
            <w:r w:rsidRPr="00304C9E">
              <w:t>)</w:t>
            </w:r>
          </w:p>
        </w:tc>
        <w:tc>
          <w:tcPr>
            <w:tcW w:w="1842" w:type="dxa"/>
            <w:tcBorders>
              <w:top w:val="single" w:sz="4" w:space="0" w:color="auto"/>
              <w:left w:val="single" w:sz="4" w:space="0" w:color="auto"/>
              <w:bottom w:val="single" w:sz="4" w:space="0" w:color="auto"/>
              <w:right w:val="single" w:sz="4" w:space="0" w:color="auto"/>
            </w:tcBorders>
          </w:tcPr>
          <w:p w14:paraId="1CE24600" w14:textId="77777777" w:rsidR="00922B61" w:rsidRPr="00304C9E" w:rsidRDefault="00922B61" w:rsidP="00B8446A">
            <w:pPr>
              <w:widowControl w:val="0"/>
              <w:adjustRightInd w:val="0"/>
              <w:jc w:val="center"/>
            </w:pPr>
            <w:r w:rsidRPr="00304C9E">
              <w:t>203 (73,6</w:t>
            </w:r>
            <w:r w:rsidR="00DA53A3" w:rsidRPr="00304C9E">
              <w:t> %</w:t>
            </w:r>
            <w:r w:rsidRPr="00304C9E">
              <w:t>)</w:t>
            </w:r>
            <w:r w:rsidRPr="00304C9E">
              <w:rPr>
                <w:vertAlign w:val="superscript"/>
              </w:rPr>
              <w:t>a</w:t>
            </w:r>
          </w:p>
        </w:tc>
      </w:tr>
      <w:tr w:rsidR="00922B61" w:rsidRPr="00304C9E" w14:paraId="2C968135" w14:textId="77777777" w:rsidTr="00DF62CA">
        <w:trPr>
          <w:cantSplit/>
          <w:jc w:val="center"/>
        </w:trPr>
        <w:tc>
          <w:tcPr>
            <w:tcW w:w="5552" w:type="dxa"/>
            <w:tcBorders>
              <w:top w:val="single" w:sz="4" w:space="0" w:color="auto"/>
              <w:left w:val="single" w:sz="4" w:space="0" w:color="auto"/>
              <w:bottom w:val="single" w:sz="4" w:space="0" w:color="auto"/>
              <w:right w:val="single" w:sz="4" w:space="0" w:color="auto"/>
            </w:tcBorders>
          </w:tcPr>
          <w:p w14:paraId="48EC9CBD" w14:textId="77777777" w:rsidR="00922B61" w:rsidRPr="00304C9E" w:rsidRDefault="00922B61" w:rsidP="00B8446A">
            <w:pPr>
              <w:widowControl w:val="0"/>
              <w:adjustRightInd w:val="0"/>
            </w:pPr>
            <w:r w:rsidRPr="00304C9E">
              <w:t>PGA av remisjon (0), minimal (1), eller mild (2)</w:t>
            </w:r>
          </w:p>
        </w:tc>
        <w:tc>
          <w:tcPr>
            <w:tcW w:w="1821" w:type="dxa"/>
            <w:tcBorders>
              <w:top w:val="single" w:sz="4" w:space="0" w:color="auto"/>
              <w:left w:val="single" w:sz="4" w:space="0" w:color="auto"/>
              <w:bottom w:val="single" w:sz="4" w:space="0" w:color="auto"/>
              <w:right w:val="single" w:sz="4" w:space="0" w:color="auto"/>
            </w:tcBorders>
          </w:tcPr>
          <w:p w14:paraId="3845DF78" w14:textId="77777777" w:rsidR="00922B61" w:rsidRPr="00304C9E" w:rsidRDefault="00922B61" w:rsidP="00B8446A">
            <w:pPr>
              <w:widowControl w:val="0"/>
              <w:adjustRightInd w:val="0"/>
              <w:jc w:val="center"/>
            </w:pPr>
            <w:r w:rsidRPr="00304C9E">
              <w:t>15 (19,5</w:t>
            </w:r>
            <w:r w:rsidR="00DA53A3" w:rsidRPr="00304C9E">
              <w:t> %</w:t>
            </w:r>
            <w:r w:rsidRPr="00304C9E">
              <w:t>)</w:t>
            </w:r>
          </w:p>
        </w:tc>
        <w:tc>
          <w:tcPr>
            <w:tcW w:w="1842" w:type="dxa"/>
            <w:tcBorders>
              <w:top w:val="single" w:sz="4" w:space="0" w:color="auto"/>
              <w:left w:val="single" w:sz="4" w:space="0" w:color="auto"/>
              <w:bottom w:val="single" w:sz="4" w:space="0" w:color="auto"/>
              <w:right w:val="single" w:sz="4" w:space="0" w:color="auto"/>
            </w:tcBorders>
          </w:tcPr>
          <w:p w14:paraId="6B9ACC24" w14:textId="77777777" w:rsidR="00922B61" w:rsidRPr="00304C9E" w:rsidRDefault="00922B61" w:rsidP="00B8446A">
            <w:pPr>
              <w:widowControl w:val="0"/>
              <w:adjustRightInd w:val="0"/>
              <w:jc w:val="center"/>
            </w:pPr>
            <w:r w:rsidRPr="00304C9E">
              <w:t>246 (89,1</w:t>
            </w:r>
            <w:r w:rsidR="00DA53A3" w:rsidRPr="00304C9E">
              <w:t> %</w:t>
            </w:r>
            <w:r w:rsidRPr="00304C9E">
              <w:t>)</w:t>
            </w:r>
            <w:r w:rsidRPr="00304C9E">
              <w:rPr>
                <w:vertAlign w:val="superscript"/>
              </w:rPr>
              <w:t>a</w:t>
            </w:r>
          </w:p>
        </w:tc>
      </w:tr>
      <w:tr w:rsidR="00B8446A" w:rsidRPr="00304C9E" w14:paraId="63E98C41" w14:textId="77777777" w:rsidTr="00DF62CA">
        <w:trPr>
          <w:cantSplit/>
          <w:jc w:val="center"/>
        </w:trPr>
        <w:tc>
          <w:tcPr>
            <w:tcW w:w="9215" w:type="dxa"/>
            <w:gridSpan w:val="3"/>
            <w:tcBorders>
              <w:top w:val="single" w:sz="4" w:space="0" w:color="auto"/>
              <w:left w:val="single" w:sz="4" w:space="0" w:color="auto"/>
              <w:bottom w:val="single" w:sz="4" w:space="0" w:color="auto"/>
              <w:right w:val="single" w:sz="4" w:space="0" w:color="auto"/>
            </w:tcBorders>
          </w:tcPr>
          <w:p w14:paraId="24E7991C" w14:textId="77777777" w:rsidR="00B8446A" w:rsidRPr="00304C9E" w:rsidRDefault="00B8446A" w:rsidP="00201634">
            <w:pPr>
              <w:keepNext/>
              <w:widowControl w:val="0"/>
              <w:adjustRightInd w:val="0"/>
            </w:pPr>
            <w:r w:rsidRPr="00304C9E">
              <w:rPr>
                <w:b/>
                <w:bCs/>
              </w:rPr>
              <w:t>Uke 50</w:t>
            </w:r>
          </w:p>
        </w:tc>
      </w:tr>
      <w:tr w:rsidR="00922B61" w:rsidRPr="00304C9E" w14:paraId="6FAFEDEF" w14:textId="77777777" w:rsidTr="00DF62CA">
        <w:trPr>
          <w:cantSplit/>
          <w:jc w:val="center"/>
        </w:trPr>
        <w:tc>
          <w:tcPr>
            <w:tcW w:w="5552" w:type="dxa"/>
            <w:tcBorders>
              <w:top w:val="single" w:sz="4" w:space="0" w:color="auto"/>
              <w:left w:val="single" w:sz="4" w:space="0" w:color="auto"/>
              <w:bottom w:val="single" w:sz="4" w:space="0" w:color="auto"/>
              <w:right w:val="single" w:sz="4" w:space="0" w:color="auto"/>
            </w:tcBorders>
          </w:tcPr>
          <w:p w14:paraId="11B68597" w14:textId="77777777" w:rsidR="00922B61" w:rsidRPr="00304C9E" w:rsidRDefault="00922B61" w:rsidP="00E576AC">
            <w:pPr>
              <w:keepNext/>
              <w:widowControl w:val="0"/>
              <w:adjustRightInd w:val="0"/>
              <w:ind w:left="284"/>
            </w:pPr>
            <w:r w:rsidRPr="00304C9E">
              <w:t xml:space="preserve">n </w:t>
            </w:r>
          </w:p>
        </w:tc>
        <w:tc>
          <w:tcPr>
            <w:tcW w:w="1821" w:type="dxa"/>
            <w:tcBorders>
              <w:top w:val="single" w:sz="4" w:space="0" w:color="auto"/>
              <w:left w:val="single" w:sz="4" w:space="0" w:color="auto"/>
              <w:bottom w:val="single" w:sz="4" w:space="0" w:color="auto"/>
              <w:right w:val="single" w:sz="4" w:space="0" w:color="auto"/>
            </w:tcBorders>
          </w:tcPr>
          <w:p w14:paraId="222F9B85" w14:textId="77777777" w:rsidR="00922B61" w:rsidRPr="00304C9E" w:rsidRDefault="00922B61" w:rsidP="00E576AC">
            <w:pPr>
              <w:keepNext/>
              <w:widowControl w:val="0"/>
              <w:adjustRightInd w:val="0"/>
              <w:jc w:val="center"/>
            </w:pPr>
            <w:r w:rsidRPr="00304C9E">
              <w:t>68</w:t>
            </w:r>
          </w:p>
        </w:tc>
        <w:tc>
          <w:tcPr>
            <w:tcW w:w="1842" w:type="dxa"/>
            <w:tcBorders>
              <w:top w:val="single" w:sz="4" w:space="0" w:color="auto"/>
              <w:left w:val="single" w:sz="4" w:space="0" w:color="auto"/>
              <w:bottom w:val="single" w:sz="4" w:space="0" w:color="auto"/>
              <w:right w:val="single" w:sz="4" w:space="0" w:color="auto"/>
            </w:tcBorders>
          </w:tcPr>
          <w:p w14:paraId="176DF07F" w14:textId="77777777" w:rsidR="00922B61" w:rsidRPr="00304C9E" w:rsidRDefault="00922B61" w:rsidP="00E576AC">
            <w:pPr>
              <w:keepNext/>
              <w:widowControl w:val="0"/>
              <w:adjustRightInd w:val="0"/>
              <w:jc w:val="center"/>
            </w:pPr>
            <w:r w:rsidRPr="00304C9E">
              <w:t>281</w:t>
            </w:r>
          </w:p>
        </w:tc>
      </w:tr>
      <w:tr w:rsidR="00922B61" w:rsidRPr="00304C9E" w14:paraId="4CA05334" w14:textId="77777777" w:rsidTr="00DF62CA">
        <w:trPr>
          <w:cantSplit/>
          <w:jc w:val="center"/>
        </w:trPr>
        <w:tc>
          <w:tcPr>
            <w:tcW w:w="5552" w:type="dxa"/>
            <w:tcBorders>
              <w:top w:val="single" w:sz="4" w:space="0" w:color="auto"/>
              <w:left w:val="single" w:sz="4" w:space="0" w:color="auto"/>
              <w:bottom w:val="single" w:sz="4" w:space="0" w:color="auto"/>
              <w:right w:val="single" w:sz="4" w:space="0" w:color="auto"/>
            </w:tcBorders>
          </w:tcPr>
          <w:p w14:paraId="4B47D3B3" w14:textId="77777777" w:rsidR="00922B61" w:rsidRPr="00304C9E" w:rsidRDefault="00922B61" w:rsidP="00E576AC">
            <w:pPr>
              <w:keepNext/>
              <w:widowControl w:val="0"/>
              <w:adjustRightInd w:val="0"/>
            </w:pPr>
            <w:r w:rsidRPr="00304C9E">
              <w:t>≥</w:t>
            </w:r>
            <w:r w:rsidR="0076305F" w:rsidRPr="00304C9E">
              <w:t> </w:t>
            </w:r>
            <w:r w:rsidRPr="00304C9E">
              <w:t>90</w:t>
            </w:r>
            <w:r w:rsidR="00DA53A3" w:rsidRPr="00304C9E">
              <w:t> %</w:t>
            </w:r>
            <w:r w:rsidRPr="00304C9E">
              <w:t xml:space="preserve"> forbedring</w:t>
            </w:r>
          </w:p>
        </w:tc>
        <w:tc>
          <w:tcPr>
            <w:tcW w:w="1821" w:type="dxa"/>
            <w:tcBorders>
              <w:top w:val="single" w:sz="4" w:space="0" w:color="auto"/>
              <w:left w:val="single" w:sz="4" w:space="0" w:color="auto"/>
              <w:bottom w:val="single" w:sz="4" w:space="0" w:color="auto"/>
              <w:right w:val="single" w:sz="4" w:space="0" w:color="auto"/>
            </w:tcBorders>
          </w:tcPr>
          <w:p w14:paraId="1D9146D5" w14:textId="77777777" w:rsidR="00922B61" w:rsidRPr="00304C9E" w:rsidRDefault="00922B61" w:rsidP="00E576AC">
            <w:pPr>
              <w:keepNext/>
              <w:widowControl w:val="0"/>
              <w:adjustRightInd w:val="0"/>
              <w:jc w:val="center"/>
            </w:pPr>
            <w:r w:rsidRPr="00304C9E">
              <w:t>34 (50,0</w:t>
            </w:r>
            <w:r w:rsidR="00DA53A3" w:rsidRPr="00304C9E">
              <w:t> %</w:t>
            </w:r>
            <w:r w:rsidRPr="00304C9E">
              <w:t>)</w:t>
            </w:r>
          </w:p>
        </w:tc>
        <w:tc>
          <w:tcPr>
            <w:tcW w:w="1842" w:type="dxa"/>
            <w:tcBorders>
              <w:top w:val="single" w:sz="4" w:space="0" w:color="auto"/>
              <w:left w:val="single" w:sz="4" w:space="0" w:color="auto"/>
              <w:bottom w:val="single" w:sz="4" w:space="0" w:color="auto"/>
              <w:right w:val="single" w:sz="4" w:space="0" w:color="auto"/>
            </w:tcBorders>
          </w:tcPr>
          <w:p w14:paraId="695713D2" w14:textId="77777777" w:rsidR="00922B61" w:rsidRPr="00304C9E" w:rsidRDefault="00922B61" w:rsidP="00E576AC">
            <w:pPr>
              <w:keepNext/>
              <w:widowControl w:val="0"/>
              <w:adjustRightInd w:val="0"/>
              <w:jc w:val="center"/>
            </w:pPr>
            <w:r w:rsidRPr="00304C9E">
              <w:t>127 (45,2</w:t>
            </w:r>
            <w:r w:rsidR="00DA53A3" w:rsidRPr="00304C9E">
              <w:t> %</w:t>
            </w:r>
            <w:r w:rsidRPr="00304C9E">
              <w:t>)</w:t>
            </w:r>
          </w:p>
        </w:tc>
      </w:tr>
      <w:tr w:rsidR="00922B61" w:rsidRPr="00304C9E" w14:paraId="7563FE0C" w14:textId="77777777" w:rsidTr="00DF62CA">
        <w:trPr>
          <w:cantSplit/>
          <w:jc w:val="center"/>
        </w:trPr>
        <w:tc>
          <w:tcPr>
            <w:tcW w:w="5552" w:type="dxa"/>
            <w:tcBorders>
              <w:top w:val="single" w:sz="4" w:space="0" w:color="auto"/>
              <w:left w:val="single" w:sz="4" w:space="0" w:color="auto"/>
              <w:bottom w:val="single" w:sz="4" w:space="0" w:color="auto"/>
              <w:right w:val="single" w:sz="4" w:space="0" w:color="auto"/>
            </w:tcBorders>
          </w:tcPr>
          <w:p w14:paraId="3DA4CBA8" w14:textId="77777777" w:rsidR="00922B61" w:rsidRPr="00304C9E" w:rsidRDefault="00922B61" w:rsidP="00910F81">
            <w:pPr>
              <w:widowControl w:val="0"/>
              <w:adjustRightInd w:val="0"/>
            </w:pPr>
            <w:r w:rsidRPr="00304C9E">
              <w:t>≥</w:t>
            </w:r>
            <w:r w:rsidR="0076305F" w:rsidRPr="00304C9E">
              <w:t> </w:t>
            </w:r>
            <w:r w:rsidRPr="00304C9E">
              <w:t>75</w:t>
            </w:r>
            <w:r w:rsidR="00DA53A3" w:rsidRPr="00304C9E">
              <w:t> %</w:t>
            </w:r>
            <w:r w:rsidRPr="00304C9E">
              <w:t xml:space="preserve"> forbedring</w:t>
            </w:r>
          </w:p>
        </w:tc>
        <w:tc>
          <w:tcPr>
            <w:tcW w:w="1821" w:type="dxa"/>
            <w:tcBorders>
              <w:top w:val="single" w:sz="4" w:space="0" w:color="auto"/>
              <w:left w:val="single" w:sz="4" w:space="0" w:color="auto"/>
              <w:bottom w:val="single" w:sz="4" w:space="0" w:color="auto"/>
              <w:right w:val="single" w:sz="4" w:space="0" w:color="auto"/>
            </w:tcBorders>
          </w:tcPr>
          <w:p w14:paraId="7625B6BB" w14:textId="77777777" w:rsidR="00922B61" w:rsidRPr="00304C9E" w:rsidRDefault="00922B61" w:rsidP="00910F81">
            <w:pPr>
              <w:widowControl w:val="0"/>
              <w:adjustRightInd w:val="0"/>
              <w:jc w:val="center"/>
            </w:pPr>
            <w:r w:rsidRPr="00304C9E">
              <w:t>52 (76,5</w:t>
            </w:r>
            <w:r w:rsidR="00DA53A3" w:rsidRPr="00304C9E">
              <w:t> %</w:t>
            </w:r>
            <w:r w:rsidRPr="00304C9E">
              <w:t>)</w:t>
            </w:r>
          </w:p>
        </w:tc>
        <w:tc>
          <w:tcPr>
            <w:tcW w:w="1842" w:type="dxa"/>
            <w:tcBorders>
              <w:top w:val="single" w:sz="4" w:space="0" w:color="auto"/>
              <w:left w:val="single" w:sz="4" w:space="0" w:color="auto"/>
              <w:bottom w:val="single" w:sz="4" w:space="0" w:color="auto"/>
              <w:right w:val="single" w:sz="4" w:space="0" w:color="auto"/>
            </w:tcBorders>
          </w:tcPr>
          <w:p w14:paraId="1FE027CF" w14:textId="77777777" w:rsidR="00922B61" w:rsidRPr="00304C9E" w:rsidRDefault="00922B61" w:rsidP="00910F81">
            <w:pPr>
              <w:widowControl w:val="0"/>
              <w:adjustRightInd w:val="0"/>
              <w:jc w:val="center"/>
            </w:pPr>
            <w:r w:rsidRPr="00304C9E">
              <w:t>170 (60,5</w:t>
            </w:r>
            <w:r w:rsidR="00DA53A3" w:rsidRPr="00304C9E">
              <w:t> %</w:t>
            </w:r>
            <w:r w:rsidRPr="00304C9E">
              <w:t>)</w:t>
            </w:r>
          </w:p>
        </w:tc>
      </w:tr>
      <w:tr w:rsidR="00922B61" w:rsidRPr="00304C9E" w14:paraId="2550BF9B" w14:textId="77777777" w:rsidTr="00DF62CA">
        <w:trPr>
          <w:cantSplit/>
          <w:jc w:val="center"/>
        </w:trPr>
        <w:tc>
          <w:tcPr>
            <w:tcW w:w="5552" w:type="dxa"/>
            <w:tcBorders>
              <w:top w:val="single" w:sz="4" w:space="0" w:color="auto"/>
              <w:left w:val="single" w:sz="4" w:space="0" w:color="auto"/>
              <w:bottom w:val="single" w:sz="4" w:space="0" w:color="auto"/>
              <w:right w:val="single" w:sz="4" w:space="0" w:color="auto"/>
            </w:tcBorders>
          </w:tcPr>
          <w:p w14:paraId="18160800" w14:textId="77777777" w:rsidR="00922B61" w:rsidRPr="00304C9E" w:rsidRDefault="00922B61" w:rsidP="00910F81">
            <w:pPr>
              <w:widowControl w:val="0"/>
              <w:adjustRightInd w:val="0"/>
            </w:pPr>
            <w:r w:rsidRPr="00304C9E">
              <w:t>≥</w:t>
            </w:r>
            <w:r w:rsidR="0076305F" w:rsidRPr="00304C9E">
              <w:t> </w:t>
            </w:r>
            <w:r w:rsidRPr="00304C9E">
              <w:t>50</w:t>
            </w:r>
            <w:r w:rsidR="00DA53A3" w:rsidRPr="00304C9E">
              <w:t> %</w:t>
            </w:r>
            <w:r w:rsidRPr="00304C9E">
              <w:t xml:space="preserve"> forbedring </w:t>
            </w:r>
          </w:p>
        </w:tc>
        <w:tc>
          <w:tcPr>
            <w:tcW w:w="1821" w:type="dxa"/>
            <w:tcBorders>
              <w:top w:val="single" w:sz="4" w:space="0" w:color="auto"/>
              <w:left w:val="single" w:sz="4" w:space="0" w:color="auto"/>
              <w:bottom w:val="single" w:sz="4" w:space="0" w:color="auto"/>
              <w:right w:val="single" w:sz="4" w:space="0" w:color="auto"/>
            </w:tcBorders>
          </w:tcPr>
          <w:p w14:paraId="203DA25F" w14:textId="77777777" w:rsidR="00922B61" w:rsidRPr="00304C9E" w:rsidRDefault="00922B61" w:rsidP="00910F81">
            <w:pPr>
              <w:widowControl w:val="0"/>
              <w:adjustRightInd w:val="0"/>
              <w:jc w:val="center"/>
            </w:pPr>
            <w:r w:rsidRPr="00304C9E">
              <w:t>61 (89,7</w:t>
            </w:r>
            <w:r w:rsidR="00DA53A3" w:rsidRPr="00304C9E">
              <w:t> %</w:t>
            </w:r>
            <w:r w:rsidRPr="00304C9E">
              <w:t>)</w:t>
            </w:r>
          </w:p>
        </w:tc>
        <w:tc>
          <w:tcPr>
            <w:tcW w:w="1842" w:type="dxa"/>
            <w:tcBorders>
              <w:top w:val="single" w:sz="4" w:space="0" w:color="auto"/>
              <w:left w:val="single" w:sz="4" w:space="0" w:color="auto"/>
              <w:bottom w:val="single" w:sz="4" w:space="0" w:color="auto"/>
              <w:right w:val="single" w:sz="4" w:space="0" w:color="auto"/>
            </w:tcBorders>
          </w:tcPr>
          <w:p w14:paraId="778ADD17" w14:textId="77777777" w:rsidR="00922B61" w:rsidRPr="00304C9E" w:rsidRDefault="00922B61" w:rsidP="00910F81">
            <w:pPr>
              <w:widowControl w:val="0"/>
              <w:adjustRightInd w:val="0"/>
              <w:jc w:val="center"/>
            </w:pPr>
            <w:r w:rsidRPr="00304C9E">
              <w:t>193 (68,7</w:t>
            </w:r>
            <w:r w:rsidR="00DA53A3" w:rsidRPr="00304C9E">
              <w:t> %</w:t>
            </w:r>
            <w:r w:rsidRPr="00304C9E">
              <w:t>)</w:t>
            </w:r>
          </w:p>
        </w:tc>
      </w:tr>
      <w:tr w:rsidR="00922B61" w:rsidRPr="00304C9E" w14:paraId="1D4DB593" w14:textId="77777777" w:rsidTr="00DF62CA">
        <w:trPr>
          <w:cantSplit/>
          <w:jc w:val="center"/>
        </w:trPr>
        <w:tc>
          <w:tcPr>
            <w:tcW w:w="5552" w:type="dxa"/>
            <w:tcBorders>
              <w:top w:val="single" w:sz="4" w:space="0" w:color="auto"/>
              <w:left w:val="single" w:sz="4" w:space="0" w:color="auto"/>
              <w:bottom w:val="single" w:sz="4" w:space="0" w:color="auto"/>
              <w:right w:val="single" w:sz="4" w:space="0" w:color="auto"/>
            </w:tcBorders>
          </w:tcPr>
          <w:p w14:paraId="25D367B7" w14:textId="77777777" w:rsidR="00922B61" w:rsidRPr="00304C9E" w:rsidRDefault="00922B61" w:rsidP="00910F81">
            <w:pPr>
              <w:widowControl w:val="0"/>
              <w:adjustRightInd w:val="0"/>
            </w:pPr>
            <w:r w:rsidRPr="00304C9E">
              <w:t>PGA av remisjon (0) eller minimal (1)</w:t>
            </w:r>
          </w:p>
        </w:tc>
        <w:tc>
          <w:tcPr>
            <w:tcW w:w="1821" w:type="dxa"/>
            <w:tcBorders>
              <w:top w:val="single" w:sz="4" w:space="0" w:color="auto"/>
              <w:left w:val="single" w:sz="4" w:space="0" w:color="auto"/>
              <w:bottom w:val="single" w:sz="4" w:space="0" w:color="auto"/>
              <w:right w:val="single" w:sz="4" w:space="0" w:color="auto"/>
            </w:tcBorders>
          </w:tcPr>
          <w:p w14:paraId="3A3E991E" w14:textId="77777777" w:rsidR="00922B61" w:rsidRPr="00304C9E" w:rsidRDefault="00922B61" w:rsidP="00910F81">
            <w:pPr>
              <w:widowControl w:val="0"/>
              <w:adjustRightInd w:val="0"/>
              <w:jc w:val="center"/>
            </w:pPr>
            <w:r w:rsidRPr="00304C9E">
              <w:t>46 (67,6</w:t>
            </w:r>
            <w:r w:rsidR="00DA53A3" w:rsidRPr="00304C9E">
              <w:t> %</w:t>
            </w:r>
            <w:r w:rsidRPr="00304C9E">
              <w:t>)</w:t>
            </w:r>
          </w:p>
        </w:tc>
        <w:tc>
          <w:tcPr>
            <w:tcW w:w="1842" w:type="dxa"/>
            <w:tcBorders>
              <w:top w:val="single" w:sz="4" w:space="0" w:color="auto"/>
              <w:left w:val="single" w:sz="4" w:space="0" w:color="auto"/>
              <w:bottom w:val="single" w:sz="4" w:space="0" w:color="auto"/>
              <w:right w:val="single" w:sz="4" w:space="0" w:color="auto"/>
            </w:tcBorders>
          </w:tcPr>
          <w:p w14:paraId="0E84F23D" w14:textId="77777777" w:rsidR="00922B61" w:rsidRPr="00304C9E" w:rsidRDefault="00922B61" w:rsidP="00910F81">
            <w:pPr>
              <w:widowControl w:val="0"/>
              <w:adjustRightInd w:val="0"/>
              <w:jc w:val="center"/>
            </w:pPr>
            <w:r w:rsidRPr="00304C9E">
              <w:t>149 (53,0</w:t>
            </w:r>
            <w:r w:rsidR="00DA53A3" w:rsidRPr="00304C9E">
              <w:t> %</w:t>
            </w:r>
            <w:r w:rsidRPr="00304C9E">
              <w:t>)</w:t>
            </w:r>
          </w:p>
        </w:tc>
      </w:tr>
      <w:tr w:rsidR="00922B61" w:rsidRPr="00304C9E" w14:paraId="7870875C" w14:textId="77777777" w:rsidTr="00DF62CA">
        <w:trPr>
          <w:cantSplit/>
          <w:jc w:val="center"/>
        </w:trPr>
        <w:tc>
          <w:tcPr>
            <w:tcW w:w="5552" w:type="dxa"/>
            <w:tcBorders>
              <w:top w:val="single" w:sz="4" w:space="0" w:color="auto"/>
              <w:left w:val="single" w:sz="4" w:space="0" w:color="auto"/>
              <w:bottom w:val="single" w:sz="4" w:space="0" w:color="auto"/>
              <w:right w:val="single" w:sz="4" w:space="0" w:color="auto"/>
            </w:tcBorders>
          </w:tcPr>
          <w:p w14:paraId="493B90B5" w14:textId="77777777" w:rsidR="00922B61" w:rsidRPr="00304C9E" w:rsidRDefault="00922B61" w:rsidP="00910F81">
            <w:pPr>
              <w:widowControl w:val="0"/>
              <w:adjustRightInd w:val="0"/>
            </w:pPr>
            <w:r w:rsidRPr="00304C9E">
              <w:t>PGA av remisjon (0), minimal (1), eller mild (2)</w:t>
            </w:r>
          </w:p>
        </w:tc>
        <w:tc>
          <w:tcPr>
            <w:tcW w:w="1821" w:type="dxa"/>
            <w:tcBorders>
              <w:top w:val="single" w:sz="4" w:space="0" w:color="auto"/>
              <w:left w:val="single" w:sz="4" w:space="0" w:color="auto"/>
              <w:bottom w:val="single" w:sz="4" w:space="0" w:color="auto"/>
              <w:right w:val="single" w:sz="4" w:space="0" w:color="auto"/>
            </w:tcBorders>
          </w:tcPr>
          <w:p w14:paraId="0D2B5476" w14:textId="77777777" w:rsidR="00922B61" w:rsidRPr="00304C9E" w:rsidRDefault="00922B61" w:rsidP="00910F81">
            <w:pPr>
              <w:widowControl w:val="0"/>
              <w:adjustRightInd w:val="0"/>
              <w:jc w:val="center"/>
            </w:pPr>
            <w:r w:rsidRPr="00304C9E">
              <w:t>59 (86,8</w:t>
            </w:r>
            <w:r w:rsidR="00DA53A3" w:rsidRPr="00304C9E">
              <w:t> %</w:t>
            </w:r>
            <w:r w:rsidRPr="00304C9E">
              <w:t>)</w:t>
            </w:r>
          </w:p>
        </w:tc>
        <w:tc>
          <w:tcPr>
            <w:tcW w:w="1842" w:type="dxa"/>
            <w:tcBorders>
              <w:top w:val="single" w:sz="4" w:space="0" w:color="auto"/>
              <w:left w:val="single" w:sz="4" w:space="0" w:color="auto"/>
              <w:bottom w:val="single" w:sz="4" w:space="0" w:color="auto"/>
              <w:right w:val="single" w:sz="4" w:space="0" w:color="auto"/>
            </w:tcBorders>
          </w:tcPr>
          <w:p w14:paraId="5253EB23" w14:textId="77777777" w:rsidR="00922B61" w:rsidRPr="00304C9E" w:rsidRDefault="00922B61" w:rsidP="00910F81">
            <w:pPr>
              <w:widowControl w:val="0"/>
              <w:adjustRightInd w:val="0"/>
              <w:jc w:val="center"/>
            </w:pPr>
            <w:r w:rsidRPr="00304C9E">
              <w:t>189 (67,3</w:t>
            </w:r>
            <w:r w:rsidR="00DA53A3" w:rsidRPr="00304C9E">
              <w:t> %</w:t>
            </w:r>
            <w:r w:rsidRPr="00304C9E">
              <w:t>)</w:t>
            </w:r>
          </w:p>
        </w:tc>
      </w:tr>
      <w:tr w:rsidR="00B8446A" w:rsidRPr="00304C9E" w14:paraId="4B61885F" w14:textId="77777777" w:rsidTr="00DF62CA">
        <w:trPr>
          <w:cantSplit/>
          <w:jc w:val="center"/>
        </w:trPr>
        <w:tc>
          <w:tcPr>
            <w:tcW w:w="9215" w:type="dxa"/>
            <w:gridSpan w:val="3"/>
            <w:tcBorders>
              <w:top w:val="single" w:sz="4" w:space="0" w:color="auto"/>
              <w:left w:val="single" w:sz="4" w:space="0" w:color="auto"/>
              <w:bottom w:val="single" w:sz="4" w:space="0" w:color="auto"/>
              <w:right w:val="single" w:sz="4" w:space="0" w:color="auto"/>
            </w:tcBorders>
          </w:tcPr>
          <w:p w14:paraId="1005D8F9" w14:textId="77777777" w:rsidR="00B8446A" w:rsidRPr="00304C9E" w:rsidRDefault="00B8446A" w:rsidP="00B8446A">
            <w:pPr>
              <w:keepNext/>
              <w:widowControl w:val="0"/>
              <w:adjustRightInd w:val="0"/>
            </w:pPr>
            <w:r w:rsidRPr="00304C9E">
              <w:rPr>
                <w:b/>
              </w:rPr>
              <w:t>Alle negler fri for psoriasis</w:t>
            </w:r>
            <w:r w:rsidRPr="00304C9E">
              <w:rPr>
                <w:b/>
                <w:vertAlign w:val="superscript"/>
              </w:rPr>
              <w:t>c</w:t>
            </w:r>
          </w:p>
        </w:tc>
      </w:tr>
      <w:tr w:rsidR="00922B61" w:rsidRPr="00304C9E" w14:paraId="0D762CF2" w14:textId="77777777" w:rsidTr="00DF62CA">
        <w:trPr>
          <w:cantSplit/>
          <w:jc w:val="center"/>
        </w:trPr>
        <w:tc>
          <w:tcPr>
            <w:tcW w:w="5552" w:type="dxa"/>
            <w:tcBorders>
              <w:top w:val="single" w:sz="4" w:space="0" w:color="auto"/>
              <w:left w:val="single" w:sz="4" w:space="0" w:color="auto"/>
              <w:bottom w:val="single" w:sz="4" w:space="0" w:color="auto"/>
              <w:right w:val="single" w:sz="4" w:space="0" w:color="auto"/>
            </w:tcBorders>
          </w:tcPr>
          <w:p w14:paraId="77B97C06" w14:textId="77777777" w:rsidR="00922B61" w:rsidRPr="00304C9E" w:rsidRDefault="00DA53A3" w:rsidP="00910F81">
            <w:pPr>
              <w:widowControl w:val="0"/>
              <w:adjustRightInd w:val="0"/>
              <w:rPr>
                <w:b/>
              </w:rPr>
            </w:pPr>
            <w:r w:rsidRPr="00304C9E">
              <w:t>Uke </w:t>
            </w:r>
            <w:r w:rsidR="00922B61" w:rsidRPr="00304C9E">
              <w:t>10</w:t>
            </w:r>
          </w:p>
        </w:tc>
        <w:tc>
          <w:tcPr>
            <w:tcW w:w="1821" w:type="dxa"/>
            <w:tcBorders>
              <w:top w:val="single" w:sz="4" w:space="0" w:color="auto"/>
              <w:left w:val="single" w:sz="4" w:space="0" w:color="auto"/>
              <w:bottom w:val="single" w:sz="4" w:space="0" w:color="auto"/>
              <w:right w:val="single" w:sz="4" w:space="0" w:color="auto"/>
            </w:tcBorders>
          </w:tcPr>
          <w:p w14:paraId="21D7F861" w14:textId="77777777" w:rsidR="00922B61" w:rsidRPr="00304C9E" w:rsidRDefault="00922B61" w:rsidP="00910F81">
            <w:pPr>
              <w:widowControl w:val="0"/>
              <w:adjustRightInd w:val="0"/>
              <w:jc w:val="center"/>
            </w:pPr>
            <w:r w:rsidRPr="00304C9E">
              <w:t>1/65 (1,5</w:t>
            </w:r>
            <w:r w:rsidR="00DA53A3" w:rsidRPr="00304C9E">
              <w:t> %</w:t>
            </w:r>
            <w:r w:rsidRPr="00304C9E">
              <w:t>)</w:t>
            </w:r>
          </w:p>
        </w:tc>
        <w:tc>
          <w:tcPr>
            <w:tcW w:w="1842" w:type="dxa"/>
            <w:tcBorders>
              <w:top w:val="single" w:sz="4" w:space="0" w:color="auto"/>
              <w:left w:val="single" w:sz="4" w:space="0" w:color="auto"/>
              <w:bottom w:val="single" w:sz="4" w:space="0" w:color="auto"/>
              <w:right w:val="single" w:sz="4" w:space="0" w:color="auto"/>
            </w:tcBorders>
          </w:tcPr>
          <w:p w14:paraId="75606100" w14:textId="77777777" w:rsidR="00922B61" w:rsidRPr="00304C9E" w:rsidRDefault="00922B61" w:rsidP="00910F81">
            <w:pPr>
              <w:widowControl w:val="0"/>
              <w:adjustRightInd w:val="0"/>
              <w:jc w:val="center"/>
            </w:pPr>
            <w:r w:rsidRPr="00304C9E">
              <w:t>16/235 (6,8</w:t>
            </w:r>
            <w:r w:rsidR="00DA53A3" w:rsidRPr="00304C9E">
              <w:t> %</w:t>
            </w:r>
            <w:r w:rsidRPr="00304C9E">
              <w:t>)</w:t>
            </w:r>
          </w:p>
        </w:tc>
      </w:tr>
      <w:tr w:rsidR="00922B61" w:rsidRPr="00304C9E" w14:paraId="393E437C" w14:textId="77777777" w:rsidTr="00DF62CA">
        <w:trPr>
          <w:cantSplit/>
          <w:jc w:val="center"/>
        </w:trPr>
        <w:tc>
          <w:tcPr>
            <w:tcW w:w="5552" w:type="dxa"/>
            <w:tcBorders>
              <w:top w:val="single" w:sz="4" w:space="0" w:color="auto"/>
              <w:left w:val="single" w:sz="4" w:space="0" w:color="auto"/>
              <w:bottom w:val="single" w:sz="4" w:space="0" w:color="auto"/>
              <w:right w:val="single" w:sz="4" w:space="0" w:color="auto"/>
            </w:tcBorders>
          </w:tcPr>
          <w:p w14:paraId="09A701C8" w14:textId="77777777" w:rsidR="00922B61" w:rsidRPr="00304C9E" w:rsidRDefault="00DA53A3" w:rsidP="00910F81">
            <w:pPr>
              <w:widowControl w:val="0"/>
              <w:adjustRightInd w:val="0"/>
            </w:pPr>
            <w:r w:rsidRPr="00304C9E">
              <w:t>Uke </w:t>
            </w:r>
            <w:r w:rsidR="00922B61" w:rsidRPr="00304C9E">
              <w:t>24</w:t>
            </w:r>
          </w:p>
        </w:tc>
        <w:tc>
          <w:tcPr>
            <w:tcW w:w="1821" w:type="dxa"/>
            <w:tcBorders>
              <w:top w:val="single" w:sz="4" w:space="0" w:color="auto"/>
              <w:left w:val="single" w:sz="4" w:space="0" w:color="auto"/>
              <w:bottom w:val="single" w:sz="4" w:space="0" w:color="auto"/>
              <w:right w:val="single" w:sz="4" w:space="0" w:color="auto"/>
            </w:tcBorders>
          </w:tcPr>
          <w:p w14:paraId="66FBFC2B" w14:textId="77777777" w:rsidR="00922B61" w:rsidRPr="00304C9E" w:rsidRDefault="00922B61" w:rsidP="00910F81">
            <w:pPr>
              <w:widowControl w:val="0"/>
              <w:adjustRightInd w:val="0"/>
              <w:jc w:val="center"/>
            </w:pPr>
            <w:r w:rsidRPr="00304C9E">
              <w:t>3/65 (4,6</w:t>
            </w:r>
            <w:r w:rsidR="00DA53A3" w:rsidRPr="00304C9E">
              <w:t> %</w:t>
            </w:r>
            <w:r w:rsidRPr="00304C9E">
              <w:t>)</w:t>
            </w:r>
          </w:p>
        </w:tc>
        <w:tc>
          <w:tcPr>
            <w:tcW w:w="1842" w:type="dxa"/>
            <w:tcBorders>
              <w:top w:val="single" w:sz="4" w:space="0" w:color="auto"/>
              <w:left w:val="single" w:sz="4" w:space="0" w:color="auto"/>
              <w:bottom w:val="single" w:sz="4" w:space="0" w:color="auto"/>
              <w:right w:val="single" w:sz="4" w:space="0" w:color="auto"/>
            </w:tcBorders>
          </w:tcPr>
          <w:p w14:paraId="6C05E565" w14:textId="77777777" w:rsidR="00922B61" w:rsidRPr="00304C9E" w:rsidRDefault="00922B61" w:rsidP="006829EB">
            <w:pPr>
              <w:widowControl w:val="0"/>
              <w:adjustRightInd w:val="0"/>
              <w:jc w:val="center"/>
            </w:pPr>
            <w:r w:rsidRPr="00304C9E">
              <w:t>58/223 (26,0</w:t>
            </w:r>
            <w:r w:rsidR="00DA53A3" w:rsidRPr="00304C9E">
              <w:t> %</w:t>
            </w:r>
            <w:r w:rsidRPr="00304C9E">
              <w:t>)</w:t>
            </w:r>
            <w:r w:rsidRPr="00304C9E">
              <w:rPr>
                <w:vertAlign w:val="superscript"/>
              </w:rPr>
              <w:t>a</w:t>
            </w:r>
          </w:p>
        </w:tc>
      </w:tr>
      <w:tr w:rsidR="00922B61" w:rsidRPr="00304C9E" w14:paraId="2B7FB1D9" w14:textId="77777777" w:rsidTr="00DF62CA">
        <w:trPr>
          <w:cantSplit/>
          <w:jc w:val="center"/>
        </w:trPr>
        <w:tc>
          <w:tcPr>
            <w:tcW w:w="5552" w:type="dxa"/>
            <w:tcBorders>
              <w:top w:val="single" w:sz="4" w:space="0" w:color="auto"/>
              <w:left w:val="single" w:sz="4" w:space="0" w:color="auto"/>
              <w:bottom w:val="single" w:sz="4" w:space="0" w:color="auto"/>
              <w:right w:val="single" w:sz="4" w:space="0" w:color="auto"/>
            </w:tcBorders>
          </w:tcPr>
          <w:p w14:paraId="24AFC630" w14:textId="77777777" w:rsidR="00922B61" w:rsidRPr="00304C9E" w:rsidRDefault="00DA53A3" w:rsidP="00910F81">
            <w:pPr>
              <w:widowControl w:val="0"/>
              <w:adjustRightInd w:val="0"/>
            </w:pPr>
            <w:r w:rsidRPr="00304C9E">
              <w:t>Uke </w:t>
            </w:r>
            <w:r w:rsidR="00922B61" w:rsidRPr="00304C9E">
              <w:t>50</w:t>
            </w:r>
          </w:p>
        </w:tc>
        <w:tc>
          <w:tcPr>
            <w:tcW w:w="1821" w:type="dxa"/>
            <w:tcBorders>
              <w:top w:val="single" w:sz="4" w:space="0" w:color="auto"/>
              <w:left w:val="single" w:sz="4" w:space="0" w:color="auto"/>
              <w:bottom w:val="single" w:sz="4" w:space="0" w:color="auto"/>
              <w:right w:val="single" w:sz="4" w:space="0" w:color="auto"/>
            </w:tcBorders>
          </w:tcPr>
          <w:p w14:paraId="0652E6A0" w14:textId="77777777" w:rsidR="00922B61" w:rsidRPr="00304C9E" w:rsidRDefault="00922B61" w:rsidP="00910F81">
            <w:pPr>
              <w:widowControl w:val="0"/>
              <w:adjustRightInd w:val="0"/>
              <w:jc w:val="center"/>
            </w:pPr>
            <w:r w:rsidRPr="00304C9E">
              <w:t>27/64 (42,2</w:t>
            </w:r>
            <w:r w:rsidR="00DA53A3" w:rsidRPr="00304C9E">
              <w:t> %</w:t>
            </w:r>
            <w:r w:rsidRPr="00304C9E">
              <w:t>)</w:t>
            </w:r>
          </w:p>
        </w:tc>
        <w:tc>
          <w:tcPr>
            <w:tcW w:w="1842" w:type="dxa"/>
            <w:tcBorders>
              <w:top w:val="single" w:sz="4" w:space="0" w:color="auto"/>
              <w:left w:val="single" w:sz="4" w:space="0" w:color="auto"/>
              <w:bottom w:val="single" w:sz="4" w:space="0" w:color="auto"/>
              <w:right w:val="single" w:sz="4" w:space="0" w:color="auto"/>
            </w:tcBorders>
          </w:tcPr>
          <w:p w14:paraId="35662AAB" w14:textId="77777777" w:rsidR="00922B61" w:rsidRPr="00304C9E" w:rsidRDefault="00922B61" w:rsidP="00910F81">
            <w:pPr>
              <w:widowControl w:val="0"/>
              <w:adjustRightInd w:val="0"/>
              <w:jc w:val="center"/>
            </w:pPr>
            <w:r w:rsidRPr="00304C9E">
              <w:t>92/226 (40,7</w:t>
            </w:r>
            <w:r w:rsidR="00DA53A3" w:rsidRPr="00304C9E">
              <w:t> %</w:t>
            </w:r>
            <w:r w:rsidRPr="00304C9E">
              <w:t>)</w:t>
            </w:r>
          </w:p>
        </w:tc>
      </w:tr>
      <w:tr w:rsidR="00922B61" w:rsidRPr="00304C9E" w14:paraId="132B29B9" w14:textId="77777777" w:rsidTr="00DF62CA">
        <w:trPr>
          <w:cantSplit/>
          <w:jc w:val="center"/>
        </w:trPr>
        <w:tc>
          <w:tcPr>
            <w:tcW w:w="9215" w:type="dxa"/>
            <w:gridSpan w:val="3"/>
            <w:tcBorders>
              <w:top w:val="single" w:sz="4" w:space="0" w:color="auto"/>
              <w:left w:val="nil"/>
              <w:right w:val="nil"/>
            </w:tcBorders>
          </w:tcPr>
          <w:p w14:paraId="5CD68F7F" w14:textId="77777777" w:rsidR="00922B61" w:rsidRPr="00F13E30" w:rsidRDefault="00922B61" w:rsidP="00910F81">
            <w:pPr>
              <w:widowControl w:val="0"/>
              <w:adjustRightInd w:val="0"/>
              <w:ind w:left="284" w:hanging="284"/>
              <w:rPr>
                <w:snapToGrid w:val="0"/>
                <w:sz w:val="18"/>
                <w:szCs w:val="18"/>
              </w:rPr>
            </w:pPr>
            <w:r w:rsidRPr="00F13E30">
              <w:rPr>
                <w:vertAlign w:val="superscript"/>
              </w:rPr>
              <w:t>a</w:t>
            </w:r>
            <w:r w:rsidR="00F13E30" w:rsidRPr="00F13E30">
              <w:rPr>
                <w:snapToGrid w:val="0"/>
                <w:sz w:val="18"/>
                <w:szCs w:val="18"/>
              </w:rPr>
              <w:tab/>
            </w:r>
            <w:r w:rsidRPr="00F13E30">
              <w:rPr>
                <w:snapToGrid w:val="0"/>
                <w:sz w:val="18"/>
                <w:szCs w:val="18"/>
              </w:rPr>
              <w:t>p</w:t>
            </w:r>
            <w:r w:rsidR="0076305F" w:rsidRPr="00F13E30">
              <w:rPr>
                <w:snapToGrid w:val="0"/>
                <w:sz w:val="18"/>
                <w:szCs w:val="18"/>
              </w:rPr>
              <w:t> </w:t>
            </w:r>
            <w:r w:rsidRPr="00F13E30">
              <w:rPr>
                <w:snapToGrid w:val="0"/>
                <w:sz w:val="18"/>
                <w:szCs w:val="18"/>
              </w:rPr>
              <w:t>&lt;</w:t>
            </w:r>
            <w:r w:rsidR="0076305F" w:rsidRPr="00F13E30">
              <w:rPr>
                <w:snapToGrid w:val="0"/>
                <w:sz w:val="18"/>
                <w:szCs w:val="18"/>
              </w:rPr>
              <w:t> </w:t>
            </w:r>
            <w:r w:rsidRPr="00F13E30">
              <w:rPr>
                <w:snapToGrid w:val="0"/>
                <w:sz w:val="18"/>
                <w:szCs w:val="18"/>
              </w:rPr>
              <w:t>0,001, for hver infliksimab behandlingsgruppe vs. kontroll</w:t>
            </w:r>
            <w:r w:rsidR="006829EB">
              <w:rPr>
                <w:snapToGrid w:val="0"/>
                <w:sz w:val="18"/>
                <w:szCs w:val="18"/>
              </w:rPr>
              <w:t>.</w:t>
            </w:r>
          </w:p>
          <w:p w14:paraId="2E4BE7C9" w14:textId="77777777" w:rsidR="00922B61" w:rsidRPr="00F13E30" w:rsidRDefault="00F13E30" w:rsidP="00910F81">
            <w:pPr>
              <w:widowControl w:val="0"/>
              <w:adjustRightInd w:val="0"/>
              <w:ind w:left="284" w:hanging="284"/>
              <w:rPr>
                <w:snapToGrid w:val="0"/>
                <w:sz w:val="18"/>
                <w:szCs w:val="18"/>
              </w:rPr>
            </w:pPr>
            <w:r w:rsidRPr="00F13E30">
              <w:rPr>
                <w:vertAlign w:val="superscript"/>
              </w:rPr>
              <w:t>b</w:t>
            </w:r>
            <w:r w:rsidRPr="00F13E30">
              <w:rPr>
                <w:snapToGrid w:val="0"/>
                <w:sz w:val="18"/>
                <w:szCs w:val="18"/>
              </w:rPr>
              <w:tab/>
            </w:r>
            <w:r w:rsidR="00922B61" w:rsidRPr="00F13E30">
              <w:rPr>
                <w:snapToGrid w:val="0"/>
                <w:sz w:val="18"/>
                <w:szCs w:val="18"/>
              </w:rPr>
              <w:t>n</w:t>
            </w:r>
            <w:r w:rsidR="0076305F" w:rsidRPr="00F13E30">
              <w:rPr>
                <w:snapToGrid w:val="0"/>
                <w:sz w:val="18"/>
                <w:szCs w:val="18"/>
              </w:rPr>
              <w:t> </w:t>
            </w:r>
            <w:r w:rsidR="00922B61" w:rsidRPr="00F13E30">
              <w:rPr>
                <w:snapToGrid w:val="0"/>
                <w:sz w:val="18"/>
                <w:szCs w:val="18"/>
              </w:rPr>
              <w:t>=</w:t>
            </w:r>
            <w:r w:rsidR="0076305F" w:rsidRPr="00F13E30">
              <w:rPr>
                <w:snapToGrid w:val="0"/>
                <w:sz w:val="18"/>
                <w:szCs w:val="18"/>
              </w:rPr>
              <w:t> </w:t>
            </w:r>
            <w:r w:rsidR="00922B61" w:rsidRPr="00F13E30">
              <w:rPr>
                <w:snapToGrid w:val="0"/>
                <w:sz w:val="18"/>
                <w:szCs w:val="18"/>
              </w:rPr>
              <w:t>292</w:t>
            </w:r>
            <w:r w:rsidR="006829EB">
              <w:rPr>
                <w:snapToGrid w:val="0"/>
                <w:sz w:val="18"/>
                <w:szCs w:val="18"/>
              </w:rPr>
              <w:t>.</w:t>
            </w:r>
          </w:p>
          <w:p w14:paraId="3107CC08" w14:textId="68FB5B94" w:rsidR="00922B61" w:rsidRPr="00304C9E" w:rsidRDefault="00F13E30" w:rsidP="00910F81">
            <w:pPr>
              <w:widowControl w:val="0"/>
              <w:adjustRightInd w:val="0"/>
              <w:ind w:left="284" w:hanging="284"/>
            </w:pPr>
            <w:r w:rsidRPr="00F13E30">
              <w:rPr>
                <w:vertAlign w:val="superscript"/>
              </w:rPr>
              <w:t>c</w:t>
            </w:r>
            <w:r w:rsidRPr="00F13E30">
              <w:rPr>
                <w:snapToGrid w:val="0"/>
                <w:sz w:val="18"/>
                <w:szCs w:val="18"/>
              </w:rPr>
              <w:tab/>
            </w:r>
            <w:r w:rsidR="00922B61" w:rsidRPr="00F13E30">
              <w:rPr>
                <w:snapToGrid w:val="0"/>
                <w:sz w:val="18"/>
                <w:szCs w:val="18"/>
              </w:rPr>
              <w:t xml:space="preserve">Analysen var basert på pasienter med neglpsoriasis </w:t>
            </w:r>
            <w:r w:rsidR="00A320B7" w:rsidRPr="00F13E30">
              <w:rPr>
                <w:snapToGrid w:val="0"/>
                <w:sz w:val="18"/>
                <w:szCs w:val="18"/>
              </w:rPr>
              <w:t xml:space="preserve">ved </w:t>
            </w:r>
            <w:del w:id="267" w:author="NO_MED" w:date="2025-02-23T19:21:00Z">
              <w:r w:rsidR="00A320B7" w:rsidRPr="00F13E30">
                <w:rPr>
                  <w:snapToGrid w:val="0"/>
                  <w:sz w:val="18"/>
                  <w:szCs w:val="18"/>
                </w:rPr>
                <w:delText>utgangspunktet</w:delText>
              </w:r>
            </w:del>
            <w:ins w:id="268" w:author="NO_MED" w:date="2025-02-23T19:21:00Z">
              <w:r w:rsidR="00881004">
                <w:rPr>
                  <w:snapToGrid w:val="0"/>
                  <w:sz w:val="18"/>
                  <w:szCs w:val="18"/>
                </w:rPr>
                <w:t>baseline</w:t>
              </w:r>
            </w:ins>
            <w:r w:rsidR="00922B61" w:rsidRPr="00F13E30">
              <w:rPr>
                <w:snapToGrid w:val="0"/>
                <w:sz w:val="18"/>
                <w:szCs w:val="18"/>
              </w:rPr>
              <w:t xml:space="preserve"> (81,8</w:t>
            </w:r>
            <w:r w:rsidR="00DA53A3" w:rsidRPr="00F13E30">
              <w:rPr>
                <w:snapToGrid w:val="0"/>
                <w:sz w:val="18"/>
                <w:szCs w:val="18"/>
              </w:rPr>
              <w:t> %</w:t>
            </w:r>
            <w:r w:rsidR="00922B61" w:rsidRPr="00F13E30">
              <w:rPr>
                <w:snapToGrid w:val="0"/>
                <w:sz w:val="18"/>
                <w:szCs w:val="18"/>
              </w:rPr>
              <w:t xml:space="preserve"> av pasientene). Gjennomsnittlig</w:t>
            </w:r>
            <w:r w:rsidR="00A320B7" w:rsidRPr="00F13E30">
              <w:rPr>
                <w:snapToGrid w:val="0"/>
                <w:sz w:val="18"/>
                <w:szCs w:val="18"/>
              </w:rPr>
              <w:t xml:space="preserve"> </w:t>
            </w:r>
            <w:del w:id="269" w:author="NO_MED" w:date="2025-02-23T19:21:00Z">
              <w:r w:rsidR="00A320B7" w:rsidRPr="00F13E30">
                <w:rPr>
                  <w:snapToGrid w:val="0"/>
                  <w:sz w:val="18"/>
                  <w:szCs w:val="18"/>
                </w:rPr>
                <w:delText>utgangspunkt</w:delText>
              </w:r>
              <w:r w:rsidR="00922B61" w:rsidRPr="00F13E30">
                <w:rPr>
                  <w:snapToGrid w:val="0"/>
                  <w:sz w:val="18"/>
                  <w:szCs w:val="18"/>
                </w:rPr>
                <w:delText xml:space="preserve"> </w:delText>
              </w:r>
            </w:del>
            <w:r w:rsidR="00922B61" w:rsidRPr="00F13E30">
              <w:rPr>
                <w:snapToGrid w:val="0"/>
                <w:sz w:val="18"/>
                <w:szCs w:val="18"/>
              </w:rPr>
              <w:t xml:space="preserve">NAPSI-score </w:t>
            </w:r>
            <w:ins w:id="270" w:author="NO_MED" w:date="2025-02-23T19:21:00Z">
              <w:r w:rsidR="00B74D97">
                <w:rPr>
                  <w:snapToGrid w:val="0"/>
                  <w:sz w:val="18"/>
                  <w:szCs w:val="18"/>
                </w:rPr>
                <w:t xml:space="preserve">ved baseline </w:t>
              </w:r>
            </w:ins>
            <w:r w:rsidR="00922B61" w:rsidRPr="00F13E30">
              <w:rPr>
                <w:snapToGrid w:val="0"/>
                <w:sz w:val="18"/>
                <w:szCs w:val="18"/>
              </w:rPr>
              <w:t>var 4,6 og 4,3 i infliksimab og placebogruppen.</w:t>
            </w:r>
          </w:p>
        </w:tc>
      </w:tr>
    </w:tbl>
    <w:p w14:paraId="79EC5760" w14:textId="77777777" w:rsidR="00922B61" w:rsidRPr="00304C9E" w:rsidRDefault="00922B61" w:rsidP="00910F81">
      <w:pPr>
        <w:rPr>
          <w:snapToGrid w:val="0"/>
        </w:rPr>
      </w:pPr>
    </w:p>
    <w:p w14:paraId="7AE0EE6A" w14:textId="0DF53CF9" w:rsidR="003E35BD" w:rsidRDefault="00922B61" w:rsidP="00910F81">
      <w:pPr>
        <w:rPr>
          <w:snapToGrid w:val="0"/>
        </w:rPr>
      </w:pPr>
      <w:r w:rsidRPr="00304C9E">
        <w:rPr>
          <w:snapToGrid w:val="0"/>
        </w:rPr>
        <w:t xml:space="preserve">Signifikante forbedringer fra </w:t>
      </w:r>
      <w:del w:id="271" w:author="NO_MED" w:date="2025-02-23T19:21:00Z">
        <w:r w:rsidR="00A320B7" w:rsidRPr="00304C9E">
          <w:rPr>
            <w:snapToGrid w:val="0"/>
          </w:rPr>
          <w:delText>utgangspunktet</w:delText>
        </w:r>
      </w:del>
      <w:ins w:id="272" w:author="NO_MED" w:date="2025-02-23T19:21:00Z">
        <w:r w:rsidR="00881004">
          <w:rPr>
            <w:snapToGrid w:val="0"/>
          </w:rPr>
          <w:t>baseline</w:t>
        </w:r>
      </w:ins>
      <w:r w:rsidR="00A320B7" w:rsidRPr="00304C9E">
        <w:rPr>
          <w:snapToGrid w:val="0"/>
        </w:rPr>
        <w:t xml:space="preserve"> </w:t>
      </w:r>
      <w:r w:rsidRPr="00304C9E">
        <w:rPr>
          <w:snapToGrid w:val="0"/>
        </w:rPr>
        <w:t>ble vist i DLQI (p</w:t>
      </w:r>
      <w:r w:rsidR="0076305F" w:rsidRPr="00304C9E">
        <w:rPr>
          <w:snapToGrid w:val="0"/>
        </w:rPr>
        <w:t> </w:t>
      </w:r>
      <w:r w:rsidRPr="00304C9E">
        <w:rPr>
          <w:snapToGrid w:val="0"/>
        </w:rPr>
        <w:t>&lt;</w:t>
      </w:r>
      <w:r w:rsidR="0076305F" w:rsidRPr="00304C9E">
        <w:rPr>
          <w:snapToGrid w:val="0"/>
        </w:rPr>
        <w:t> </w:t>
      </w:r>
      <w:r w:rsidRPr="00304C9E">
        <w:rPr>
          <w:snapToGrid w:val="0"/>
        </w:rPr>
        <w:t>0,001) og de fysiske og mentale komponent</w:t>
      </w:r>
      <w:r w:rsidR="00396278" w:rsidRPr="00304C9E">
        <w:rPr>
          <w:snapToGrid w:val="0"/>
        </w:rPr>
        <w:t>skårene</w:t>
      </w:r>
      <w:r w:rsidRPr="00304C9E">
        <w:rPr>
          <w:snapToGrid w:val="0"/>
        </w:rPr>
        <w:t xml:space="preserve"> av SF 36 (p</w:t>
      </w:r>
      <w:r w:rsidR="0076305F" w:rsidRPr="00304C9E">
        <w:rPr>
          <w:snapToGrid w:val="0"/>
        </w:rPr>
        <w:t> </w:t>
      </w:r>
      <w:r w:rsidRPr="00304C9E">
        <w:rPr>
          <w:snapToGrid w:val="0"/>
        </w:rPr>
        <w:t>&lt;</w:t>
      </w:r>
      <w:r w:rsidR="0076305F" w:rsidRPr="00304C9E">
        <w:rPr>
          <w:snapToGrid w:val="0"/>
        </w:rPr>
        <w:t> </w:t>
      </w:r>
      <w:r w:rsidRPr="00304C9E">
        <w:rPr>
          <w:snapToGrid w:val="0"/>
        </w:rPr>
        <w:t>0,001 for hver komponentsammenligning</w:t>
      </w:r>
      <w:r w:rsidR="008F263C" w:rsidRPr="00304C9E">
        <w:rPr>
          <w:snapToGrid w:val="0"/>
        </w:rPr>
        <w:t>).</w:t>
      </w:r>
    </w:p>
    <w:p w14:paraId="2227521E" w14:textId="77777777" w:rsidR="00421417" w:rsidRPr="00170167" w:rsidRDefault="00421417" w:rsidP="00910F81"/>
    <w:p w14:paraId="59861B3E" w14:textId="77777777" w:rsidR="00AA2775" w:rsidRPr="00170167" w:rsidRDefault="00AA2775" w:rsidP="00B451A8">
      <w:pPr>
        <w:keepNext/>
        <w:rPr>
          <w:b/>
          <w:bCs/>
          <w:szCs w:val="22"/>
          <w:u w:val="single"/>
          <w:lang w:eastAsia="zh-CN"/>
        </w:rPr>
      </w:pPr>
      <w:r w:rsidRPr="00170167">
        <w:rPr>
          <w:b/>
          <w:bCs/>
          <w:szCs w:val="22"/>
          <w:u w:val="single"/>
          <w:lang w:eastAsia="zh-CN"/>
        </w:rPr>
        <w:t>Pediatrisk populasjon</w:t>
      </w:r>
    </w:p>
    <w:p w14:paraId="08D00B45" w14:textId="77777777" w:rsidR="00EC0C3A" w:rsidRPr="00304C9E" w:rsidRDefault="00EC0C3A" w:rsidP="00B8446A">
      <w:pPr>
        <w:keepNext/>
        <w:rPr>
          <w:u w:val="single"/>
        </w:rPr>
      </w:pPr>
      <w:r w:rsidRPr="00304C9E">
        <w:rPr>
          <w:u w:val="single"/>
        </w:rPr>
        <w:t>Crohns sykdom hos barn (6 til 17</w:t>
      </w:r>
      <w:r w:rsidR="001D5A07">
        <w:rPr>
          <w:u w:val="single"/>
        </w:rPr>
        <w:t> år</w:t>
      </w:r>
      <w:r w:rsidRPr="00304C9E">
        <w:rPr>
          <w:u w:val="single"/>
        </w:rPr>
        <w:t>)</w:t>
      </w:r>
    </w:p>
    <w:p w14:paraId="304CFF34" w14:textId="77777777" w:rsidR="003E35BD" w:rsidRDefault="00EC0C3A" w:rsidP="00910F81">
      <w:r w:rsidRPr="00304C9E">
        <w:t>I REACH-studien fikk 112 pasienter (6 til 17</w:t>
      </w:r>
      <w:r w:rsidR="001D5A07">
        <w:t> år</w:t>
      </w:r>
      <w:r w:rsidRPr="00304C9E">
        <w:t>, medianalder 13,0</w:t>
      </w:r>
      <w:r w:rsidR="001D5A07">
        <w:t> år</w:t>
      </w:r>
      <w:r w:rsidRPr="00304C9E">
        <w:t>) med moderat til alvorlig, aktiv Crohns sykdom (median pediatrisk CDAI på 40) og inadekvat respons på konvensjonelle behandlinger, 5 mg/kg infliksimab ved uke 0, 2 og 6. Alle pasientene måtte stå på stabile doser av 6</w:t>
      </w:r>
      <w:r w:rsidRPr="00304C9E">
        <w:noBreakHyphen/>
      </w:r>
      <w:r w:rsidR="00C422EC" w:rsidRPr="00304C9E">
        <w:t>merkaptopurin</w:t>
      </w:r>
      <w:r w:rsidRPr="00304C9E">
        <w:t xml:space="preserve">, </w:t>
      </w:r>
      <w:r w:rsidR="00F77CEE" w:rsidRPr="00304C9E">
        <w:t>azatioprin</w:t>
      </w:r>
      <w:r w:rsidRPr="00304C9E">
        <w:t xml:space="preserve"> eller </w:t>
      </w:r>
      <w:r w:rsidR="00C422EC" w:rsidRPr="00304C9E">
        <w:t>metotreksat</w:t>
      </w:r>
      <w:r w:rsidRPr="00304C9E">
        <w:t xml:space="preserve"> (35</w:t>
      </w:r>
      <w:r w:rsidR="002D6673" w:rsidRPr="00304C9E">
        <w:t> </w:t>
      </w:r>
      <w:r w:rsidRPr="00304C9E">
        <w:t>% stod også på kortikosteroider i utgangspunktet). Pasienter med klinisk respons i uke 10, vurdert av utprøveren, ble randomisert og fikk 5 mg/kg infliksimab hver 8. uke eller hver 12. uke som vedlikeholdsbehandling. Ved tap av respons under vedlikeholdsbehandling, var det tillatt å gå over til en høyere dose (10 mg/kg) og/eller kortere doseringsintervall (hver 8. uke). Trettito (32) evaluerbare barn endret dosering (9 pasienter som fikk infusjoner hver 8. uke og 23 pasienter som fikk infusjoner hver 12. uke). Tjuefire av disse pasientene (75</w:t>
      </w:r>
      <w:r w:rsidR="002D6673" w:rsidRPr="00304C9E">
        <w:t> </w:t>
      </w:r>
      <w:r w:rsidRPr="00304C9E">
        <w:t>%) fikk igjen klinisk respons etter doseendring.</w:t>
      </w:r>
    </w:p>
    <w:p w14:paraId="14E73D05" w14:textId="77777777" w:rsidR="003E35BD" w:rsidRDefault="00EC0C3A" w:rsidP="00910F81">
      <w:r w:rsidRPr="00304C9E">
        <w:t>Andelen pasienter med klinisk respons ved uke 10 var 88,4</w:t>
      </w:r>
      <w:r w:rsidR="002D6673" w:rsidRPr="00304C9E">
        <w:t> </w:t>
      </w:r>
      <w:r w:rsidRPr="00304C9E">
        <w:t>% (99/112). Andelen pasienter som oppnådde klinisk remisjon ved uke 10 var 58,9</w:t>
      </w:r>
      <w:r w:rsidR="002D6673" w:rsidRPr="00304C9E">
        <w:t> </w:t>
      </w:r>
      <w:r w:rsidRPr="00304C9E">
        <w:t>% (66/112).</w:t>
      </w:r>
    </w:p>
    <w:p w14:paraId="061C951A" w14:textId="77777777" w:rsidR="00EC0C3A" w:rsidRPr="00304C9E" w:rsidRDefault="00EC0C3A" w:rsidP="00910F81">
      <w:r w:rsidRPr="00304C9E">
        <w:t>Ved uke 30 var andelen pasienter med klinisk remisjon høyere i gruppen som fikk infusjoner hver 8. uke (59,6</w:t>
      </w:r>
      <w:r w:rsidR="002D6673" w:rsidRPr="00304C9E">
        <w:t> </w:t>
      </w:r>
      <w:r w:rsidRPr="00304C9E">
        <w:t>%, 31/52) enn i gruppen som fikk infusjoner hver 12. uke. (35,3</w:t>
      </w:r>
      <w:r w:rsidR="002D6673" w:rsidRPr="00304C9E">
        <w:t> </w:t>
      </w:r>
      <w:r w:rsidRPr="00304C9E">
        <w:t>%, 18/51; p = 0,013). Ved uke 54 var tallene 55,8</w:t>
      </w:r>
      <w:r w:rsidR="002D6673" w:rsidRPr="00304C9E">
        <w:t> </w:t>
      </w:r>
      <w:r w:rsidRPr="00304C9E">
        <w:t>% (29/52) og 23,5</w:t>
      </w:r>
      <w:r w:rsidR="002D6673" w:rsidRPr="00304C9E">
        <w:t> </w:t>
      </w:r>
      <w:r w:rsidRPr="00304C9E">
        <w:t>% (12/51) for gruppene som fikk vedlikeholds</w:t>
      </w:r>
      <w:r w:rsidRPr="00304C9E">
        <w:softHyphen/>
        <w:t>behandling henholdsvis hver 8. og 12. uke (p</w:t>
      </w:r>
      <w:r w:rsidR="00DB47A0">
        <w:t> &lt; </w:t>
      </w:r>
      <w:r w:rsidRPr="00304C9E">
        <w:t>0</w:t>
      </w:r>
      <w:r w:rsidR="002D6673" w:rsidRPr="00304C9E">
        <w:t>,</w:t>
      </w:r>
      <w:r w:rsidRPr="00304C9E">
        <w:t>001).</w:t>
      </w:r>
    </w:p>
    <w:p w14:paraId="1190C756" w14:textId="1430C7C5" w:rsidR="00EC0C3A" w:rsidRPr="00304C9E" w:rsidRDefault="00EC0C3A" w:rsidP="00910F81">
      <w:r w:rsidRPr="00304C9E">
        <w:t xml:space="preserve">Data om fistler ble utledet fra PCDAI-poeng. Av de 22 pasientene som hadde fistler </w:t>
      </w:r>
      <w:del w:id="273" w:author="NO_MED" w:date="2025-02-23T19:21:00Z">
        <w:r w:rsidRPr="00304C9E">
          <w:delText>i utgangspunktet</w:delText>
        </w:r>
      </w:del>
      <w:ins w:id="274" w:author="NO_MED" w:date="2025-02-23T19:21:00Z">
        <w:r w:rsidR="00ED7806">
          <w:t>ved baseline</w:t>
        </w:r>
      </w:ins>
      <w:r w:rsidR="001C15FC">
        <w:t>,</w:t>
      </w:r>
      <w:r w:rsidRPr="00304C9E">
        <w:t xml:space="preserve"> hadde 63,6</w:t>
      </w:r>
      <w:r w:rsidR="002D6673" w:rsidRPr="00304C9E">
        <w:t> </w:t>
      </w:r>
      <w:r w:rsidRPr="00304C9E">
        <w:t>% (14/22), 59,1</w:t>
      </w:r>
      <w:r w:rsidR="002D6673" w:rsidRPr="00304C9E">
        <w:t> </w:t>
      </w:r>
      <w:r w:rsidRPr="00304C9E">
        <w:t>% (13/22) og 68,2</w:t>
      </w:r>
      <w:r w:rsidR="002D6673" w:rsidRPr="00304C9E">
        <w:t> </w:t>
      </w:r>
      <w:r w:rsidRPr="00304C9E">
        <w:t>% (15/22) fullstendig fistelrespons i henholdsvis uke 10, 30 og 54 i de kombinerte vedlikeholdsgruppene med infusjoner hver 8. og 12. uke.</w:t>
      </w:r>
    </w:p>
    <w:p w14:paraId="7A3BED41" w14:textId="77777777" w:rsidR="00EC0C3A" w:rsidRPr="00304C9E" w:rsidRDefault="00EC0C3A" w:rsidP="00910F81"/>
    <w:p w14:paraId="6809CD99" w14:textId="2E6C8398" w:rsidR="00EC0C3A" w:rsidRDefault="00EC0C3A" w:rsidP="00910F81">
      <w:r w:rsidRPr="00304C9E">
        <w:t xml:space="preserve">I tillegg ble det sett en statistisk og klinisk signifikant forbedring av livskvalitet og høyde, samt en signifikant reduksjon i bruk av kortikosteroider sammenlignet med </w:t>
      </w:r>
      <w:del w:id="275" w:author="NO_MED" w:date="2025-02-23T19:21:00Z">
        <w:r w:rsidRPr="00304C9E">
          <w:delText>utgangsverdiene</w:delText>
        </w:r>
      </w:del>
      <w:ins w:id="276" w:author="NO_MED" w:date="2025-02-23T19:21:00Z">
        <w:r w:rsidR="00ED7806">
          <w:t>baseline</w:t>
        </w:r>
      </w:ins>
      <w:r w:rsidRPr="00304C9E">
        <w:t>.</w:t>
      </w:r>
    </w:p>
    <w:p w14:paraId="5B215181" w14:textId="77777777" w:rsidR="00F13E30" w:rsidRPr="00304C9E" w:rsidRDefault="00F13E30" w:rsidP="00910F81"/>
    <w:p w14:paraId="2840A36C" w14:textId="77777777" w:rsidR="00702941" w:rsidRPr="00304C9E" w:rsidRDefault="000A5931" w:rsidP="00B8446A">
      <w:pPr>
        <w:keepNext/>
        <w:rPr>
          <w:u w:val="single"/>
        </w:rPr>
      </w:pPr>
      <w:r w:rsidRPr="00304C9E">
        <w:rPr>
          <w:u w:val="single"/>
        </w:rPr>
        <w:lastRenderedPageBreak/>
        <w:t>U</w:t>
      </w:r>
      <w:r w:rsidR="00702941" w:rsidRPr="00304C9E">
        <w:rPr>
          <w:u w:val="single"/>
        </w:rPr>
        <w:t>lcerøs kolitt</w:t>
      </w:r>
      <w:r w:rsidRPr="00304C9E">
        <w:rPr>
          <w:u w:val="single"/>
        </w:rPr>
        <w:t xml:space="preserve"> hos barn</w:t>
      </w:r>
      <w:r w:rsidR="00702941" w:rsidRPr="00304C9E">
        <w:rPr>
          <w:u w:val="single"/>
        </w:rPr>
        <w:t xml:space="preserve"> (6 til 17</w:t>
      </w:r>
      <w:r w:rsidR="001D5A07">
        <w:rPr>
          <w:u w:val="single"/>
        </w:rPr>
        <w:t> år</w:t>
      </w:r>
      <w:r w:rsidR="00702941" w:rsidRPr="00304C9E">
        <w:rPr>
          <w:u w:val="single"/>
        </w:rPr>
        <w:t>)</w:t>
      </w:r>
    </w:p>
    <w:p w14:paraId="52CA2CBE" w14:textId="77777777" w:rsidR="00702941" w:rsidRPr="00304C9E" w:rsidRDefault="00702941" w:rsidP="00910F81">
      <w:pPr>
        <w:rPr>
          <w:iCs/>
        </w:rPr>
      </w:pPr>
      <w:r w:rsidRPr="00304C9E">
        <w:t>Sikkerhet og effekt av infliksimab ble vurdert i en multi</w:t>
      </w:r>
      <w:r w:rsidR="008B36D6" w:rsidRPr="00304C9E">
        <w:t>s</w:t>
      </w:r>
      <w:r w:rsidRPr="00304C9E">
        <w:t xml:space="preserve">enter, randomisert, </w:t>
      </w:r>
      <w:r w:rsidR="000A5931" w:rsidRPr="00304C9E">
        <w:t>åpen</w:t>
      </w:r>
      <w:r w:rsidRPr="00304C9E">
        <w:t xml:space="preserve">, klinisk studie med parallelle grupper (C0168T72) </w:t>
      </w:r>
      <w:r w:rsidR="000A5931" w:rsidRPr="00304C9E">
        <w:t>med</w:t>
      </w:r>
      <w:r w:rsidRPr="00304C9E">
        <w:t xml:space="preserve"> 60 </w:t>
      </w:r>
      <w:r w:rsidR="005E559A" w:rsidRPr="00304C9E">
        <w:t>pediatriske pasienter</w:t>
      </w:r>
      <w:r w:rsidRPr="00304C9E">
        <w:t xml:space="preserve"> i alderen 6 til 17</w:t>
      </w:r>
      <w:r w:rsidR="001D5A07">
        <w:t> år</w:t>
      </w:r>
      <w:r w:rsidRPr="00304C9E">
        <w:t xml:space="preserve"> (median alder 14,5</w:t>
      </w:r>
      <w:r w:rsidR="001D5A07">
        <w:t> år</w:t>
      </w:r>
      <w:r w:rsidRPr="00304C9E">
        <w:t>) med moderat til alvorlig aktiv ulcerøs kolitt (Mayo score 6 til 12; endoskopisk subscore ≥ 2) med en inadekvat respons på konvensjonell behandling.</w:t>
      </w:r>
      <w:r w:rsidRPr="00304C9E">
        <w:rPr>
          <w:iCs/>
        </w:rPr>
        <w:t xml:space="preserve"> Ved baseline fikk 53</w:t>
      </w:r>
      <w:r w:rsidR="00F86533" w:rsidRPr="00304C9E">
        <w:rPr>
          <w:iCs/>
        </w:rPr>
        <w:t> </w:t>
      </w:r>
      <w:r w:rsidRPr="00304C9E">
        <w:rPr>
          <w:iCs/>
        </w:rPr>
        <w:t xml:space="preserve">% av pasientene </w:t>
      </w:r>
      <w:r w:rsidR="00362264" w:rsidRPr="00304C9E">
        <w:rPr>
          <w:iCs/>
        </w:rPr>
        <w:t>immunmod</w:t>
      </w:r>
      <w:r w:rsidR="00362264">
        <w:rPr>
          <w:iCs/>
        </w:rPr>
        <w:t>ulerende</w:t>
      </w:r>
      <w:r w:rsidR="00362264" w:rsidRPr="00304C9E">
        <w:rPr>
          <w:iCs/>
        </w:rPr>
        <w:t xml:space="preserve"> </w:t>
      </w:r>
      <w:r w:rsidRPr="00304C9E">
        <w:rPr>
          <w:iCs/>
        </w:rPr>
        <w:t>behandling (6</w:t>
      </w:r>
      <w:r w:rsidRPr="00304C9E">
        <w:rPr>
          <w:iCs/>
        </w:rPr>
        <w:noBreakHyphen/>
        <w:t>MP, AZA og/eller MTX) og 62</w:t>
      </w:r>
      <w:r w:rsidR="00F86533" w:rsidRPr="00304C9E">
        <w:rPr>
          <w:iCs/>
        </w:rPr>
        <w:t> </w:t>
      </w:r>
      <w:r w:rsidRPr="00304C9E">
        <w:rPr>
          <w:iCs/>
        </w:rPr>
        <w:t>% av pa</w:t>
      </w:r>
      <w:r w:rsidR="00FB2D67" w:rsidRPr="00304C9E">
        <w:rPr>
          <w:iCs/>
        </w:rPr>
        <w:t>s</w:t>
      </w:r>
      <w:r w:rsidRPr="00304C9E">
        <w:rPr>
          <w:iCs/>
        </w:rPr>
        <w:t>ientene fikk kortikosteroider. Seponering av immunmodul</w:t>
      </w:r>
      <w:r w:rsidR="00D55001">
        <w:rPr>
          <w:iCs/>
        </w:rPr>
        <w:t>erende midler</w:t>
      </w:r>
      <w:r w:rsidRPr="00304C9E">
        <w:rPr>
          <w:iCs/>
        </w:rPr>
        <w:t xml:space="preserve"> og nedtrapping av kortikosteroider var tillatt etter uke 0.</w:t>
      </w:r>
    </w:p>
    <w:p w14:paraId="31234BF1" w14:textId="77777777" w:rsidR="00702941" w:rsidRPr="00304C9E" w:rsidRDefault="00702941" w:rsidP="00910F81"/>
    <w:p w14:paraId="32252B00" w14:textId="77777777" w:rsidR="00702941" w:rsidRPr="00304C9E" w:rsidRDefault="00702941" w:rsidP="00910F81">
      <w:r w:rsidRPr="00304C9E">
        <w:t>Alle pasienter fikk innledende behandling med 5 mg/kg infliksimab ved uke</w:t>
      </w:r>
      <w:r w:rsidR="00FB2D67" w:rsidRPr="00304C9E">
        <w:t> </w:t>
      </w:r>
      <w:r w:rsidRPr="00304C9E">
        <w:t>0, 2, og 6. Pasienter som ikke responderte på infliksimab ved uke</w:t>
      </w:r>
      <w:r w:rsidR="00F86533" w:rsidRPr="00304C9E">
        <w:t> </w:t>
      </w:r>
      <w:r w:rsidRPr="00304C9E">
        <w:t>8 (n</w:t>
      </w:r>
      <w:r w:rsidR="00DB47A0">
        <w:t> = </w:t>
      </w:r>
      <w:r w:rsidRPr="00304C9E">
        <w:t>15) fikk ikke videre behandling med legemidlet og kom tilbake for en sikkerhetsoppfølging. Ved uke</w:t>
      </w:r>
      <w:r w:rsidR="00F86533" w:rsidRPr="00304C9E">
        <w:t> </w:t>
      </w:r>
      <w:r w:rsidRPr="00304C9E">
        <w:t>8 ble 45 pasienter randomisert og fikk 5 mg/kg infliksimab hver 8.</w:t>
      </w:r>
      <w:r w:rsidR="00F86533" w:rsidRPr="00304C9E">
        <w:t> </w:t>
      </w:r>
      <w:r w:rsidRPr="00304C9E">
        <w:t>uke eller hver 12.</w:t>
      </w:r>
      <w:r w:rsidR="00F86533" w:rsidRPr="00304C9E">
        <w:t> </w:t>
      </w:r>
      <w:r w:rsidRPr="00304C9E">
        <w:t>uke som vedlikeholdsbehandling.</w:t>
      </w:r>
    </w:p>
    <w:p w14:paraId="56EF7FA8" w14:textId="77777777" w:rsidR="00702941" w:rsidRPr="00304C9E" w:rsidRDefault="00702941" w:rsidP="00910F81">
      <w:pPr>
        <w:rPr>
          <w:iCs/>
        </w:rPr>
      </w:pPr>
    </w:p>
    <w:p w14:paraId="3D013602" w14:textId="77777777" w:rsidR="00702941" w:rsidRPr="00304C9E" w:rsidRDefault="00702941" w:rsidP="00910F81">
      <w:pPr>
        <w:rPr>
          <w:iCs/>
        </w:rPr>
      </w:pPr>
      <w:r w:rsidRPr="00304C9E">
        <w:rPr>
          <w:iCs/>
        </w:rPr>
        <w:t>Andelen pasienter med klinisk respons ved uke</w:t>
      </w:r>
      <w:r w:rsidR="00F86533" w:rsidRPr="00304C9E">
        <w:rPr>
          <w:iCs/>
        </w:rPr>
        <w:t> </w:t>
      </w:r>
      <w:r w:rsidRPr="00304C9E">
        <w:rPr>
          <w:iCs/>
        </w:rPr>
        <w:t>8 var 73,3</w:t>
      </w:r>
      <w:r w:rsidR="00F86533" w:rsidRPr="00304C9E">
        <w:rPr>
          <w:iCs/>
        </w:rPr>
        <w:t> </w:t>
      </w:r>
      <w:r w:rsidRPr="00304C9E">
        <w:rPr>
          <w:iCs/>
        </w:rPr>
        <w:t>% (44/60). Klinisk respons ved uke</w:t>
      </w:r>
      <w:r w:rsidR="00F86533" w:rsidRPr="00304C9E">
        <w:rPr>
          <w:iCs/>
        </w:rPr>
        <w:t> </w:t>
      </w:r>
      <w:r w:rsidRPr="00304C9E">
        <w:rPr>
          <w:iCs/>
        </w:rPr>
        <w:t xml:space="preserve">8 </w:t>
      </w:r>
      <w:r w:rsidR="00FB2D67" w:rsidRPr="00304C9E">
        <w:rPr>
          <w:iCs/>
        </w:rPr>
        <w:t xml:space="preserve">var lik </w:t>
      </w:r>
      <w:r w:rsidR="0012080B" w:rsidRPr="00304C9E">
        <w:rPr>
          <w:iCs/>
        </w:rPr>
        <w:t>for</w:t>
      </w:r>
      <w:r w:rsidRPr="00304C9E">
        <w:rPr>
          <w:iCs/>
        </w:rPr>
        <w:t xml:space="preserve"> de med eller uten samtidig bruk av </w:t>
      </w:r>
      <w:r w:rsidR="00D55001">
        <w:rPr>
          <w:iCs/>
        </w:rPr>
        <w:t>immun</w:t>
      </w:r>
      <w:r w:rsidR="00D55001" w:rsidRPr="00304C9E">
        <w:rPr>
          <w:iCs/>
        </w:rPr>
        <w:t>modul</w:t>
      </w:r>
      <w:r w:rsidR="00D55001">
        <w:rPr>
          <w:iCs/>
        </w:rPr>
        <w:t>erende middel</w:t>
      </w:r>
      <w:r w:rsidR="00D55001" w:rsidRPr="00304C9E">
        <w:rPr>
          <w:iCs/>
        </w:rPr>
        <w:t xml:space="preserve"> </w:t>
      </w:r>
      <w:r w:rsidRPr="00304C9E">
        <w:rPr>
          <w:iCs/>
        </w:rPr>
        <w:t>ved baseline. Klinisk remisjon ved uke</w:t>
      </w:r>
      <w:r w:rsidR="00F86533" w:rsidRPr="00304C9E">
        <w:rPr>
          <w:iCs/>
        </w:rPr>
        <w:t> </w:t>
      </w:r>
      <w:r w:rsidRPr="00304C9E">
        <w:rPr>
          <w:iCs/>
        </w:rPr>
        <w:t>8 var 33,3</w:t>
      </w:r>
      <w:r w:rsidR="00F86533" w:rsidRPr="00304C9E">
        <w:rPr>
          <w:iCs/>
        </w:rPr>
        <w:t> </w:t>
      </w:r>
      <w:r w:rsidRPr="00304C9E">
        <w:rPr>
          <w:iCs/>
        </w:rPr>
        <w:t xml:space="preserve">% (17/51) målt med PUCAI (Paediatric Ulcerative Colitis Activity Index ) </w:t>
      </w:r>
      <w:r w:rsidR="00FB2D67" w:rsidRPr="00304C9E">
        <w:rPr>
          <w:iCs/>
        </w:rPr>
        <w:t>score</w:t>
      </w:r>
      <w:r w:rsidRPr="00304C9E">
        <w:rPr>
          <w:iCs/>
        </w:rPr>
        <w:t>.</w:t>
      </w:r>
    </w:p>
    <w:p w14:paraId="7281CCBB" w14:textId="77777777" w:rsidR="00702941" w:rsidRPr="00304C9E" w:rsidRDefault="00702941" w:rsidP="00910F81">
      <w:pPr>
        <w:rPr>
          <w:iCs/>
        </w:rPr>
      </w:pPr>
    </w:p>
    <w:p w14:paraId="7898123F" w14:textId="77777777" w:rsidR="00702941" w:rsidRPr="00304C9E" w:rsidRDefault="00702941" w:rsidP="00910F81">
      <w:r w:rsidRPr="00304C9E">
        <w:rPr>
          <w:iCs/>
        </w:rPr>
        <w:t>Ved uke</w:t>
      </w:r>
      <w:r w:rsidR="00F86533" w:rsidRPr="00304C9E">
        <w:rPr>
          <w:iCs/>
        </w:rPr>
        <w:t> </w:t>
      </w:r>
      <w:r w:rsidRPr="00304C9E">
        <w:rPr>
          <w:iCs/>
        </w:rPr>
        <w:t>54 var andelen pasienter i klinisk remisjon</w:t>
      </w:r>
      <w:r w:rsidR="00FB2D67" w:rsidRPr="00304C9E">
        <w:rPr>
          <w:iCs/>
        </w:rPr>
        <w:t>,</w:t>
      </w:r>
      <w:r w:rsidRPr="00304C9E">
        <w:rPr>
          <w:iCs/>
        </w:rPr>
        <w:t xml:space="preserve"> målt med PUCAI </w:t>
      </w:r>
      <w:r w:rsidR="00FB2D67" w:rsidRPr="00304C9E">
        <w:rPr>
          <w:iCs/>
        </w:rPr>
        <w:t>score</w:t>
      </w:r>
      <w:r w:rsidRPr="00304C9E">
        <w:rPr>
          <w:iCs/>
        </w:rPr>
        <w:t>, 38</w:t>
      </w:r>
      <w:r w:rsidR="00F86533" w:rsidRPr="00304C9E">
        <w:rPr>
          <w:iCs/>
        </w:rPr>
        <w:t> </w:t>
      </w:r>
      <w:r w:rsidRPr="00304C9E">
        <w:rPr>
          <w:iCs/>
        </w:rPr>
        <w:t>% (8/21) i gruppen som fikk vedlikeholdsbehandling hver 8.</w:t>
      </w:r>
      <w:r w:rsidR="00F86533" w:rsidRPr="00304C9E">
        <w:rPr>
          <w:iCs/>
        </w:rPr>
        <w:t> </w:t>
      </w:r>
      <w:r w:rsidRPr="00304C9E">
        <w:rPr>
          <w:iCs/>
        </w:rPr>
        <w:t>uke og 18</w:t>
      </w:r>
      <w:r w:rsidR="00F86533" w:rsidRPr="00304C9E">
        <w:rPr>
          <w:iCs/>
        </w:rPr>
        <w:t> </w:t>
      </w:r>
      <w:r w:rsidRPr="00304C9E">
        <w:rPr>
          <w:iCs/>
        </w:rPr>
        <w:t>% (4/22) i gruppen som fikk vedlikeholdsbehandling hver 12.</w:t>
      </w:r>
      <w:r w:rsidR="00F86533" w:rsidRPr="00304C9E">
        <w:rPr>
          <w:iCs/>
        </w:rPr>
        <w:t> </w:t>
      </w:r>
      <w:r w:rsidRPr="00304C9E">
        <w:rPr>
          <w:iCs/>
        </w:rPr>
        <w:t xml:space="preserve">uke. </w:t>
      </w:r>
      <w:r w:rsidRPr="00304C9E">
        <w:t>For pasienter som fikk kortikosteroider ved baseline var andelen pasienter i remisjon og uten kortikosteroidbehandling ved uke</w:t>
      </w:r>
      <w:r w:rsidR="00F86533" w:rsidRPr="00304C9E">
        <w:t> </w:t>
      </w:r>
      <w:r w:rsidRPr="00304C9E">
        <w:t>54 38,5</w:t>
      </w:r>
      <w:r w:rsidR="00F86533" w:rsidRPr="00304C9E">
        <w:t> </w:t>
      </w:r>
      <w:r w:rsidRPr="00304C9E">
        <w:t>% (5/13) for gruppen som fikk vedlikeholdsbehandling hver 8.</w:t>
      </w:r>
      <w:r w:rsidR="00F86533" w:rsidRPr="00304C9E">
        <w:t> </w:t>
      </w:r>
      <w:r w:rsidRPr="00304C9E">
        <w:t>uke og 0</w:t>
      </w:r>
      <w:r w:rsidR="00F86533" w:rsidRPr="00304C9E">
        <w:t> </w:t>
      </w:r>
      <w:r w:rsidRPr="00304C9E">
        <w:t xml:space="preserve">% (0/13) for gruppen som fikk </w:t>
      </w:r>
      <w:r w:rsidR="00FB2D67" w:rsidRPr="00304C9E">
        <w:rPr>
          <w:iCs/>
        </w:rPr>
        <w:t xml:space="preserve">vedlikeholdsbehandling </w:t>
      </w:r>
      <w:r w:rsidRPr="00304C9E">
        <w:t>hver 12.</w:t>
      </w:r>
      <w:r w:rsidR="00F86533" w:rsidRPr="00304C9E">
        <w:t> </w:t>
      </w:r>
      <w:r w:rsidRPr="00304C9E">
        <w:t>uke.</w:t>
      </w:r>
    </w:p>
    <w:p w14:paraId="7D0105E0" w14:textId="77777777" w:rsidR="00702941" w:rsidRPr="00304C9E" w:rsidRDefault="00702941" w:rsidP="00910F81"/>
    <w:p w14:paraId="2B4B607B" w14:textId="77777777" w:rsidR="00702941" w:rsidRPr="00304C9E" w:rsidRDefault="00702941" w:rsidP="00910F81">
      <w:r w:rsidRPr="00304C9E">
        <w:t>I denne studien var det flere pasienter i aldersgruppen 12 til 17</w:t>
      </w:r>
      <w:r w:rsidR="001D5A07">
        <w:t> år</w:t>
      </w:r>
      <w:r w:rsidRPr="00304C9E">
        <w:t xml:space="preserve"> enn i aldersgruppen 6 til 11</w:t>
      </w:r>
      <w:r w:rsidR="001D5A07">
        <w:t> år</w:t>
      </w:r>
      <w:r w:rsidRPr="00304C9E">
        <w:t xml:space="preserve"> (45/60 vs. 15/60</w:t>
      </w:r>
      <w:r w:rsidR="00FB2D67" w:rsidRPr="00304C9E">
        <w:t>)</w:t>
      </w:r>
      <w:r w:rsidRPr="00304C9E">
        <w:t>. Selv om antallet pasienter i hver undergruppe er for lavt til å trekke avgjørende konklusjoner rundt alderens betydning, var det et høyere antall pasienter i den lavere aldersgruppen som trappet opp dosen eller avsluttet behandling på grunn av utilstrekkelig effekt.</w:t>
      </w:r>
    </w:p>
    <w:p w14:paraId="05C11D23" w14:textId="77777777" w:rsidR="00EC0C3A" w:rsidRPr="0044253C" w:rsidRDefault="00EC0C3A" w:rsidP="00B451A8">
      <w:pPr>
        <w:rPr>
          <w:szCs w:val="22"/>
          <w:lang w:eastAsia="zh-CN"/>
        </w:rPr>
      </w:pPr>
    </w:p>
    <w:p w14:paraId="5C878202" w14:textId="77777777" w:rsidR="00421417" w:rsidRPr="00170167" w:rsidRDefault="00421417" w:rsidP="00B451A8">
      <w:pPr>
        <w:keepNext/>
        <w:rPr>
          <w:szCs w:val="22"/>
          <w:u w:val="single"/>
          <w:lang w:eastAsia="zh-CN"/>
        </w:rPr>
      </w:pPr>
      <w:r w:rsidRPr="00170167">
        <w:rPr>
          <w:szCs w:val="22"/>
          <w:u w:val="single"/>
          <w:lang w:eastAsia="zh-CN"/>
        </w:rPr>
        <w:t>Andre pediatriske indikasjoner</w:t>
      </w:r>
    </w:p>
    <w:p w14:paraId="55936CB4" w14:textId="77777777" w:rsidR="00421417" w:rsidRPr="00170167" w:rsidRDefault="00421417" w:rsidP="00B451A8">
      <w:r w:rsidRPr="00170167">
        <w:t>Det europeiske legemiddelkontoret (</w:t>
      </w:r>
      <w:r w:rsidR="00D1166E">
        <w:t>t</w:t>
      </w:r>
      <w:r w:rsidRPr="00170167">
        <w:t xml:space="preserve">he European Medicines Agency) har gitt unntak fra forpliktelsen til å presentere resultater fra studier med Remicade i alle undergrupper av den pediatriske populasjonen </w:t>
      </w:r>
      <w:r w:rsidR="00D1166E">
        <w:t>v</w:t>
      </w:r>
      <w:r w:rsidRPr="00170167">
        <w:t xml:space="preserve">ed revmatoid artritt, juvenil idiopatisk artritt, psoriasisartritt, </w:t>
      </w:r>
      <w:r w:rsidR="006607B5" w:rsidRPr="00170167">
        <w:t xml:space="preserve">ankyloserende spondylitt, </w:t>
      </w:r>
      <w:r w:rsidRPr="00170167">
        <w:t xml:space="preserve">psoriasis </w:t>
      </w:r>
      <w:r w:rsidR="006607B5" w:rsidRPr="00170167">
        <w:t>og Cro</w:t>
      </w:r>
      <w:r w:rsidR="007C1595" w:rsidRPr="00170167">
        <w:t>h</w:t>
      </w:r>
      <w:r w:rsidR="006607B5" w:rsidRPr="00170167">
        <w:t xml:space="preserve">ns sykdom </w:t>
      </w:r>
      <w:r w:rsidRPr="00170167">
        <w:t>(se pkt</w:t>
      </w:r>
      <w:r w:rsidR="00D1166E">
        <w:t>. </w:t>
      </w:r>
      <w:r w:rsidRPr="00170167">
        <w:t xml:space="preserve">4.2 for informasjon </w:t>
      </w:r>
      <w:r w:rsidR="00D1166E">
        <w:t>om</w:t>
      </w:r>
      <w:r w:rsidR="00D1166E" w:rsidRPr="00170167">
        <w:t xml:space="preserve"> </w:t>
      </w:r>
      <w:r w:rsidRPr="00170167">
        <w:t>pediatrisk bruk).</w:t>
      </w:r>
    </w:p>
    <w:p w14:paraId="13BE1766" w14:textId="77777777" w:rsidR="00922B61" w:rsidRPr="00304C9E" w:rsidRDefault="00922B61" w:rsidP="00B451A8"/>
    <w:p w14:paraId="7E946E01" w14:textId="77777777" w:rsidR="00922B61" w:rsidRPr="00304C9E" w:rsidRDefault="00922B61" w:rsidP="00B451A8">
      <w:pPr>
        <w:keepNext/>
        <w:ind w:left="567" w:hanging="567"/>
        <w:outlineLvl w:val="2"/>
        <w:rPr>
          <w:b/>
        </w:rPr>
      </w:pPr>
      <w:r w:rsidRPr="00304C9E">
        <w:rPr>
          <w:b/>
        </w:rPr>
        <w:t>5.2</w:t>
      </w:r>
      <w:r w:rsidRPr="00304C9E">
        <w:rPr>
          <w:b/>
        </w:rPr>
        <w:tab/>
        <w:t>Farmakokinetiske egenskaper</w:t>
      </w:r>
    </w:p>
    <w:p w14:paraId="1F4D2748" w14:textId="77777777" w:rsidR="00922B61" w:rsidRPr="00304C9E" w:rsidRDefault="00922B61" w:rsidP="00B8446A">
      <w:pPr>
        <w:keepNext/>
      </w:pPr>
    </w:p>
    <w:p w14:paraId="6DE8C600" w14:textId="77777777" w:rsidR="00922B61" w:rsidRPr="00304C9E" w:rsidRDefault="00922B61" w:rsidP="00910F81">
      <w:r w:rsidRPr="00304C9E">
        <w:t>Intravenøse enkeltinfusjoner av infliksimab på 1, 3, 5, 10 eller 20 mg/kg ga lineære, doseavhengige økninger av den maksimale serumkonsentrasjonen (C</w:t>
      </w:r>
      <w:r w:rsidRPr="00304C9E">
        <w:rPr>
          <w:vertAlign w:val="subscript"/>
        </w:rPr>
        <w:t>max</w:t>
      </w:r>
      <w:r w:rsidRPr="00304C9E">
        <w:t>) og arealet under kurven for konsentrasjon/tid (AUC). Distribusjonsvolumet ved likevekt (median V</w:t>
      </w:r>
      <w:r w:rsidRPr="00304C9E">
        <w:rPr>
          <w:vertAlign w:val="subscript"/>
        </w:rPr>
        <w:t xml:space="preserve">d </w:t>
      </w:r>
      <w:r w:rsidRPr="00304C9E">
        <w:t xml:space="preserve">på 3,0 til 4,1 liter) var uavhengig av dosen som ble gitt, og indikerte at infliksimab hovedsakelig distribueres innenfor blodkarene. Ingen tidsavhengig farmakokinetikk ble vist. Elimineringsveiene for infliksimab er ikke karakterisert. Uforandret infliksimab er ikke påvist i urin. Ingen store alders- eller vektrelaterte forskjeller i clearance eller distribusjonsvolum ble observert hos pasienter med </w:t>
      </w:r>
      <w:r w:rsidR="008F263C" w:rsidRPr="00304C9E">
        <w:t>revmatoid</w:t>
      </w:r>
      <w:r w:rsidRPr="00304C9E">
        <w:t xml:space="preserve"> artritt. Farmakokinetikken til infliksimab hos eldre pasienter er ikke undersøkt. Ingen studier er gjort på pasienter med lever- eller nyresykdommer.</w:t>
      </w:r>
    </w:p>
    <w:p w14:paraId="1600EDD5" w14:textId="77777777" w:rsidR="00922B61" w:rsidRPr="00304C9E" w:rsidRDefault="00922B61" w:rsidP="00910F81"/>
    <w:p w14:paraId="3CB0B35C" w14:textId="77777777" w:rsidR="003E35BD" w:rsidRDefault="00922B61" w:rsidP="00910F81">
      <w:r w:rsidRPr="00304C9E">
        <w:t>Ved engangsdoser på 3, 5 eller 10 mg/kg var medianverdiene for C</w:t>
      </w:r>
      <w:r w:rsidRPr="00304C9E">
        <w:rPr>
          <w:vertAlign w:val="subscript"/>
        </w:rPr>
        <w:t>max</w:t>
      </w:r>
      <w:r w:rsidRPr="00304C9E">
        <w:t xml:space="preserve"> på henholdsvis 77, 118 og 277 mikrogram/ml. Medianverdien for terminal halveringstid lå ved disse dosene mellom 8 og 9,5 dager. Hos de fleste pasientene kunne infliksimab detekteres i serum i minst 8 uker etter den anbefalte enkeltdosen på 5 mg/kg ved Crohns sykdom og etter vedlikeholdsdosen på 3 mg/kg hver 8. uke ved </w:t>
      </w:r>
      <w:r w:rsidR="008F263C" w:rsidRPr="00304C9E">
        <w:t>revmatoid</w:t>
      </w:r>
      <w:r w:rsidRPr="00304C9E">
        <w:t xml:space="preserve"> artritt.</w:t>
      </w:r>
    </w:p>
    <w:p w14:paraId="61DDA5FD" w14:textId="77777777" w:rsidR="00922B61" w:rsidRPr="00304C9E" w:rsidRDefault="00922B61" w:rsidP="00910F81"/>
    <w:p w14:paraId="0F35C563" w14:textId="14012C72" w:rsidR="00922B61" w:rsidRPr="00304C9E" w:rsidRDefault="00922B61" w:rsidP="00910F81">
      <w:del w:id="277" w:author="NO_MED" w:date="2025-02-23T19:21:00Z">
        <w:r w:rsidRPr="00304C9E">
          <w:delText>Fornyet</w:delText>
        </w:r>
      </w:del>
      <w:ins w:id="278" w:author="NO_MED" w:date="2025-02-23T19:21:00Z">
        <w:r w:rsidR="008B0290">
          <w:t>Gjentatt</w:t>
        </w:r>
      </w:ins>
      <w:r w:rsidRPr="00304C9E">
        <w:t xml:space="preserve"> behandling med infliksimab (5 mg/kg ved 0, 2 og 6</w:t>
      </w:r>
      <w:r w:rsidR="00B825E5" w:rsidRPr="00304C9E">
        <w:t> uke</w:t>
      </w:r>
      <w:r w:rsidRPr="00304C9E">
        <w:t>r ved fistulerende Crohns sykdom, 3 eller 10 mg/kg hver 4.</w:t>
      </w:r>
      <w:r w:rsidR="00B825E5" w:rsidRPr="00304C9E">
        <w:t> uke</w:t>
      </w:r>
      <w:r w:rsidRPr="00304C9E">
        <w:t xml:space="preserve"> eller hver 8. uke ved </w:t>
      </w:r>
      <w:r w:rsidR="008F263C" w:rsidRPr="00304C9E">
        <w:t>revmatoid</w:t>
      </w:r>
      <w:r w:rsidRPr="00304C9E">
        <w:t xml:space="preserve"> artritt) resulterte i en lett akkumulering av infliksimab i serum etter den andre dosen. Ingen ytterligere klinisk relevant akkumulering ble </w:t>
      </w:r>
      <w:r w:rsidRPr="00304C9E">
        <w:lastRenderedPageBreak/>
        <w:t>observert. Hos de fleste pasientene med fistulerende Crohns sykdom, ble infliksimab detektert i serum i 12 uker (variasjonsbredde 4-28 uker) etter administrering av regimet.</w:t>
      </w:r>
    </w:p>
    <w:p w14:paraId="1CE21EB7" w14:textId="77777777" w:rsidR="00922B61" w:rsidRPr="00304C9E" w:rsidRDefault="00922B61" w:rsidP="00910F81"/>
    <w:p w14:paraId="29C10B5A" w14:textId="77777777" w:rsidR="00EC0C3A" w:rsidRPr="00304C9E" w:rsidRDefault="00EC0C3A" w:rsidP="00B8446A">
      <w:pPr>
        <w:keepNext/>
        <w:rPr>
          <w:i/>
        </w:rPr>
      </w:pPr>
      <w:r w:rsidRPr="00304C9E">
        <w:rPr>
          <w:i/>
        </w:rPr>
        <w:t>Pediatrisk populasjon</w:t>
      </w:r>
    </w:p>
    <w:p w14:paraId="6DDD505D" w14:textId="77777777" w:rsidR="005448A1" w:rsidRPr="00304C9E" w:rsidRDefault="00D53E90" w:rsidP="00910F81">
      <w:r w:rsidRPr="00304C9E">
        <w:rPr>
          <w:snapToGrid w:val="0"/>
          <w:lang w:eastAsia="sv-SE"/>
        </w:rPr>
        <w:t xml:space="preserve">Farmakokinetisk populasjonsanalyse basert på data fra pasienter med ulcerøs kolitt (n = 60), </w:t>
      </w:r>
      <w:r w:rsidR="00444E33" w:rsidRPr="00304C9E">
        <w:rPr>
          <w:snapToGrid w:val="0"/>
          <w:lang w:eastAsia="sv-SE"/>
        </w:rPr>
        <w:t>Crohns</w:t>
      </w:r>
      <w:r w:rsidRPr="00304C9E">
        <w:rPr>
          <w:snapToGrid w:val="0"/>
          <w:lang w:eastAsia="sv-SE"/>
        </w:rPr>
        <w:t xml:space="preserve"> sykdom (n = 112), juvenil revmatoid artritt (n = 117) og Kawasakis sykdom (n = 16) med en </w:t>
      </w:r>
      <w:r w:rsidR="00237CCD" w:rsidRPr="00304C9E">
        <w:rPr>
          <w:snapToGrid w:val="0"/>
          <w:lang w:eastAsia="sv-SE"/>
        </w:rPr>
        <w:t>samlet aldersvariasjon fra 2 måneder til 17</w:t>
      </w:r>
      <w:r w:rsidR="001D5A07">
        <w:rPr>
          <w:snapToGrid w:val="0"/>
          <w:lang w:eastAsia="sv-SE"/>
        </w:rPr>
        <w:t> år</w:t>
      </w:r>
      <w:r w:rsidR="00237CCD" w:rsidRPr="00304C9E">
        <w:rPr>
          <w:snapToGrid w:val="0"/>
          <w:lang w:eastAsia="sv-SE"/>
        </w:rPr>
        <w:t xml:space="preserve"> indikerte at eksponering </w:t>
      </w:r>
      <w:r w:rsidR="00856C5E" w:rsidRPr="00304C9E">
        <w:rPr>
          <w:snapToGrid w:val="0"/>
          <w:lang w:eastAsia="sv-SE"/>
        </w:rPr>
        <w:t>for</w:t>
      </w:r>
      <w:r w:rsidR="00237CCD" w:rsidRPr="00304C9E">
        <w:rPr>
          <w:snapToGrid w:val="0"/>
          <w:lang w:eastAsia="sv-SE"/>
        </w:rPr>
        <w:t xml:space="preserve"> infliksimab var avhengig av kroppsvekt på en ikke-lineær måte. Etter administrering av </w:t>
      </w:r>
      <w:r w:rsidR="005448A1" w:rsidRPr="00304C9E">
        <w:rPr>
          <w:snapToGrid w:val="0"/>
          <w:lang w:eastAsia="sv-SE"/>
        </w:rPr>
        <w:t xml:space="preserve">5 mg/kg Remicade </w:t>
      </w:r>
      <w:r w:rsidR="00237CCD" w:rsidRPr="00304C9E">
        <w:rPr>
          <w:snapToGrid w:val="0"/>
          <w:lang w:eastAsia="sv-SE"/>
        </w:rPr>
        <w:t>hver</w:t>
      </w:r>
      <w:r w:rsidR="005448A1" w:rsidRPr="00304C9E">
        <w:rPr>
          <w:snapToGrid w:val="0"/>
          <w:lang w:eastAsia="sv-SE"/>
        </w:rPr>
        <w:t xml:space="preserve"> 8</w:t>
      </w:r>
      <w:r w:rsidR="00237CCD" w:rsidRPr="00304C9E">
        <w:rPr>
          <w:snapToGrid w:val="0"/>
          <w:lang w:eastAsia="sv-SE"/>
        </w:rPr>
        <w:t>.</w:t>
      </w:r>
      <w:r w:rsidR="005448A1" w:rsidRPr="00304C9E">
        <w:rPr>
          <w:snapToGrid w:val="0"/>
          <w:lang w:eastAsia="sv-SE"/>
        </w:rPr>
        <w:t> </w:t>
      </w:r>
      <w:r w:rsidR="00237CCD" w:rsidRPr="00304C9E">
        <w:rPr>
          <w:snapToGrid w:val="0"/>
          <w:lang w:eastAsia="sv-SE"/>
        </w:rPr>
        <w:t>uke</w:t>
      </w:r>
      <w:r w:rsidR="005448A1" w:rsidRPr="00304C9E">
        <w:rPr>
          <w:snapToGrid w:val="0"/>
          <w:lang w:eastAsia="sv-SE"/>
        </w:rPr>
        <w:t xml:space="preserve">, </w:t>
      </w:r>
      <w:r w:rsidR="00237CCD" w:rsidRPr="00304C9E">
        <w:rPr>
          <w:snapToGrid w:val="0"/>
          <w:lang w:eastAsia="sv-SE"/>
        </w:rPr>
        <w:t>var den anslåtte median "s</w:t>
      </w:r>
      <w:r w:rsidR="005448A1" w:rsidRPr="00304C9E">
        <w:rPr>
          <w:snapToGrid w:val="0"/>
          <w:lang w:eastAsia="sv-SE"/>
        </w:rPr>
        <w:t>teady</w:t>
      </w:r>
      <w:r w:rsidR="005448A1" w:rsidRPr="00304C9E">
        <w:rPr>
          <w:snapToGrid w:val="0"/>
          <w:lang w:eastAsia="sv-SE"/>
        </w:rPr>
        <w:noBreakHyphen/>
        <w:t>state</w:t>
      </w:r>
      <w:r w:rsidR="00237CCD" w:rsidRPr="00304C9E">
        <w:rPr>
          <w:snapToGrid w:val="0"/>
          <w:lang w:eastAsia="sv-SE"/>
        </w:rPr>
        <w:t>" infli</w:t>
      </w:r>
      <w:r w:rsidR="00AD11D0">
        <w:rPr>
          <w:snapToGrid w:val="0"/>
          <w:lang w:eastAsia="sv-SE"/>
        </w:rPr>
        <w:t>ks</w:t>
      </w:r>
      <w:r w:rsidR="00237CCD" w:rsidRPr="00304C9E">
        <w:rPr>
          <w:snapToGrid w:val="0"/>
          <w:lang w:eastAsia="sv-SE"/>
        </w:rPr>
        <w:t>imab-eksponeringen</w:t>
      </w:r>
      <w:r w:rsidR="005448A1" w:rsidRPr="00304C9E">
        <w:rPr>
          <w:snapToGrid w:val="0"/>
          <w:lang w:eastAsia="sv-SE"/>
        </w:rPr>
        <w:t xml:space="preserve"> (</w:t>
      </w:r>
      <w:r w:rsidR="00237CCD" w:rsidRPr="00304C9E">
        <w:rPr>
          <w:snapToGrid w:val="0"/>
          <w:lang w:eastAsia="sv-SE"/>
        </w:rPr>
        <w:t>areal under konsentrasjon-tids kurven ved "s</w:t>
      </w:r>
      <w:r w:rsidR="005448A1" w:rsidRPr="00304C9E">
        <w:rPr>
          <w:snapToGrid w:val="0"/>
          <w:lang w:eastAsia="sv-SE"/>
        </w:rPr>
        <w:t>teady state</w:t>
      </w:r>
      <w:r w:rsidR="00237CCD" w:rsidRPr="00304C9E">
        <w:rPr>
          <w:snapToGrid w:val="0"/>
          <w:lang w:eastAsia="sv-SE"/>
        </w:rPr>
        <w:t>"</w:t>
      </w:r>
      <w:r w:rsidR="005448A1" w:rsidRPr="00304C9E">
        <w:rPr>
          <w:snapToGrid w:val="0"/>
          <w:lang w:eastAsia="sv-SE"/>
        </w:rPr>
        <w:t>, AUC</w:t>
      </w:r>
      <w:r w:rsidR="005448A1" w:rsidRPr="00304C9E">
        <w:rPr>
          <w:snapToGrid w:val="0"/>
          <w:vertAlign w:val="subscript"/>
          <w:lang w:eastAsia="sv-SE"/>
        </w:rPr>
        <w:t>ss</w:t>
      </w:r>
      <w:r w:rsidR="005448A1" w:rsidRPr="00304C9E">
        <w:rPr>
          <w:snapToGrid w:val="0"/>
          <w:lang w:eastAsia="sv-SE"/>
        </w:rPr>
        <w:t xml:space="preserve">) </w:t>
      </w:r>
      <w:r w:rsidR="00237CCD" w:rsidRPr="00304C9E">
        <w:rPr>
          <w:snapToGrid w:val="0"/>
          <w:lang w:eastAsia="sv-SE"/>
        </w:rPr>
        <w:t xml:space="preserve">hos pediatriske pasienter i alderen </w:t>
      </w:r>
      <w:r w:rsidR="005448A1" w:rsidRPr="00304C9E">
        <w:rPr>
          <w:snapToGrid w:val="0"/>
          <w:lang w:eastAsia="sv-SE"/>
        </w:rPr>
        <w:t>6</w:t>
      </w:r>
      <w:r w:rsidR="001D5A07">
        <w:rPr>
          <w:snapToGrid w:val="0"/>
          <w:lang w:eastAsia="sv-SE"/>
        </w:rPr>
        <w:t> år</w:t>
      </w:r>
      <w:r w:rsidR="005448A1" w:rsidRPr="00304C9E">
        <w:rPr>
          <w:snapToGrid w:val="0"/>
          <w:lang w:eastAsia="sv-SE"/>
        </w:rPr>
        <w:t xml:space="preserve"> t</w:t>
      </w:r>
      <w:r w:rsidR="00237CCD" w:rsidRPr="00304C9E">
        <w:rPr>
          <w:snapToGrid w:val="0"/>
          <w:lang w:eastAsia="sv-SE"/>
        </w:rPr>
        <w:t>il 17</w:t>
      </w:r>
      <w:r w:rsidR="001D5A07">
        <w:rPr>
          <w:snapToGrid w:val="0"/>
          <w:lang w:eastAsia="sv-SE"/>
        </w:rPr>
        <w:t> år</w:t>
      </w:r>
      <w:r w:rsidR="005448A1" w:rsidRPr="00304C9E">
        <w:rPr>
          <w:snapToGrid w:val="0"/>
          <w:lang w:eastAsia="sv-SE"/>
        </w:rPr>
        <w:t xml:space="preserve"> </w:t>
      </w:r>
      <w:r w:rsidR="00237CCD" w:rsidRPr="00304C9E">
        <w:rPr>
          <w:snapToGrid w:val="0"/>
          <w:lang w:eastAsia="sv-SE"/>
        </w:rPr>
        <w:t>ca.</w:t>
      </w:r>
      <w:r w:rsidR="005448A1" w:rsidRPr="00304C9E">
        <w:rPr>
          <w:snapToGrid w:val="0"/>
          <w:lang w:eastAsia="sv-SE"/>
        </w:rPr>
        <w:t xml:space="preserve"> 20</w:t>
      </w:r>
      <w:r w:rsidR="00237CCD" w:rsidRPr="00304C9E">
        <w:rPr>
          <w:snapToGrid w:val="0"/>
          <w:lang w:eastAsia="sv-SE"/>
        </w:rPr>
        <w:t> </w:t>
      </w:r>
      <w:r w:rsidR="005448A1" w:rsidRPr="00304C9E">
        <w:rPr>
          <w:snapToGrid w:val="0"/>
          <w:lang w:eastAsia="sv-SE"/>
        </w:rPr>
        <w:t xml:space="preserve">% </w:t>
      </w:r>
      <w:r w:rsidR="00237CCD" w:rsidRPr="00304C9E">
        <w:rPr>
          <w:snapToGrid w:val="0"/>
          <w:lang w:eastAsia="sv-SE"/>
        </w:rPr>
        <w:t xml:space="preserve">lavere enn antatt </w:t>
      </w:r>
      <w:r w:rsidR="005448A1" w:rsidRPr="00304C9E">
        <w:rPr>
          <w:snapToGrid w:val="0"/>
          <w:lang w:eastAsia="sv-SE"/>
        </w:rPr>
        <w:t xml:space="preserve">median </w:t>
      </w:r>
      <w:r w:rsidR="00237CCD" w:rsidRPr="00304C9E">
        <w:rPr>
          <w:snapToGrid w:val="0"/>
          <w:lang w:eastAsia="sv-SE"/>
        </w:rPr>
        <w:t>"</w:t>
      </w:r>
      <w:r w:rsidR="005448A1" w:rsidRPr="00304C9E">
        <w:rPr>
          <w:snapToGrid w:val="0"/>
          <w:lang w:eastAsia="sv-SE"/>
        </w:rPr>
        <w:t>steady</w:t>
      </w:r>
      <w:r w:rsidR="005448A1" w:rsidRPr="00304C9E">
        <w:rPr>
          <w:snapToGrid w:val="0"/>
          <w:lang w:eastAsia="sv-SE"/>
        </w:rPr>
        <w:noBreakHyphen/>
        <w:t>state</w:t>
      </w:r>
      <w:r w:rsidR="00237CCD" w:rsidRPr="00304C9E">
        <w:rPr>
          <w:snapToGrid w:val="0"/>
          <w:lang w:eastAsia="sv-SE"/>
        </w:rPr>
        <w:t>"</w:t>
      </w:r>
      <w:r w:rsidR="005448A1" w:rsidRPr="00304C9E">
        <w:rPr>
          <w:snapToGrid w:val="0"/>
          <w:lang w:eastAsia="sv-SE"/>
        </w:rPr>
        <w:t xml:space="preserve"> </w:t>
      </w:r>
      <w:r w:rsidR="00237CCD" w:rsidRPr="00304C9E">
        <w:rPr>
          <w:snapToGrid w:val="0"/>
          <w:lang w:eastAsia="sv-SE"/>
        </w:rPr>
        <w:t>legemiddeleksponering hos voksne</w:t>
      </w:r>
      <w:r w:rsidR="005448A1" w:rsidRPr="00304C9E">
        <w:rPr>
          <w:snapToGrid w:val="0"/>
          <w:lang w:eastAsia="sv-SE"/>
        </w:rPr>
        <w:t xml:space="preserve">. </w:t>
      </w:r>
      <w:r w:rsidR="00237CCD" w:rsidRPr="00304C9E">
        <w:rPr>
          <w:snapToGrid w:val="0"/>
          <w:lang w:eastAsia="sv-SE"/>
        </w:rPr>
        <w:t xml:space="preserve">Den </w:t>
      </w:r>
      <w:r w:rsidR="005448A1" w:rsidRPr="00304C9E">
        <w:rPr>
          <w:snapToGrid w:val="0"/>
          <w:lang w:eastAsia="sv-SE"/>
        </w:rPr>
        <w:t>median</w:t>
      </w:r>
      <w:r w:rsidR="00237CCD" w:rsidRPr="00304C9E">
        <w:rPr>
          <w:snapToGrid w:val="0"/>
          <w:lang w:eastAsia="sv-SE"/>
        </w:rPr>
        <w:t>e</w:t>
      </w:r>
      <w:r w:rsidR="005448A1" w:rsidRPr="00304C9E">
        <w:rPr>
          <w:snapToGrid w:val="0"/>
          <w:lang w:eastAsia="sv-SE"/>
        </w:rPr>
        <w:t xml:space="preserve"> AUC</w:t>
      </w:r>
      <w:r w:rsidR="005448A1" w:rsidRPr="00304C9E">
        <w:rPr>
          <w:snapToGrid w:val="0"/>
          <w:vertAlign w:val="subscript"/>
          <w:lang w:eastAsia="sv-SE"/>
        </w:rPr>
        <w:t>ss</w:t>
      </w:r>
      <w:r w:rsidR="005448A1" w:rsidRPr="00304C9E">
        <w:rPr>
          <w:snapToGrid w:val="0"/>
          <w:lang w:eastAsia="sv-SE"/>
        </w:rPr>
        <w:t xml:space="preserve"> </w:t>
      </w:r>
      <w:r w:rsidR="00237CCD" w:rsidRPr="00304C9E">
        <w:rPr>
          <w:snapToGrid w:val="0"/>
          <w:lang w:eastAsia="sv-SE"/>
        </w:rPr>
        <w:t xml:space="preserve">hos pediatriske pasienter i alderen </w:t>
      </w:r>
      <w:r w:rsidR="005448A1" w:rsidRPr="00304C9E">
        <w:rPr>
          <w:snapToGrid w:val="0"/>
          <w:lang w:eastAsia="sv-SE"/>
        </w:rPr>
        <w:t>2</w:t>
      </w:r>
      <w:r w:rsidR="001D5A07">
        <w:rPr>
          <w:snapToGrid w:val="0"/>
          <w:lang w:eastAsia="sv-SE"/>
        </w:rPr>
        <w:t> år</w:t>
      </w:r>
      <w:r w:rsidR="00237CCD" w:rsidRPr="00304C9E">
        <w:rPr>
          <w:snapToGrid w:val="0"/>
          <w:lang w:eastAsia="sv-SE"/>
        </w:rPr>
        <w:t xml:space="preserve"> til under </w:t>
      </w:r>
      <w:r w:rsidR="005448A1" w:rsidRPr="00304C9E">
        <w:rPr>
          <w:snapToGrid w:val="0"/>
          <w:lang w:eastAsia="sv-SE"/>
        </w:rPr>
        <w:t>6</w:t>
      </w:r>
      <w:r w:rsidR="001D5A07">
        <w:rPr>
          <w:snapToGrid w:val="0"/>
          <w:lang w:eastAsia="sv-SE"/>
        </w:rPr>
        <w:t> år</w:t>
      </w:r>
      <w:r w:rsidR="005448A1" w:rsidRPr="00304C9E">
        <w:rPr>
          <w:snapToGrid w:val="0"/>
          <w:lang w:eastAsia="sv-SE"/>
        </w:rPr>
        <w:t xml:space="preserve"> </w:t>
      </w:r>
      <w:r w:rsidR="00237CCD" w:rsidRPr="00304C9E">
        <w:rPr>
          <w:snapToGrid w:val="0"/>
          <w:lang w:eastAsia="sv-SE"/>
        </w:rPr>
        <w:t>var antatt å være ca. 40 % lavere enn hos voksne, selv om antal</w:t>
      </w:r>
      <w:r w:rsidR="0069762E" w:rsidRPr="00304C9E">
        <w:rPr>
          <w:snapToGrid w:val="0"/>
          <w:lang w:eastAsia="sv-SE"/>
        </w:rPr>
        <w:t>l</w:t>
      </w:r>
      <w:r w:rsidR="00237CCD" w:rsidRPr="00304C9E">
        <w:rPr>
          <w:snapToGrid w:val="0"/>
          <w:lang w:eastAsia="sv-SE"/>
        </w:rPr>
        <w:t>et pasienter som bekrefter dette estimatet er begrenset</w:t>
      </w:r>
      <w:r w:rsidR="0069762E" w:rsidRPr="00304C9E">
        <w:rPr>
          <w:snapToGrid w:val="0"/>
          <w:lang w:eastAsia="sv-SE"/>
        </w:rPr>
        <w:t>.</w:t>
      </w:r>
    </w:p>
    <w:p w14:paraId="5E60E35D" w14:textId="77777777" w:rsidR="00922B61" w:rsidRPr="00304C9E" w:rsidRDefault="00922B61" w:rsidP="00910F81"/>
    <w:p w14:paraId="45FF500F" w14:textId="77777777" w:rsidR="00922B61" w:rsidRPr="00304C9E" w:rsidRDefault="00922B61" w:rsidP="00B451A8">
      <w:pPr>
        <w:keepNext/>
        <w:ind w:left="567" w:hanging="567"/>
        <w:outlineLvl w:val="2"/>
        <w:rPr>
          <w:b/>
        </w:rPr>
      </w:pPr>
      <w:r w:rsidRPr="00304C9E">
        <w:rPr>
          <w:b/>
        </w:rPr>
        <w:t>5.3</w:t>
      </w:r>
      <w:r w:rsidRPr="00304C9E">
        <w:rPr>
          <w:b/>
        </w:rPr>
        <w:tab/>
        <w:t>Prekliniske sikkerhetsdata</w:t>
      </w:r>
    </w:p>
    <w:p w14:paraId="6EAF3127" w14:textId="77777777" w:rsidR="00922B61" w:rsidRPr="0044253C" w:rsidRDefault="00922B61" w:rsidP="00B8446A">
      <w:pPr>
        <w:keepNext/>
      </w:pPr>
    </w:p>
    <w:p w14:paraId="51FD9FFA" w14:textId="0C12DD2C" w:rsidR="003E35BD" w:rsidRDefault="00922B61" w:rsidP="00910F81">
      <w:r w:rsidRPr="00304C9E">
        <w:t>Infliksimab kryssreagerer ikke med TNF</w:t>
      </w:r>
      <w:r w:rsidRPr="00304C9E">
        <w:rPr>
          <w:vertAlign w:val="subscript"/>
        </w:rPr>
        <w:sym w:font="Symbol" w:char="F061"/>
      </w:r>
      <w:r w:rsidRPr="00304C9E">
        <w:t xml:space="preserve"> fra andre arter enn menneske og sjimpanse. Konvensjonelle prekliniske sikkerhetsdata for infliksimab er derfor begrenset. </w:t>
      </w:r>
      <w:r w:rsidR="00A35A98">
        <w:t xml:space="preserve">I en </w:t>
      </w:r>
      <w:r w:rsidRPr="00304C9E">
        <w:t xml:space="preserve">studie </w:t>
      </w:r>
      <w:r w:rsidR="00A35A98">
        <w:t>av</w:t>
      </w:r>
      <w:r w:rsidRPr="00304C9E">
        <w:t xml:space="preserve"> utvikling</w:t>
      </w:r>
      <w:r w:rsidR="00A35A98">
        <w:t>st</w:t>
      </w:r>
      <w:r w:rsidR="00A35A98" w:rsidRPr="00304C9E">
        <w:t>oksisitet</w:t>
      </w:r>
      <w:r w:rsidRPr="00304C9E">
        <w:t xml:space="preserve"> utført på mus, ved bruk av analoge antistoffer som selektivt hemmer den funksjonelle aktiviteten av muse-TNF</w:t>
      </w:r>
      <w:r w:rsidRPr="00304C9E">
        <w:rPr>
          <w:vertAlign w:val="subscript"/>
        </w:rPr>
        <w:sym w:font="Symbol" w:char="F061"/>
      </w:r>
      <w:r w:rsidRPr="00304C9E">
        <w:t xml:space="preserve">, </w:t>
      </w:r>
      <w:del w:id="279" w:author="NO_MED" w:date="2025-02-23T19:21:00Z">
        <w:r w:rsidRPr="00304C9E">
          <w:delText>viste</w:delText>
        </w:r>
      </w:del>
      <w:ins w:id="280" w:author="NO_MED" w:date="2025-02-23T19:21:00Z">
        <w:r w:rsidR="0091362C">
          <w:t>var det</w:t>
        </w:r>
      </w:ins>
      <w:r w:rsidR="0091362C">
        <w:t xml:space="preserve"> ingen </w:t>
      </w:r>
      <w:ins w:id="281" w:author="NO_MED" w:date="2025-02-23T19:21:00Z">
        <w:r w:rsidR="0091362C">
          <w:t>indikasjon på</w:t>
        </w:r>
        <w:del w:id="282" w:author="Nordic REG LOC MV" w:date="2025-03-12T13:46:00Z">
          <w:r w:rsidR="0091362C" w:rsidDel="00A76ECC">
            <w:delText xml:space="preserve"> </w:delText>
          </w:r>
        </w:del>
        <w:r w:rsidRPr="00304C9E">
          <w:t xml:space="preserve"> </w:t>
        </w:r>
      </w:ins>
      <w:r w:rsidRPr="00304C9E">
        <w:t>matern</w:t>
      </w:r>
      <w:r w:rsidR="00A35A98">
        <w:t>e</w:t>
      </w:r>
      <w:r w:rsidRPr="00304C9E">
        <w:t>l</w:t>
      </w:r>
      <w:r w:rsidR="00A35A98">
        <w:t>l</w:t>
      </w:r>
      <w:r w:rsidRPr="00304C9E">
        <w:t xml:space="preserve"> toksisitet, embryotoksisitet eller teratogenitet. I en studie på fertilitet og generell reproduksjonsevne minsket antallet drektige mus etter administrering av samme analoge antistoff. Det er ikke kjent om disse funnene skyldtes effekter hos hannene og/eller hunnene. I en 6-måneders flerdose toksisitetsstudie i mus hvor samme analoge antistoff mot muse-TNF</w:t>
      </w:r>
      <w:r w:rsidRPr="00304C9E">
        <w:rPr>
          <w:vertAlign w:val="subscript"/>
        </w:rPr>
        <w:sym w:font="Symbol" w:char="F061"/>
      </w:r>
      <w:r w:rsidRPr="00304C9E">
        <w:t xml:space="preserve"> ble brukt, ble det observert krystallutfellinger på linsekapslene til noen av de behandlede hannmusene. Ingen spesifikke øyeundersøkelser er utført </w:t>
      </w:r>
      <w:r w:rsidR="00A35A98">
        <w:t>hos</w:t>
      </w:r>
      <w:r w:rsidRPr="00304C9E">
        <w:t xml:space="preserve"> pasienter for å undersøke betydningen av dette funnet hos mennesker. Ingen langtidsstudier er utført for å evaluere infliksimabs karsinogene potensiale. Studier med mus som mangler TNF</w:t>
      </w:r>
      <w:r w:rsidRPr="00304C9E">
        <w:rPr>
          <w:vertAlign w:val="subscript"/>
        </w:rPr>
        <w:sym w:font="Symbol" w:char="F061"/>
      </w:r>
      <w:r w:rsidRPr="00304C9E">
        <w:t xml:space="preserve"> viste ingen økning i tumorer når de ble utsatt for kjente tumorinitiatorer og/eller </w:t>
      </w:r>
      <w:r w:rsidR="00AD11D0">
        <w:t>-</w:t>
      </w:r>
      <w:r w:rsidRPr="00304C9E">
        <w:t>promotere.</w:t>
      </w:r>
    </w:p>
    <w:p w14:paraId="09EF0893" w14:textId="77777777" w:rsidR="00922B61" w:rsidRPr="00304C9E" w:rsidRDefault="00922B61" w:rsidP="00910F81"/>
    <w:p w14:paraId="32289F35" w14:textId="77777777" w:rsidR="00922B61" w:rsidRPr="00304C9E" w:rsidRDefault="00922B61" w:rsidP="00910F81"/>
    <w:p w14:paraId="5B7089BF" w14:textId="77777777" w:rsidR="00922B61" w:rsidRPr="00304C9E" w:rsidRDefault="00922B61" w:rsidP="00B451A8">
      <w:pPr>
        <w:keepNext/>
        <w:ind w:left="567" w:hanging="567"/>
        <w:outlineLvl w:val="1"/>
        <w:rPr>
          <w:b/>
        </w:rPr>
      </w:pPr>
      <w:r w:rsidRPr="00304C9E">
        <w:rPr>
          <w:b/>
        </w:rPr>
        <w:t>6.</w:t>
      </w:r>
      <w:r w:rsidRPr="00304C9E">
        <w:rPr>
          <w:b/>
        </w:rPr>
        <w:tab/>
        <w:t>FARMASØYTISKE OPPLYSNINGER</w:t>
      </w:r>
    </w:p>
    <w:p w14:paraId="076147E5" w14:textId="77777777" w:rsidR="00922B61" w:rsidRPr="0044253C" w:rsidRDefault="00922B61" w:rsidP="00B8446A">
      <w:pPr>
        <w:keepNext/>
      </w:pPr>
    </w:p>
    <w:p w14:paraId="3A0FD80F" w14:textId="77777777" w:rsidR="00922B61" w:rsidRPr="00304C9E" w:rsidRDefault="00922B61" w:rsidP="00B451A8">
      <w:pPr>
        <w:keepNext/>
        <w:ind w:left="567" w:hanging="567"/>
        <w:outlineLvl w:val="2"/>
        <w:rPr>
          <w:b/>
        </w:rPr>
      </w:pPr>
      <w:r w:rsidRPr="00304C9E">
        <w:rPr>
          <w:b/>
        </w:rPr>
        <w:t>6.1</w:t>
      </w:r>
      <w:r w:rsidRPr="00304C9E">
        <w:rPr>
          <w:b/>
        </w:rPr>
        <w:tab/>
      </w:r>
      <w:r w:rsidR="00D1166E">
        <w:rPr>
          <w:b/>
        </w:rPr>
        <w:t>H</w:t>
      </w:r>
      <w:r w:rsidRPr="00304C9E">
        <w:rPr>
          <w:b/>
        </w:rPr>
        <w:t>jelpestoffer</w:t>
      </w:r>
    </w:p>
    <w:p w14:paraId="0CE09650" w14:textId="77777777" w:rsidR="00922B61" w:rsidRPr="00304C9E" w:rsidRDefault="00922B61" w:rsidP="00B8446A">
      <w:pPr>
        <w:keepNext/>
      </w:pPr>
    </w:p>
    <w:p w14:paraId="77AD44D7" w14:textId="7D75FC5F" w:rsidR="00DA64D4" w:rsidRDefault="00DA64D4" w:rsidP="00DA64D4">
      <w:pPr>
        <w:rPr>
          <w:moveTo w:id="283" w:author="Nordic REG LOC MV" w:date="2025-03-12T13:27:00Z"/>
        </w:rPr>
      </w:pPr>
      <w:moveToRangeStart w:id="284" w:author="Nordic REG LOC MV" w:date="2025-03-12T13:27:00Z" w:name="move192678445"/>
      <w:moveTo w:id="285" w:author="Nordic REG LOC MV" w:date="2025-03-12T13:27:00Z">
        <w:r w:rsidRPr="00304C9E">
          <w:t>Dinatriumfosfat</w:t>
        </w:r>
      </w:moveTo>
    </w:p>
    <w:p w14:paraId="3543F24C" w14:textId="1E418EB7" w:rsidR="00DA64D4" w:rsidRPr="00304C9E" w:rsidRDefault="00DA64D4" w:rsidP="00DA64D4">
      <w:pPr>
        <w:rPr>
          <w:moveTo w:id="286" w:author="Nordic REG LOC MV" w:date="2025-03-12T13:27:00Z"/>
        </w:rPr>
      </w:pPr>
      <w:moveToRangeStart w:id="287" w:author="Nordic REG LOC MV" w:date="2025-03-12T13:27:00Z" w:name="move192678453"/>
      <w:moveToRangeEnd w:id="284"/>
      <w:moveTo w:id="288" w:author="Nordic REG LOC MV" w:date="2025-03-12T13:27:00Z">
        <w:r w:rsidRPr="00304C9E">
          <w:t>Natriumdihydrogenfosfat</w:t>
        </w:r>
      </w:moveTo>
    </w:p>
    <w:p w14:paraId="1EF32CE4" w14:textId="4DCBB4E2" w:rsidR="00922B61" w:rsidRPr="00304C9E" w:rsidDel="00DA64D4" w:rsidRDefault="002C7864" w:rsidP="00910F81">
      <w:pPr>
        <w:rPr>
          <w:moveFrom w:id="289" w:author="Nordic REG LOC MV" w:date="2025-03-12T13:27:00Z"/>
        </w:rPr>
      </w:pPr>
      <w:moveFromRangeStart w:id="290" w:author="Nordic REG LOC MV" w:date="2025-03-12T13:27:00Z" w:name="move192678458"/>
      <w:moveToRangeEnd w:id="287"/>
      <w:moveFrom w:id="291" w:author="Nordic REG LOC MV" w:date="2025-03-12T13:27:00Z">
        <w:r w:rsidRPr="00304C9E" w:rsidDel="00DA64D4">
          <w:t>Sakkarose</w:t>
        </w:r>
      </w:moveFrom>
    </w:p>
    <w:moveFromRangeEnd w:id="290"/>
    <w:p w14:paraId="720DF8A6" w14:textId="088455FA" w:rsidR="00922B61" w:rsidRPr="00304C9E" w:rsidRDefault="00922B61" w:rsidP="00910F81">
      <w:r w:rsidRPr="00304C9E">
        <w:t>Polysorbat 80</w:t>
      </w:r>
      <w:ins w:id="292" w:author="Nordic REG LOC MV" w:date="2025-03-12T13:27:00Z">
        <w:r w:rsidR="00DA64D4">
          <w:t xml:space="preserve"> (E433)</w:t>
        </w:r>
      </w:ins>
    </w:p>
    <w:p w14:paraId="1AE71B7E" w14:textId="77777777" w:rsidR="00DA64D4" w:rsidRPr="00304C9E" w:rsidRDefault="00DA64D4" w:rsidP="00DA64D4">
      <w:pPr>
        <w:rPr>
          <w:moveTo w:id="293" w:author="Nordic REG LOC MV" w:date="2025-03-12T13:27:00Z"/>
        </w:rPr>
      </w:pPr>
      <w:moveToRangeStart w:id="294" w:author="Nordic REG LOC MV" w:date="2025-03-12T13:27:00Z" w:name="move192678458"/>
      <w:moveTo w:id="295" w:author="Nordic REG LOC MV" w:date="2025-03-12T13:27:00Z">
        <w:r w:rsidRPr="00304C9E">
          <w:t>Sakkarose</w:t>
        </w:r>
      </w:moveTo>
    </w:p>
    <w:p w14:paraId="1D08DFA2" w14:textId="1BD0D339" w:rsidR="00922B61" w:rsidRPr="00304C9E" w:rsidDel="00DA64D4" w:rsidRDefault="00922B61" w:rsidP="00910F81">
      <w:pPr>
        <w:rPr>
          <w:moveFrom w:id="296" w:author="Nordic REG LOC MV" w:date="2025-03-12T13:27:00Z"/>
        </w:rPr>
      </w:pPr>
      <w:moveFromRangeStart w:id="297" w:author="Nordic REG LOC MV" w:date="2025-03-12T13:27:00Z" w:name="move192678453"/>
      <w:moveToRangeEnd w:id="294"/>
      <w:moveFrom w:id="298" w:author="Nordic REG LOC MV" w:date="2025-03-12T13:27:00Z">
        <w:r w:rsidRPr="00304C9E" w:rsidDel="00DA64D4">
          <w:t>Natriumdihydrogenfosfatmonohydrat</w:t>
        </w:r>
      </w:moveFrom>
    </w:p>
    <w:p w14:paraId="78780FE8" w14:textId="1CFB81BF" w:rsidR="003E35BD" w:rsidDel="00DA64D4" w:rsidRDefault="00922B61" w:rsidP="00910F81">
      <w:pPr>
        <w:rPr>
          <w:moveFrom w:id="299" w:author="Nordic REG LOC MV" w:date="2025-03-12T13:27:00Z"/>
        </w:rPr>
      </w:pPr>
      <w:moveFromRangeStart w:id="300" w:author="Nordic REG LOC MV" w:date="2025-03-12T13:27:00Z" w:name="move192678445"/>
      <w:moveFromRangeEnd w:id="297"/>
      <w:moveFrom w:id="301" w:author="Nordic REG LOC MV" w:date="2025-03-12T13:27:00Z">
        <w:r w:rsidRPr="00304C9E" w:rsidDel="00DA64D4">
          <w:t>Dinatriumfosfatdihydrat</w:t>
        </w:r>
      </w:moveFrom>
    </w:p>
    <w:moveFromRangeEnd w:id="300"/>
    <w:p w14:paraId="3107311E" w14:textId="77777777" w:rsidR="00922B61" w:rsidRPr="00304C9E" w:rsidRDefault="00922B61" w:rsidP="00910F81"/>
    <w:p w14:paraId="7BF40CDC" w14:textId="77777777" w:rsidR="00922B61" w:rsidRPr="00304C9E" w:rsidRDefault="00922B61" w:rsidP="00B451A8">
      <w:pPr>
        <w:keepNext/>
        <w:ind w:left="567" w:hanging="567"/>
        <w:outlineLvl w:val="2"/>
        <w:rPr>
          <w:b/>
        </w:rPr>
      </w:pPr>
      <w:r w:rsidRPr="00304C9E">
        <w:rPr>
          <w:b/>
        </w:rPr>
        <w:t>6.2</w:t>
      </w:r>
      <w:r w:rsidRPr="00304C9E">
        <w:rPr>
          <w:b/>
        </w:rPr>
        <w:tab/>
        <w:t>Uforlikelighet</w:t>
      </w:r>
    </w:p>
    <w:p w14:paraId="5C9E4044" w14:textId="77777777" w:rsidR="00922B61" w:rsidRPr="0044253C" w:rsidRDefault="00922B61" w:rsidP="00B8446A">
      <w:pPr>
        <w:keepNext/>
      </w:pPr>
    </w:p>
    <w:p w14:paraId="3E1463B8" w14:textId="784031E6" w:rsidR="00922B61" w:rsidRPr="00304C9E" w:rsidRDefault="00D1166E" w:rsidP="00910F81">
      <w:r>
        <w:t>D</w:t>
      </w:r>
      <w:r w:rsidR="00922B61" w:rsidRPr="00304C9E">
        <w:t xml:space="preserve">ette legemidlet </w:t>
      </w:r>
      <w:r>
        <w:t xml:space="preserve">skal </w:t>
      </w:r>
      <w:r w:rsidR="00922B61" w:rsidRPr="00304C9E">
        <w:t>ikke blandes med andre legemidler</w:t>
      </w:r>
      <w:r w:rsidRPr="00D1166E">
        <w:t xml:space="preserve"> </w:t>
      </w:r>
      <w:r>
        <w:t>d</w:t>
      </w:r>
      <w:r w:rsidRPr="00304C9E">
        <w:t xml:space="preserve">a det ikke </w:t>
      </w:r>
      <w:r>
        <w:t xml:space="preserve">er gjort </w:t>
      </w:r>
      <w:r w:rsidRPr="00304C9E">
        <w:t>studie</w:t>
      </w:r>
      <w:r>
        <w:t>r på u</w:t>
      </w:r>
      <w:r w:rsidRPr="00304C9E">
        <w:t>forlikelighet</w:t>
      </w:r>
      <w:r w:rsidR="00922B61" w:rsidRPr="00304C9E">
        <w:t>.</w:t>
      </w:r>
    </w:p>
    <w:p w14:paraId="2F425CB7" w14:textId="77777777" w:rsidR="00922B61" w:rsidRPr="00304C9E" w:rsidRDefault="00922B61" w:rsidP="00910F81"/>
    <w:p w14:paraId="1FEBAE47" w14:textId="77777777" w:rsidR="00922B61" w:rsidRPr="00304C9E" w:rsidRDefault="00922B61" w:rsidP="00B451A8">
      <w:pPr>
        <w:keepNext/>
        <w:ind w:left="567" w:hanging="567"/>
        <w:outlineLvl w:val="2"/>
        <w:rPr>
          <w:b/>
        </w:rPr>
      </w:pPr>
      <w:r w:rsidRPr="00304C9E">
        <w:rPr>
          <w:b/>
        </w:rPr>
        <w:t>6.3</w:t>
      </w:r>
      <w:r w:rsidRPr="00304C9E">
        <w:rPr>
          <w:b/>
        </w:rPr>
        <w:tab/>
        <w:t>Holdbarhet</w:t>
      </w:r>
    </w:p>
    <w:p w14:paraId="2F898C72" w14:textId="77777777" w:rsidR="003E35BD" w:rsidRDefault="003E35BD" w:rsidP="00B8446A">
      <w:pPr>
        <w:keepNext/>
        <w:rPr>
          <w:u w:val="single"/>
        </w:rPr>
      </w:pPr>
    </w:p>
    <w:p w14:paraId="4ADDC329" w14:textId="77777777" w:rsidR="00922B61" w:rsidRPr="00D44BC3" w:rsidRDefault="00D100DA" w:rsidP="00B8446A">
      <w:pPr>
        <w:keepNext/>
        <w:rPr>
          <w:u w:val="single"/>
        </w:rPr>
      </w:pPr>
      <w:r w:rsidRPr="00D44BC3">
        <w:rPr>
          <w:u w:val="single"/>
        </w:rPr>
        <w:t>Før rekonstituering:</w:t>
      </w:r>
    </w:p>
    <w:p w14:paraId="3894DC41" w14:textId="518195EC" w:rsidR="00922B61" w:rsidRDefault="00922B61" w:rsidP="00910F81">
      <w:r w:rsidRPr="00304C9E">
        <w:t>3</w:t>
      </w:r>
      <w:r w:rsidR="001D5A07">
        <w:t> år</w:t>
      </w:r>
      <w:r w:rsidR="00D100DA">
        <w:t xml:space="preserve"> ved </w:t>
      </w:r>
      <w:r w:rsidR="00D100DA" w:rsidRPr="00304C9E">
        <w:t>2</w:t>
      </w:r>
      <w:r w:rsidR="00AD11D0">
        <w:t> </w:t>
      </w:r>
      <w:r w:rsidR="003E35BD">
        <w:t>°</w:t>
      </w:r>
      <w:r w:rsidR="00D100DA" w:rsidRPr="00304C9E">
        <w:t>C</w:t>
      </w:r>
      <w:r w:rsidR="006A1538">
        <w:t> – </w:t>
      </w:r>
      <w:r w:rsidR="00D100DA" w:rsidRPr="00304C9E">
        <w:t>8</w:t>
      </w:r>
      <w:r w:rsidR="00AD11D0">
        <w:t> </w:t>
      </w:r>
      <w:r w:rsidR="003E35BD">
        <w:t>°</w:t>
      </w:r>
      <w:r w:rsidR="00D100DA" w:rsidRPr="00304C9E">
        <w:t>C</w:t>
      </w:r>
      <w:r w:rsidRPr="00304C9E">
        <w:t>.</w:t>
      </w:r>
    </w:p>
    <w:p w14:paraId="41D273B8" w14:textId="77777777" w:rsidR="00D100DA" w:rsidRDefault="00D100DA" w:rsidP="00910F81"/>
    <w:p w14:paraId="41AE25F9" w14:textId="4ABB8699" w:rsidR="00D100DA" w:rsidRPr="00304C9E" w:rsidRDefault="00D100DA" w:rsidP="00910F81">
      <w:r>
        <w:t xml:space="preserve">Remicade kan oppbevares ved temperaturer </w:t>
      </w:r>
      <w:r w:rsidR="00F1128F">
        <w:t xml:space="preserve">opp til </w:t>
      </w:r>
      <w:r>
        <w:t>maksimum 25</w:t>
      </w:r>
      <w:r w:rsidR="00AD11D0">
        <w:t> </w:t>
      </w:r>
      <w:r w:rsidR="003E35BD">
        <w:t>°</w:t>
      </w:r>
      <w:r w:rsidRPr="00304C9E">
        <w:t>C</w:t>
      </w:r>
      <w:r>
        <w:t xml:space="preserve"> </w:t>
      </w:r>
      <w:r w:rsidR="00F1128F">
        <w:t>i en enkelt periode på inntil 6</w:t>
      </w:r>
      <w:r w:rsidR="003E35BD">
        <w:t> </w:t>
      </w:r>
      <w:r w:rsidR="00F1128F">
        <w:t>måneder, men ikke utover den o</w:t>
      </w:r>
      <w:r w:rsidR="007B672D">
        <w:t>pprinnelige</w:t>
      </w:r>
      <w:r w:rsidR="00F1128F">
        <w:t xml:space="preserve"> utløpsdatoen. Den nye utløpsdatoen må skrives på kartongen. Når Remicade først er fjernet fra kjølig lagring må det ikke settes tilbake i kjøleskap</w:t>
      </w:r>
      <w:del w:id="302" w:author="NO_MED" w:date="2025-02-23T19:21:00Z">
        <w:r w:rsidR="00F1128F">
          <w:delText xml:space="preserve"> igjen</w:delText>
        </w:r>
      </w:del>
      <w:r w:rsidR="00F1128F">
        <w:t>.</w:t>
      </w:r>
    </w:p>
    <w:p w14:paraId="50F389E9" w14:textId="77777777" w:rsidR="00922B61" w:rsidRDefault="00922B61" w:rsidP="00910F81"/>
    <w:p w14:paraId="29FEA249" w14:textId="77777777" w:rsidR="00C813F2" w:rsidRPr="00D44BC3" w:rsidRDefault="00C813F2" w:rsidP="00C813F2">
      <w:pPr>
        <w:keepNext/>
        <w:rPr>
          <w:u w:val="single"/>
        </w:rPr>
      </w:pPr>
      <w:r w:rsidRPr="00D44BC3">
        <w:rPr>
          <w:u w:val="single"/>
        </w:rPr>
        <w:t>Etter rekonstituering</w:t>
      </w:r>
      <w:r>
        <w:rPr>
          <w:u w:val="single"/>
        </w:rPr>
        <w:t xml:space="preserve"> og fortynning</w:t>
      </w:r>
      <w:r w:rsidRPr="00D44BC3">
        <w:rPr>
          <w:u w:val="single"/>
        </w:rPr>
        <w:t>:</w:t>
      </w:r>
    </w:p>
    <w:p w14:paraId="46BF6CCC" w14:textId="06B43E49" w:rsidR="001224DE" w:rsidRPr="00BF1ED1" w:rsidRDefault="00C813F2" w:rsidP="00BF1ED1">
      <w:pPr>
        <w:widowControl w:val="0"/>
      </w:pPr>
      <w:r w:rsidRPr="00304C9E">
        <w:t xml:space="preserve">Den </w:t>
      </w:r>
      <w:r>
        <w:t>fortynnede</w:t>
      </w:r>
      <w:r w:rsidRPr="00304C9E">
        <w:t xml:space="preserve"> oppløsningen har vist kjemisk og fysi</w:t>
      </w:r>
      <w:r w:rsidR="00FE018E">
        <w:t>kals</w:t>
      </w:r>
      <w:r w:rsidRPr="00304C9E">
        <w:t xml:space="preserve">k </w:t>
      </w:r>
      <w:r>
        <w:t>bruks</w:t>
      </w:r>
      <w:r w:rsidRPr="00304C9E">
        <w:t xml:space="preserve">stabilitet i </w:t>
      </w:r>
      <w:r>
        <w:t xml:space="preserve">opptil 28 dager ved </w:t>
      </w:r>
      <w:r w:rsidRPr="00304C9E">
        <w:t>2</w:t>
      </w:r>
      <w:r>
        <w:t> </w:t>
      </w:r>
      <w:r w:rsidRPr="00304C9E">
        <w:t>°C til 8</w:t>
      </w:r>
      <w:r>
        <w:t> </w:t>
      </w:r>
      <w:r w:rsidRPr="00304C9E">
        <w:t xml:space="preserve">°C </w:t>
      </w:r>
      <w:r>
        <w:t xml:space="preserve">og i ytterligere </w:t>
      </w:r>
      <w:r w:rsidRPr="00304C9E">
        <w:t>24 timer ved 25</w:t>
      </w:r>
      <w:r>
        <w:t> °</w:t>
      </w:r>
      <w:r w:rsidRPr="00304C9E">
        <w:t>C</w:t>
      </w:r>
      <w:r>
        <w:t xml:space="preserve"> etter uttak fra kjøleskap</w:t>
      </w:r>
      <w:r w:rsidRPr="00304C9E">
        <w:t xml:space="preserve">. Fra et mikrobiologisk synspunkt bør </w:t>
      </w:r>
      <w:r>
        <w:t>infusjonsoppløsningen</w:t>
      </w:r>
      <w:r w:rsidRPr="00304C9E">
        <w:t xml:space="preserve"> </w:t>
      </w:r>
      <w:r>
        <w:t>administreres umiddelbart</w:t>
      </w:r>
      <w:r w:rsidRPr="00304C9E">
        <w:t xml:space="preserve">. </w:t>
      </w:r>
      <w:r>
        <w:t>O</w:t>
      </w:r>
      <w:r w:rsidRPr="00304C9E">
        <w:t>ppbevaringstid og oppbevarings</w:t>
      </w:r>
      <w:r>
        <w:t>betingelser</w:t>
      </w:r>
      <w:r w:rsidRPr="00304C9E">
        <w:t xml:space="preserve"> før</w:t>
      </w:r>
      <w:ins w:id="303" w:author="NO_MED" w:date="2025-02-23T19:21:00Z">
        <w:del w:id="304" w:author="NO_MED_HKS" w:date="2025-04-11T21:50:00Z" w16du:dateUtc="2025-04-11T19:50:00Z">
          <w:r w:rsidR="00CD2CA8" w:rsidDel="00B745B6">
            <w:delText>,</w:delText>
          </w:r>
        </w:del>
      </w:ins>
      <w:del w:id="305" w:author="NO_MED_HKS" w:date="2025-04-11T21:50:00Z" w16du:dateUtc="2025-04-11T19:50:00Z">
        <w:r w:rsidR="00FE018E" w:rsidDel="00B745B6">
          <w:delText xml:space="preserve"> og ved</w:delText>
        </w:r>
      </w:del>
      <w:ins w:id="306" w:author="NO_MED" w:date="2025-02-23T19:21:00Z">
        <w:del w:id="307" w:author="NO_MED_HKS" w:date="2025-04-11T21:50:00Z" w16du:dateUtc="2025-04-11T19:50:00Z">
          <w:r w:rsidR="00CD2CA8" w:rsidDel="00B745B6">
            <w:delText>,</w:delText>
          </w:r>
        </w:del>
      </w:ins>
      <w:r w:rsidRPr="00304C9E">
        <w:t xml:space="preserve"> bruk </w:t>
      </w:r>
      <w:r>
        <w:t xml:space="preserve">er </w:t>
      </w:r>
      <w:r w:rsidRPr="00304C9E">
        <w:t xml:space="preserve">brukerens ansvar og </w:t>
      </w:r>
      <w:r>
        <w:t>vil normalt</w:t>
      </w:r>
      <w:r w:rsidRPr="00304C9E">
        <w:t xml:space="preserve"> ikke være lenger enn 24 timer ved 2</w:t>
      </w:r>
      <w:r>
        <w:t> </w:t>
      </w:r>
      <w:r w:rsidRPr="00304C9E">
        <w:t>°C til 8</w:t>
      </w:r>
      <w:r>
        <w:t> </w:t>
      </w:r>
      <w:r w:rsidRPr="00304C9E">
        <w:t>°C</w:t>
      </w:r>
      <w:r>
        <w:t xml:space="preserve">, med mindre </w:t>
      </w:r>
      <w:r>
        <w:lastRenderedPageBreak/>
        <w:t>rekonstituering/fortynning har funnet sted under kontrollerte og validerte aseptiske forhold</w:t>
      </w:r>
      <w:r w:rsidRPr="00304C9E">
        <w:t>.</w:t>
      </w:r>
    </w:p>
    <w:p w14:paraId="4EBDF50B" w14:textId="77777777" w:rsidR="00922B61" w:rsidRPr="00304C9E" w:rsidRDefault="00922B61" w:rsidP="00910F81"/>
    <w:p w14:paraId="686E7E23" w14:textId="77777777" w:rsidR="00922B61" w:rsidRPr="00304C9E" w:rsidRDefault="00922B61" w:rsidP="00B451A8">
      <w:pPr>
        <w:keepNext/>
        <w:ind w:left="567" w:hanging="567"/>
        <w:outlineLvl w:val="2"/>
        <w:rPr>
          <w:b/>
        </w:rPr>
      </w:pPr>
      <w:r w:rsidRPr="00304C9E">
        <w:rPr>
          <w:b/>
        </w:rPr>
        <w:t>6.4</w:t>
      </w:r>
      <w:r w:rsidRPr="00304C9E">
        <w:rPr>
          <w:b/>
        </w:rPr>
        <w:tab/>
        <w:t>Oppbevaringsbetingelser</w:t>
      </w:r>
    </w:p>
    <w:p w14:paraId="71E9E811" w14:textId="77777777" w:rsidR="00922B61" w:rsidRPr="0044253C" w:rsidRDefault="00922B61" w:rsidP="00B8446A">
      <w:pPr>
        <w:keepNext/>
      </w:pPr>
    </w:p>
    <w:p w14:paraId="3578CED6" w14:textId="73616A7A" w:rsidR="00922B61" w:rsidRDefault="00922B61" w:rsidP="00910F81">
      <w:r w:rsidRPr="00304C9E">
        <w:t>Oppbevares i kjøleskap (2</w:t>
      </w:r>
      <w:r w:rsidR="00AD11D0">
        <w:t> </w:t>
      </w:r>
      <w:r w:rsidR="003E35BD">
        <w:t>°</w:t>
      </w:r>
      <w:r w:rsidRPr="00304C9E">
        <w:t>C</w:t>
      </w:r>
      <w:r w:rsidR="006A1538">
        <w:t> – </w:t>
      </w:r>
      <w:r w:rsidRPr="00304C9E">
        <w:t>8</w:t>
      </w:r>
      <w:r w:rsidR="00AD11D0">
        <w:t> </w:t>
      </w:r>
      <w:r w:rsidR="003E35BD">
        <w:t>°</w:t>
      </w:r>
      <w:r w:rsidRPr="00304C9E">
        <w:t>C).</w:t>
      </w:r>
    </w:p>
    <w:p w14:paraId="76A3A88D" w14:textId="77777777" w:rsidR="00D100DA" w:rsidRDefault="00D100DA" w:rsidP="00910F81"/>
    <w:p w14:paraId="7F862DFE" w14:textId="77777777" w:rsidR="00D100DA" w:rsidRPr="00304C9E" w:rsidRDefault="00D100DA" w:rsidP="00910F81">
      <w:r>
        <w:t>For oppbevaringsbetingelser ved høyst 25</w:t>
      </w:r>
      <w:r w:rsidR="00AD11D0">
        <w:t> </w:t>
      </w:r>
      <w:r w:rsidR="003E35BD">
        <w:t>°</w:t>
      </w:r>
      <w:r w:rsidRPr="00304C9E">
        <w:t>C</w:t>
      </w:r>
      <w:r>
        <w:t xml:space="preserve"> før rekonstituering av legemidlet, se </w:t>
      </w:r>
      <w:r w:rsidR="001D5A07">
        <w:t>pkt. </w:t>
      </w:r>
      <w:r>
        <w:t>6.3</w:t>
      </w:r>
      <w:r w:rsidR="0075713D">
        <w:t>.</w:t>
      </w:r>
    </w:p>
    <w:p w14:paraId="599F6461" w14:textId="77777777" w:rsidR="00922B61" w:rsidRPr="00304C9E" w:rsidRDefault="00922B61" w:rsidP="00910F81"/>
    <w:p w14:paraId="52DAC7DC" w14:textId="77777777" w:rsidR="003E35BD" w:rsidRDefault="00922B61" w:rsidP="00910F81">
      <w:r w:rsidRPr="00304C9E">
        <w:t>For oppbevaring</w:t>
      </w:r>
      <w:r w:rsidR="00393516">
        <w:t>s</w:t>
      </w:r>
      <w:r w:rsidRPr="00304C9E">
        <w:t xml:space="preserve">betingelser </w:t>
      </w:r>
      <w:r w:rsidR="00D36E0C" w:rsidRPr="00304C9E">
        <w:t>etter</w:t>
      </w:r>
      <w:r w:rsidR="005448A1" w:rsidRPr="00304C9E">
        <w:t xml:space="preserve"> </w:t>
      </w:r>
      <w:r w:rsidRPr="00304C9E">
        <w:t>rekonstituer</w:t>
      </w:r>
      <w:r w:rsidR="005448A1" w:rsidRPr="00304C9E">
        <w:t>ing</w:t>
      </w:r>
      <w:r w:rsidRPr="00304C9E">
        <w:t xml:space="preserve"> </w:t>
      </w:r>
      <w:r w:rsidR="005448A1" w:rsidRPr="00304C9E">
        <w:t xml:space="preserve">av </w:t>
      </w:r>
      <w:r w:rsidRPr="00304C9E">
        <w:t>legemid</w:t>
      </w:r>
      <w:r w:rsidR="005448A1" w:rsidRPr="00304C9E">
        <w:t>let,</w:t>
      </w:r>
      <w:r w:rsidRPr="00304C9E">
        <w:t xml:space="preserve"> se </w:t>
      </w:r>
      <w:r w:rsidR="001D5A07">
        <w:t>pkt. </w:t>
      </w:r>
      <w:r w:rsidRPr="00304C9E">
        <w:t>6.3.</w:t>
      </w:r>
    </w:p>
    <w:p w14:paraId="2E322EF8" w14:textId="77777777" w:rsidR="00922B61" w:rsidRPr="00304C9E" w:rsidRDefault="00922B61" w:rsidP="00910F81"/>
    <w:p w14:paraId="5640B716" w14:textId="77777777" w:rsidR="00922B61" w:rsidRPr="00304C9E" w:rsidRDefault="00922B61" w:rsidP="00B451A8">
      <w:pPr>
        <w:keepNext/>
        <w:ind w:left="567" w:hanging="567"/>
        <w:outlineLvl w:val="2"/>
        <w:rPr>
          <w:b/>
        </w:rPr>
      </w:pPr>
      <w:r w:rsidRPr="00304C9E">
        <w:rPr>
          <w:b/>
        </w:rPr>
        <w:t>6.5</w:t>
      </w:r>
      <w:r w:rsidRPr="00304C9E">
        <w:rPr>
          <w:b/>
        </w:rPr>
        <w:tab/>
        <w:t>Emballasje (type og innhold)</w:t>
      </w:r>
    </w:p>
    <w:p w14:paraId="0BBC9C6A" w14:textId="77777777" w:rsidR="00CA58D6" w:rsidRPr="00304C9E" w:rsidRDefault="00CA58D6" w:rsidP="00B8446A">
      <w:pPr>
        <w:keepNext/>
      </w:pPr>
    </w:p>
    <w:p w14:paraId="5DC944AE" w14:textId="77777777" w:rsidR="003E35BD" w:rsidRDefault="00DE0376" w:rsidP="00910F81">
      <w:r w:rsidRPr="00B0470A">
        <w:t>Hetteglass av type-1-glass</w:t>
      </w:r>
      <w:r w:rsidRPr="00304C9E" w:rsidDel="00DE0376">
        <w:t xml:space="preserve"> </w:t>
      </w:r>
      <w:r w:rsidR="00922B61" w:rsidRPr="00304C9E">
        <w:t>med gummikork, dekket av aluminiumsfolie og beskyttet av et plastlokk.</w:t>
      </w:r>
    </w:p>
    <w:p w14:paraId="0D5CAD91" w14:textId="77777777" w:rsidR="003E35BD" w:rsidRDefault="00922B61" w:rsidP="00910F81">
      <w:r w:rsidRPr="00304C9E">
        <w:t>Remicade finnes tilgjengelig i pakninger på 1, 2, 3, 4 eller 5 hetteglass.</w:t>
      </w:r>
    </w:p>
    <w:p w14:paraId="377B4BCC" w14:textId="77777777" w:rsidR="007521FD" w:rsidRPr="00304C9E" w:rsidRDefault="007521FD" w:rsidP="00910F81"/>
    <w:p w14:paraId="1017ACD3" w14:textId="77777777" w:rsidR="00C56DE4" w:rsidRPr="00304C9E" w:rsidRDefault="00922B61" w:rsidP="00910F81">
      <w:r w:rsidRPr="00304C9E">
        <w:t>Ikke alle pakningsstørrelser vil nødvendigvis bli markedsført.</w:t>
      </w:r>
    </w:p>
    <w:p w14:paraId="774DDAB7" w14:textId="77777777" w:rsidR="00C56DE4" w:rsidRPr="00304C9E" w:rsidRDefault="00C56DE4" w:rsidP="00910F81"/>
    <w:p w14:paraId="00CC83F0" w14:textId="77777777" w:rsidR="00922B61" w:rsidRPr="00304C9E" w:rsidRDefault="00922B61" w:rsidP="00B451A8">
      <w:pPr>
        <w:keepNext/>
        <w:ind w:left="567" w:hanging="567"/>
        <w:outlineLvl w:val="2"/>
        <w:rPr>
          <w:b/>
        </w:rPr>
      </w:pPr>
      <w:r w:rsidRPr="00304C9E">
        <w:rPr>
          <w:b/>
        </w:rPr>
        <w:t>6.6</w:t>
      </w:r>
      <w:r w:rsidRPr="00304C9E">
        <w:rPr>
          <w:b/>
        </w:rPr>
        <w:tab/>
        <w:t>Spesielle forholdsregler for destruksjon og annen håndtering</w:t>
      </w:r>
    </w:p>
    <w:p w14:paraId="40EE3F91" w14:textId="77777777" w:rsidR="00922B61" w:rsidRPr="00304C9E" w:rsidRDefault="00922B61" w:rsidP="00B8446A">
      <w:pPr>
        <w:keepNext/>
      </w:pPr>
    </w:p>
    <w:p w14:paraId="0F096C0E" w14:textId="77777777" w:rsidR="00922B61" w:rsidRPr="00304C9E" w:rsidRDefault="004C3E12" w:rsidP="00910F81">
      <w:pPr>
        <w:ind w:left="567" w:hanging="567"/>
      </w:pPr>
      <w:r w:rsidRPr="00304C9E">
        <w:t>1.</w:t>
      </w:r>
      <w:r w:rsidRPr="00304C9E">
        <w:tab/>
      </w:r>
      <w:r w:rsidR="00922B61" w:rsidRPr="00304C9E">
        <w:t xml:space="preserve">Beregn dosen og antall Remicade hetteglass som behøves. Hvert Remicade hetteglass inneholder 100 mg infliksimab. Beregn det totale volumet av </w:t>
      </w:r>
      <w:r w:rsidR="002C7864" w:rsidRPr="00304C9E">
        <w:t xml:space="preserve">rekonstituert </w:t>
      </w:r>
      <w:r w:rsidR="00922B61" w:rsidRPr="00304C9E">
        <w:t>Remicadekonsentrat som behøves.</w:t>
      </w:r>
    </w:p>
    <w:p w14:paraId="778313DF" w14:textId="77777777" w:rsidR="00922B61" w:rsidRPr="00304C9E" w:rsidRDefault="00922B61" w:rsidP="00AC4E3F"/>
    <w:p w14:paraId="7A9E5A74" w14:textId="77777777" w:rsidR="003E35BD" w:rsidRDefault="004C3E12" w:rsidP="00910F81">
      <w:pPr>
        <w:ind w:left="567" w:hanging="567"/>
      </w:pPr>
      <w:r w:rsidRPr="00304C9E">
        <w:t>2.</w:t>
      </w:r>
      <w:r w:rsidRPr="00304C9E">
        <w:tab/>
      </w:r>
      <w:r w:rsidR="00950F67">
        <w:t xml:space="preserve">Arbeid under aseptiske forhold. </w:t>
      </w:r>
      <w:r w:rsidR="00113F92">
        <w:t>R</w:t>
      </w:r>
      <w:r w:rsidR="00703973">
        <w:t>ekonstituer innholdet i</w:t>
      </w:r>
      <w:r w:rsidR="00922B61" w:rsidRPr="00304C9E">
        <w:t xml:space="preserve"> hvert Remicade hetteglass med 10 ml vann til injeksjonsvæsker ved hjelp av en sprøyte med en 21 gauge (0,8 mm) eller tynnere nål. Ta av lokket på hetteglasset og tørk av toppen med en 70 % spritserviett. Før injeksjonsnålen inn i hetteglasset gjennom midten av gummiproppen og rett strålen med vann til injeksjonsvæsker ned langs siden av hetteglasset. Rotér hetteglasset forsiktig til det lyofiliserte pulveret er fullstendig oppløst. Unngå å rotere hetteglasset kraftig og for lenge. SKAL IKKE RISTES. Skumdannelse ved </w:t>
      </w:r>
      <w:r w:rsidR="00060822">
        <w:t>rekonstituering</w:t>
      </w:r>
      <w:r w:rsidR="00060822" w:rsidRPr="00304C9E">
        <w:t xml:space="preserve"> </w:t>
      </w:r>
      <w:r w:rsidR="00922B61" w:rsidRPr="00304C9E">
        <w:t>er ikke uvanlig. La konsentratet hvile i 5</w:t>
      </w:r>
      <w:r w:rsidR="00111F2F" w:rsidRPr="00304C9E">
        <w:t> </w:t>
      </w:r>
      <w:r w:rsidR="00922B61" w:rsidRPr="00304C9E">
        <w:t xml:space="preserve">minutter. Kontrollér at oppløsningen er fargeløs til lys gul, og opaliserende. Fordi infliksimab er et protein kan oppløsningen danne enkelte fine, gjennomsiktige partikler. Hvis det kan observeres synlige, ugjennomsiktige partikler, misfarging eller fremmedlegemer, </w:t>
      </w:r>
      <w:r w:rsidR="002A7F8A">
        <w:t>skal</w:t>
      </w:r>
      <w:r w:rsidR="00922B61" w:rsidRPr="00304C9E">
        <w:t xml:space="preserve"> oppløsningen ikke brukes.</w:t>
      </w:r>
    </w:p>
    <w:p w14:paraId="28010B81" w14:textId="77777777" w:rsidR="00922B61" w:rsidRPr="00304C9E" w:rsidRDefault="00922B61" w:rsidP="00AC4E3F"/>
    <w:p w14:paraId="4B2314FA" w14:textId="34117B3C" w:rsidR="00922B61" w:rsidRPr="00304C9E" w:rsidRDefault="004C3E12" w:rsidP="00910F81">
      <w:pPr>
        <w:ind w:left="567" w:hanging="567"/>
      </w:pPr>
      <w:r w:rsidRPr="00304C9E">
        <w:t>3.</w:t>
      </w:r>
      <w:r w:rsidRPr="00304C9E">
        <w:tab/>
      </w:r>
      <w:r w:rsidR="00922B61" w:rsidRPr="00304C9E">
        <w:t xml:space="preserve">Fortynn det totale volumet av </w:t>
      </w:r>
      <w:r w:rsidR="00060822">
        <w:t xml:space="preserve">det rekonstituerte </w:t>
      </w:r>
      <w:r w:rsidR="00922B61" w:rsidRPr="00304C9E">
        <w:t>Remicade</w:t>
      </w:r>
      <w:r w:rsidR="00934192">
        <w:t>-</w:t>
      </w:r>
      <w:r w:rsidR="00922B61" w:rsidRPr="00304C9E">
        <w:t xml:space="preserve">konsentratet til 250 ml med natriumklorid </w:t>
      </w:r>
      <w:r w:rsidR="00D638AA" w:rsidRPr="00304C9E">
        <w:t>9 mg/ml (0,9 %)</w:t>
      </w:r>
      <w:r w:rsidR="00D638AA">
        <w:t xml:space="preserve"> </w:t>
      </w:r>
      <w:r w:rsidR="00922B61" w:rsidRPr="00304C9E">
        <w:t xml:space="preserve">infusjonsvæske. </w:t>
      </w:r>
      <w:r w:rsidR="00D638AA">
        <w:t>Ingen andre fortynningsvæsker må brukes til å fortynne det</w:t>
      </w:r>
      <w:r w:rsidR="00060822">
        <w:t xml:space="preserve"> rekonstituerte Remicade</w:t>
      </w:r>
      <w:r w:rsidR="00934192">
        <w:t>-</w:t>
      </w:r>
      <w:r w:rsidR="00D638AA">
        <w:t xml:space="preserve">konsentratet. </w:t>
      </w:r>
      <w:r w:rsidR="0036410D">
        <w:t>Fortynningen</w:t>
      </w:r>
      <w:r w:rsidR="0036410D" w:rsidRPr="00304C9E">
        <w:t xml:space="preserve"> </w:t>
      </w:r>
      <w:r w:rsidR="00922B61" w:rsidRPr="00304C9E">
        <w:t xml:space="preserve">kan gjøres ved å trekke ut et volum natriumklorid </w:t>
      </w:r>
      <w:r w:rsidR="00D638AA" w:rsidRPr="00304C9E">
        <w:t>9 mg/ml (0,9 %)</w:t>
      </w:r>
      <w:r w:rsidR="00D638AA">
        <w:t xml:space="preserve"> </w:t>
      </w:r>
      <w:r w:rsidR="00922B61" w:rsidRPr="00304C9E">
        <w:t xml:space="preserve">infusjonsvæske fra en 250 ml glassflaske eller </w:t>
      </w:r>
      <w:r w:rsidR="00D638AA">
        <w:t>infusjons</w:t>
      </w:r>
      <w:r w:rsidR="00922B61" w:rsidRPr="00304C9E">
        <w:t xml:space="preserve">pose som tilsvarer volumet av det </w:t>
      </w:r>
      <w:r w:rsidR="00CB62FC" w:rsidRPr="00304C9E">
        <w:t>rekons</w:t>
      </w:r>
      <w:r w:rsidR="00D638AA">
        <w:t>t</w:t>
      </w:r>
      <w:r w:rsidR="00CB62FC" w:rsidRPr="00304C9E">
        <w:t xml:space="preserve">ituerte </w:t>
      </w:r>
      <w:r w:rsidR="00922B61" w:rsidRPr="00304C9E">
        <w:t>Remicade</w:t>
      </w:r>
      <w:r w:rsidR="00934192">
        <w:t>-</w:t>
      </w:r>
      <w:r w:rsidR="00922B61" w:rsidRPr="00304C9E">
        <w:t xml:space="preserve">konsentratet. Tilsett langsomt det totale volumet med </w:t>
      </w:r>
      <w:r w:rsidR="00CB62FC" w:rsidRPr="00304C9E">
        <w:t xml:space="preserve">rekonstituert </w:t>
      </w:r>
      <w:r w:rsidR="00922B61" w:rsidRPr="00304C9E">
        <w:t>Remicade</w:t>
      </w:r>
      <w:r w:rsidR="00934192">
        <w:t>-</w:t>
      </w:r>
      <w:r w:rsidR="00922B61" w:rsidRPr="00304C9E">
        <w:t>konsentrat til 250 ml infusjonsflasken eller infusjonsposen. Bland forsiktig.</w:t>
      </w:r>
      <w:r w:rsidR="00C813F2">
        <w:t xml:space="preserve"> </w:t>
      </w:r>
      <w:r w:rsidR="004E4E75">
        <w:t>For volumer større enn 250 ml, bruk enten en større infusjonspose (f.eks. 500 ml, 1</w:t>
      </w:r>
      <w:r w:rsidR="007A7D12">
        <w:t xml:space="preserve"> </w:t>
      </w:r>
      <w:r w:rsidR="004E4E75">
        <w:t xml:space="preserve">000 ml) eller bruk flere 250 ml infusjonsposer for å forsikre deg om at konsentrasjonen av oppløsningen ikke overskrider 4 mg/ml. </w:t>
      </w:r>
      <w:r w:rsidR="00C813F2">
        <w:t>Dersom infusjonsoppløsningen oppbevares i kjøleskap etter rekonstituering og fortynning, må oppløsningen tas ut 3 timer før Trinn 4 (infusjon) og bringes til romtemperatur (25 </w:t>
      </w:r>
      <w:r w:rsidR="00C813F2" w:rsidRPr="00304C9E">
        <w:t>°C</w:t>
      </w:r>
      <w:r w:rsidR="00C813F2">
        <w:t xml:space="preserve">). Oppbevaring i mer enn 24 timer ved </w:t>
      </w:r>
      <w:r w:rsidR="00C813F2" w:rsidRPr="00304C9E">
        <w:t>2</w:t>
      </w:r>
      <w:r w:rsidR="00C813F2">
        <w:t> °</w:t>
      </w:r>
      <w:r w:rsidR="00C813F2" w:rsidRPr="00304C9E">
        <w:t>C</w:t>
      </w:r>
      <w:r w:rsidR="006A1538">
        <w:t> – </w:t>
      </w:r>
      <w:r w:rsidR="00C813F2" w:rsidRPr="00304C9E">
        <w:t>8</w:t>
      </w:r>
      <w:r w:rsidR="00C813F2">
        <w:t> °</w:t>
      </w:r>
      <w:r w:rsidR="00C813F2" w:rsidRPr="00304C9E">
        <w:t>C</w:t>
      </w:r>
      <w:r w:rsidR="00C813F2">
        <w:t xml:space="preserve"> gjelder kun ved tilberedning av Remicade i infusjonsposen.</w:t>
      </w:r>
    </w:p>
    <w:p w14:paraId="1BE88EBE" w14:textId="77777777" w:rsidR="00922B61" w:rsidRPr="00304C9E" w:rsidRDefault="00922B61" w:rsidP="00AC4E3F"/>
    <w:p w14:paraId="43B8D349" w14:textId="56370DB3" w:rsidR="00922B61" w:rsidRDefault="004C3E12" w:rsidP="00C813F2">
      <w:pPr>
        <w:ind w:left="567" w:hanging="567"/>
      </w:pPr>
      <w:r w:rsidRPr="00304C9E">
        <w:t>4.</w:t>
      </w:r>
      <w:r w:rsidRPr="00304C9E">
        <w:tab/>
      </w:r>
      <w:r w:rsidR="00922B61" w:rsidRPr="00304C9E">
        <w:t xml:space="preserve">Infusjonsvæsken </w:t>
      </w:r>
      <w:r w:rsidR="002A7F8A">
        <w:t>skal</w:t>
      </w:r>
      <w:r w:rsidR="002A7F8A" w:rsidRPr="00304C9E">
        <w:t xml:space="preserve"> </w:t>
      </w:r>
      <w:r w:rsidR="00922B61" w:rsidRPr="00304C9E">
        <w:t>gis over et tidsrom på minst den infusjonstiden som er anbefalt</w:t>
      </w:r>
      <w:r w:rsidR="002407B7" w:rsidRPr="00304C9E">
        <w:t xml:space="preserve"> (se </w:t>
      </w:r>
      <w:r w:rsidR="001D5A07">
        <w:t>pkt. </w:t>
      </w:r>
      <w:r w:rsidR="002407B7" w:rsidRPr="00304C9E">
        <w:t>4.2)</w:t>
      </w:r>
      <w:r w:rsidR="00922B61" w:rsidRPr="00304C9E">
        <w:t xml:space="preserve">. Bruk kun et infusjonssett med et innebygd, sterilt, ikke-pyrogent filter med lav proteinbinding (porestørrelse 1,2 mikrometer eller mindre). Fordi oppløsningen ikke inneholder konserveringsmidler, anbefales det at infusjon av oppløsningen begynner så snart som mulig og innen 3 timer etter </w:t>
      </w:r>
      <w:r w:rsidR="00CB62FC" w:rsidRPr="00304C9E">
        <w:t xml:space="preserve">rekonstituering </w:t>
      </w:r>
      <w:r w:rsidR="00922B61" w:rsidRPr="00304C9E">
        <w:t xml:space="preserve">og fortynning. </w:t>
      </w:r>
      <w:r w:rsidR="00C813F2">
        <w:t>Dersom oppløsningen ikke brukes umiddelbart</w:t>
      </w:r>
      <w:ins w:id="308" w:author="NO_MED_HKS" w:date="2025-04-11T21:55:00Z" w16du:dateUtc="2025-04-11T19:55:00Z">
        <w:r w:rsidR="00B745B6">
          <w:t>,</w:t>
        </w:r>
      </w:ins>
      <w:r w:rsidR="00C813F2">
        <w:t xml:space="preserve"> er oppbevaringstid og oppbevaringsbetingelser før</w:t>
      </w:r>
      <w:ins w:id="309" w:author="NO_MED" w:date="2025-02-23T19:21:00Z">
        <w:del w:id="310" w:author="NO_MED_HKS" w:date="2025-04-11T21:51:00Z" w16du:dateUtc="2025-04-11T19:51:00Z">
          <w:r w:rsidR="00CD2CA8" w:rsidDel="00B745B6">
            <w:delText>,</w:delText>
          </w:r>
        </w:del>
      </w:ins>
      <w:del w:id="311" w:author="NO_MED_HKS" w:date="2025-04-11T21:51:00Z" w16du:dateUtc="2025-04-11T19:51:00Z">
        <w:r w:rsidR="00FE018E" w:rsidDel="00B745B6">
          <w:delText xml:space="preserve"> og ved</w:delText>
        </w:r>
      </w:del>
      <w:ins w:id="312" w:author="NO_MED" w:date="2025-02-23T19:21:00Z">
        <w:del w:id="313" w:author="NO_MED_HKS" w:date="2025-04-11T21:51:00Z" w16du:dateUtc="2025-04-11T19:51:00Z">
          <w:r w:rsidR="00CD2CA8" w:rsidDel="00B745B6">
            <w:delText>,</w:delText>
          </w:r>
        </w:del>
      </w:ins>
      <w:r w:rsidR="00C813F2">
        <w:t xml:space="preserve"> bruk brukerens ansvar og vil normalt ikke være lenger enn 24 timer ved </w:t>
      </w:r>
      <w:r w:rsidR="00C813F2" w:rsidRPr="00304C9E">
        <w:t>2</w:t>
      </w:r>
      <w:r w:rsidR="00C813F2">
        <w:t> °</w:t>
      </w:r>
      <w:r w:rsidR="00C813F2" w:rsidRPr="00304C9E">
        <w:t>C</w:t>
      </w:r>
      <w:r w:rsidR="006A1538">
        <w:t> – </w:t>
      </w:r>
      <w:r w:rsidR="00C813F2" w:rsidRPr="00304C9E">
        <w:t>8</w:t>
      </w:r>
      <w:r w:rsidR="00C813F2">
        <w:t> °</w:t>
      </w:r>
      <w:r w:rsidR="00C813F2" w:rsidRPr="00304C9E">
        <w:t>C</w:t>
      </w:r>
      <w:r w:rsidR="00C813F2">
        <w:t xml:space="preserve">, med mindre </w:t>
      </w:r>
      <w:r w:rsidR="00C813F2" w:rsidRPr="00304C9E">
        <w:t>rekonstituering</w:t>
      </w:r>
      <w:r w:rsidR="00C813F2">
        <w:t>/</w:t>
      </w:r>
      <w:r w:rsidR="00C813F2" w:rsidRPr="00304C9E">
        <w:t xml:space="preserve">fortynning </w:t>
      </w:r>
      <w:r w:rsidR="00C813F2">
        <w:lastRenderedPageBreak/>
        <w:t>har funnet sted</w:t>
      </w:r>
      <w:r w:rsidR="00C813F2" w:rsidRPr="00304C9E">
        <w:t xml:space="preserve"> under </w:t>
      </w:r>
      <w:r w:rsidR="00C813F2">
        <w:t xml:space="preserve">kontrollerte og validerte </w:t>
      </w:r>
      <w:r w:rsidR="00C813F2" w:rsidRPr="00304C9E">
        <w:t>aseptiske forhold</w:t>
      </w:r>
      <w:r w:rsidR="00C813F2">
        <w:t xml:space="preserve"> (se pkt. 6.3 over).</w:t>
      </w:r>
      <w:r w:rsidR="00C813F2" w:rsidRPr="00304C9E">
        <w:t xml:space="preserve"> Eventuell oppløsning som er til overs skal ikke oppbevares for gjenbruk.</w:t>
      </w:r>
    </w:p>
    <w:p w14:paraId="248E5D34" w14:textId="77777777" w:rsidR="00A75485" w:rsidRPr="00304C9E" w:rsidRDefault="00A75485" w:rsidP="00D74189"/>
    <w:p w14:paraId="049A6AE3" w14:textId="17277C78" w:rsidR="003E35BD" w:rsidRDefault="004C3E12" w:rsidP="00910F81">
      <w:pPr>
        <w:ind w:left="567" w:hanging="567"/>
      </w:pPr>
      <w:r w:rsidRPr="00304C9E">
        <w:t>5.</w:t>
      </w:r>
      <w:r w:rsidRPr="00304C9E">
        <w:tab/>
      </w:r>
      <w:r w:rsidR="00922B61" w:rsidRPr="00304C9E">
        <w:t xml:space="preserve">Det er ikke utført fysikalsk-biokjemiske </w:t>
      </w:r>
      <w:del w:id="314" w:author="NO_MED" w:date="2025-02-23T19:21:00Z">
        <w:r w:rsidR="00922B61" w:rsidRPr="00304C9E">
          <w:delText>kompatibilitetsundersøkelser</w:delText>
        </w:r>
      </w:del>
      <w:ins w:id="315" w:author="NO_MED" w:date="2025-02-23T19:21:00Z">
        <w:r w:rsidR="00922B61" w:rsidRPr="00304C9E">
          <w:t>kompatibilitets</w:t>
        </w:r>
        <w:r w:rsidR="00CD2CA8">
          <w:t>studier</w:t>
        </w:r>
      </w:ins>
      <w:r w:rsidR="00922B61" w:rsidRPr="00304C9E">
        <w:t xml:space="preserve"> for å vurdere samtidig infusjon av Remicade og andre stoffer. Ikke infunder Remicade samtidig og i samme </w:t>
      </w:r>
      <w:r w:rsidR="002A7F8A">
        <w:t>infusjonsslange</w:t>
      </w:r>
      <w:r w:rsidR="002A7F8A" w:rsidRPr="00304C9E">
        <w:t xml:space="preserve"> </w:t>
      </w:r>
      <w:r w:rsidR="00922B61" w:rsidRPr="00304C9E">
        <w:t>som andre stoffer.</w:t>
      </w:r>
    </w:p>
    <w:p w14:paraId="33033585" w14:textId="77777777" w:rsidR="00922B61" w:rsidRPr="00304C9E" w:rsidRDefault="00922B61" w:rsidP="00AC4E3F"/>
    <w:p w14:paraId="1D290BDB" w14:textId="77777777" w:rsidR="00922B61" w:rsidRPr="00304C9E" w:rsidRDefault="004C3E12" w:rsidP="00910F81">
      <w:pPr>
        <w:ind w:left="567" w:hanging="567"/>
      </w:pPr>
      <w:r w:rsidRPr="00304C9E">
        <w:t>6.</w:t>
      </w:r>
      <w:r w:rsidRPr="00304C9E">
        <w:tab/>
      </w:r>
      <w:r w:rsidR="00CA58D6" w:rsidRPr="00304C9E">
        <w:t>Remicade</w:t>
      </w:r>
      <w:r w:rsidR="00922B61" w:rsidRPr="00304C9E">
        <w:t xml:space="preserve"> </w:t>
      </w:r>
      <w:r w:rsidR="002A7F8A">
        <w:t>skal</w:t>
      </w:r>
      <w:r w:rsidR="002A7F8A" w:rsidRPr="00304C9E">
        <w:t xml:space="preserve"> </w:t>
      </w:r>
      <w:r w:rsidR="00922B61" w:rsidRPr="00304C9E">
        <w:t xml:space="preserve">inspiseres visuelt for partikler eller misfarging før bruk. Hvis det kan observeres synlige, ugjennomsiktige partikler, misfarging eller fremmedlegemer, </w:t>
      </w:r>
      <w:r w:rsidR="002A7F8A">
        <w:t>skal</w:t>
      </w:r>
      <w:r w:rsidR="002A7F8A" w:rsidRPr="00304C9E">
        <w:t xml:space="preserve"> </w:t>
      </w:r>
      <w:r w:rsidR="00922B61" w:rsidRPr="00304C9E">
        <w:t>oppløsningen ikke brukes.</w:t>
      </w:r>
    </w:p>
    <w:p w14:paraId="4AB8908C" w14:textId="77777777" w:rsidR="00922B61" w:rsidRPr="00304C9E" w:rsidRDefault="00922B61" w:rsidP="00AC4E3F"/>
    <w:p w14:paraId="258E2959" w14:textId="77777777" w:rsidR="003E35BD" w:rsidRDefault="004C3E12" w:rsidP="00910F81">
      <w:pPr>
        <w:ind w:left="567" w:hanging="567"/>
      </w:pPr>
      <w:r w:rsidRPr="00304C9E">
        <w:t>7.</w:t>
      </w:r>
      <w:r w:rsidRPr="00304C9E">
        <w:tab/>
      </w:r>
      <w:r w:rsidR="00922B61" w:rsidRPr="00304C9E">
        <w:t xml:space="preserve">Ikke anvendt legemiddel samt avfall bør destrueres i </w:t>
      </w:r>
      <w:r w:rsidR="00396278" w:rsidRPr="00304C9E">
        <w:t>overensstemmelse</w:t>
      </w:r>
      <w:r w:rsidR="00922B61" w:rsidRPr="00304C9E">
        <w:t xml:space="preserve"> med lokale krav.</w:t>
      </w:r>
    </w:p>
    <w:p w14:paraId="59D4F0AE" w14:textId="77777777" w:rsidR="00922B61" w:rsidRPr="00304C9E" w:rsidRDefault="00922B61" w:rsidP="00910F81"/>
    <w:p w14:paraId="592229A3" w14:textId="77777777" w:rsidR="00922B61" w:rsidRPr="00304C9E" w:rsidRDefault="00922B61" w:rsidP="00304727"/>
    <w:p w14:paraId="0EA437AC" w14:textId="77777777" w:rsidR="00922B61" w:rsidRPr="00AC4E3F" w:rsidRDefault="00922B61" w:rsidP="00C36336">
      <w:pPr>
        <w:keepNext/>
        <w:ind w:left="567" w:hanging="567"/>
        <w:outlineLvl w:val="1"/>
        <w:rPr>
          <w:b/>
          <w:bCs/>
        </w:rPr>
      </w:pPr>
      <w:r w:rsidRPr="00AC4E3F">
        <w:rPr>
          <w:b/>
          <w:bCs/>
        </w:rPr>
        <w:t>7.</w:t>
      </w:r>
      <w:r w:rsidRPr="00AC4E3F">
        <w:rPr>
          <w:b/>
          <w:bCs/>
        </w:rPr>
        <w:tab/>
        <w:t>INNEHAVER AV MARKEDSFØRINGSTILLATELSEN</w:t>
      </w:r>
    </w:p>
    <w:p w14:paraId="4CF872B6" w14:textId="77777777" w:rsidR="00922B61" w:rsidRPr="00304C9E" w:rsidRDefault="00922B61" w:rsidP="00304727">
      <w:pPr>
        <w:keepNext/>
      </w:pPr>
    </w:p>
    <w:p w14:paraId="725596EB" w14:textId="77777777" w:rsidR="00922B61" w:rsidRPr="00752AF9" w:rsidRDefault="001A5D38" w:rsidP="0068689E">
      <w:pPr>
        <w:keepNext/>
      </w:pPr>
      <w:r w:rsidRPr="00752AF9">
        <w:t>Janssen Biologics</w:t>
      </w:r>
      <w:r w:rsidR="00922B61" w:rsidRPr="00752AF9">
        <w:t xml:space="preserve"> B.V.</w:t>
      </w:r>
    </w:p>
    <w:p w14:paraId="588B974D" w14:textId="77777777" w:rsidR="00922B61" w:rsidRPr="00752AF9" w:rsidRDefault="00922B61" w:rsidP="0068689E">
      <w:pPr>
        <w:keepNext/>
      </w:pPr>
      <w:r w:rsidRPr="00752AF9">
        <w:t>Einsteinweg 101</w:t>
      </w:r>
    </w:p>
    <w:p w14:paraId="7E384E65" w14:textId="77777777" w:rsidR="00922B61" w:rsidRPr="00304C9E" w:rsidRDefault="00922B61" w:rsidP="0068689E">
      <w:pPr>
        <w:keepNext/>
      </w:pPr>
      <w:r w:rsidRPr="00304C9E">
        <w:t>2333 CB Leiden</w:t>
      </w:r>
    </w:p>
    <w:p w14:paraId="51246855" w14:textId="77777777" w:rsidR="00922B61" w:rsidRPr="00304C9E" w:rsidRDefault="00922B61" w:rsidP="0068689E">
      <w:pPr>
        <w:keepNext/>
      </w:pPr>
      <w:r w:rsidRPr="00304C9E">
        <w:t>Nederland</w:t>
      </w:r>
    </w:p>
    <w:p w14:paraId="7CC37797" w14:textId="77777777" w:rsidR="00922B61" w:rsidRPr="00304C9E" w:rsidRDefault="00922B61" w:rsidP="00910F81"/>
    <w:p w14:paraId="71CFDF94" w14:textId="77777777" w:rsidR="00922B61" w:rsidRPr="00304C9E" w:rsidRDefault="00922B61" w:rsidP="00910F81"/>
    <w:p w14:paraId="4EC11731" w14:textId="77777777" w:rsidR="00922B61" w:rsidRPr="00304C9E" w:rsidRDefault="00922B61" w:rsidP="00B451A8">
      <w:pPr>
        <w:keepNext/>
        <w:ind w:left="567" w:hanging="567"/>
        <w:outlineLvl w:val="1"/>
        <w:rPr>
          <w:b/>
        </w:rPr>
      </w:pPr>
      <w:r w:rsidRPr="00304C9E">
        <w:rPr>
          <w:b/>
        </w:rPr>
        <w:t>8.</w:t>
      </w:r>
      <w:r w:rsidRPr="00304C9E">
        <w:rPr>
          <w:b/>
        </w:rPr>
        <w:tab/>
        <w:t>MARKEDSFØRINGSTILLATELSESNUMMER (NUMRE)</w:t>
      </w:r>
    </w:p>
    <w:p w14:paraId="60A39854" w14:textId="77777777" w:rsidR="00922B61" w:rsidRPr="00304C9E" w:rsidRDefault="00922B61" w:rsidP="00B8446A">
      <w:pPr>
        <w:keepNext/>
      </w:pPr>
    </w:p>
    <w:p w14:paraId="7F17AD12" w14:textId="77777777" w:rsidR="00922B61" w:rsidRPr="00752AF9" w:rsidRDefault="00922B61" w:rsidP="00B451A8">
      <w:pPr>
        <w:rPr>
          <w:szCs w:val="22"/>
          <w:lang w:val="pt-PT"/>
        </w:rPr>
      </w:pPr>
      <w:r w:rsidRPr="00752AF9">
        <w:rPr>
          <w:szCs w:val="22"/>
          <w:lang w:val="pt-PT"/>
        </w:rPr>
        <w:t>EU/1/99/116/001</w:t>
      </w:r>
    </w:p>
    <w:p w14:paraId="4A579495" w14:textId="77777777" w:rsidR="00922B61" w:rsidRPr="00752AF9" w:rsidRDefault="00922B61" w:rsidP="00B451A8">
      <w:pPr>
        <w:rPr>
          <w:szCs w:val="22"/>
          <w:lang w:val="pt-PT"/>
        </w:rPr>
      </w:pPr>
      <w:r w:rsidRPr="00752AF9">
        <w:rPr>
          <w:szCs w:val="22"/>
          <w:lang w:val="pt-PT"/>
        </w:rPr>
        <w:t>EU/1/99/116/002</w:t>
      </w:r>
    </w:p>
    <w:p w14:paraId="1CEBFA83" w14:textId="77777777" w:rsidR="00922B61" w:rsidRPr="00752AF9" w:rsidRDefault="00922B61" w:rsidP="00B451A8">
      <w:pPr>
        <w:rPr>
          <w:szCs w:val="22"/>
          <w:lang w:val="pt-PT"/>
        </w:rPr>
      </w:pPr>
      <w:r w:rsidRPr="00752AF9">
        <w:rPr>
          <w:szCs w:val="22"/>
          <w:lang w:val="pt-PT"/>
        </w:rPr>
        <w:t>EU/1/99/116/003</w:t>
      </w:r>
    </w:p>
    <w:p w14:paraId="23F63A06" w14:textId="77777777" w:rsidR="00922B61" w:rsidRPr="00752AF9" w:rsidRDefault="00922B61" w:rsidP="00B451A8">
      <w:pPr>
        <w:rPr>
          <w:szCs w:val="22"/>
          <w:lang w:val="pt-PT"/>
        </w:rPr>
      </w:pPr>
      <w:r w:rsidRPr="00752AF9">
        <w:rPr>
          <w:szCs w:val="22"/>
          <w:lang w:val="pt-PT"/>
        </w:rPr>
        <w:t>EU/1/99/116/004</w:t>
      </w:r>
    </w:p>
    <w:p w14:paraId="381CC821" w14:textId="77777777" w:rsidR="00922B61" w:rsidRPr="00752AF9" w:rsidRDefault="00922B61" w:rsidP="00B451A8">
      <w:pPr>
        <w:rPr>
          <w:szCs w:val="22"/>
          <w:lang w:val="pt-PT"/>
        </w:rPr>
      </w:pPr>
      <w:r w:rsidRPr="00752AF9">
        <w:rPr>
          <w:szCs w:val="22"/>
          <w:lang w:val="pt-PT"/>
        </w:rPr>
        <w:t>EU/1/99/116/005</w:t>
      </w:r>
    </w:p>
    <w:p w14:paraId="43366C8F" w14:textId="77777777" w:rsidR="00922B61" w:rsidRPr="00752AF9" w:rsidRDefault="00922B61" w:rsidP="00B451A8">
      <w:pPr>
        <w:rPr>
          <w:szCs w:val="22"/>
          <w:lang w:val="pt-PT"/>
        </w:rPr>
      </w:pPr>
    </w:p>
    <w:p w14:paraId="19EF8A3C" w14:textId="77777777" w:rsidR="00922B61" w:rsidRPr="00752AF9" w:rsidRDefault="00922B61" w:rsidP="00B451A8">
      <w:pPr>
        <w:rPr>
          <w:szCs w:val="22"/>
          <w:lang w:val="pt-PT"/>
        </w:rPr>
      </w:pPr>
    </w:p>
    <w:p w14:paraId="1596E2EF" w14:textId="77777777" w:rsidR="00922B61" w:rsidRPr="00304C9E" w:rsidRDefault="00922B61" w:rsidP="00B451A8">
      <w:pPr>
        <w:keepNext/>
        <w:ind w:left="567" w:hanging="567"/>
        <w:outlineLvl w:val="1"/>
        <w:rPr>
          <w:b/>
        </w:rPr>
      </w:pPr>
      <w:r w:rsidRPr="00304C9E">
        <w:rPr>
          <w:b/>
        </w:rPr>
        <w:t>9.</w:t>
      </w:r>
      <w:r w:rsidRPr="00304C9E">
        <w:rPr>
          <w:b/>
        </w:rPr>
        <w:tab/>
        <w:t>DATO FOR FØRSTE MARKEDSFØRINGSTILLATELSE</w:t>
      </w:r>
      <w:r w:rsidR="00D005F9">
        <w:rPr>
          <w:b/>
        </w:rPr>
        <w:t xml:space="preserve"> </w:t>
      </w:r>
      <w:r w:rsidRPr="00304C9E">
        <w:rPr>
          <w:b/>
        </w:rPr>
        <w:t>/</w:t>
      </w:r>
      <w:r w:rsidR="00D005F9">
        <w:rPr>
          <w:b/>
        </w:rPr>
        <w:t xml:space="preserve"> </w:t>
      </w:r>
      <w:r w:rsidRPr="00304C9E">
        <w:rPr>
          <w:b/>
        </w:rPr>
        <w:t>SISTE FORNYELSE</w:t>
      </w:r>
    </w:p>
    <w:p w14:paraId="588CBB12" w14:textId="77777777" w:rsidR="00922B61" w:rsidRPr="00304C9E" w:rsidRDefault="00922B61" w:rsidP="00B8446A">
      <w:pPr>
        <w:keepNext/>
      </w:pPr>
    </w:p>
    <w:p w14:paraId="29F18FFC" w14:textId="77777777" w:rsidR="00922B61" w:rsidRPr="00304C9E" w:rsidRDefault="00922B61" w:rsidP="00910F81">
      <w:r w:rsidRPr="00304C9E">
        <w:t>Dato for første markedsføringstillatelse: 13. august 1999.</w:t>
      </w:r>
    </w:p>
    <w:p w14:paraId="332D8659" w14:textId="77777777" w:rsidR="00922B61" w:rsidRPr="00304C9E" w:rsidRDefault="000178D1" w:rsidP="00910F81">
      <w:r w:rsidRPr="00304C9E">
        <w:t xml:space="preserve">Dato for siste fornyelse: </w:t>
      </w:r>
      <w:r w:rsidRPr="00304C9E">
        <w:rPr>
          <w:szCs w:val="22"/>
        </w:rPr>
        <w:t>2. juli 2009</w:t>
      </w:r>
      <w:r w:rsidR="00805FC9" w:rsidRPr="00304C9E">
        <w:rPr>
          <w:szCs w:val="22"/>
        </w:rPr>
        <w:t>.</w:t>
      </w:r>
    </w:p>
    <w:p w14:paraId="7487C8F7" w14:textId="77777777" w:rsidR="00922B61" w:rsidRPr="00304C9E" w:rsidRDefault="00922B61" w:rsidP="00910F81"/>
    <w:p w14:paraId="18359442" w14:textId="77777777" w:rsidR="000178D1" w:rsidRPr="00304C9E" w:rsidRDefault="000178D1" w:rsidP="00910F81"/>
    <w:p w14:paraId="5A856A70" w14:textId="77777777" w:rsidR="00922B61" w:rsidRPr="00304C9E" w:rsidRDefault="00922B61" w:rsidP="00B451A8">
      <w:pPr>
        <w:keepNext/>
        <w:ind w:left="567" w:hanging="567"/>
        <w:outlineLvl w:val="1"/>
        <w:rPr>
          <w:b/>
        </w:rPr>
      </w:pPr>
      <w:r w:rsidRPr="00304C9E">
        <w:rPr>
          <w:b/>
        </w:rPr>
        <w:t>10.</w:t>
      </w:r>
      <w:r w:rsidRPr="00304C9E">
        <w:rPr>
          <w:b/>
        </w:rPr>
        <w:tab/>
        <w:t>OPPDATERINGSDATO</w:t>
      </w:r>
    </w:p>
    <w:p w14:paraId="4B5128F2" w14:textId="77777777" w:rsidR="00922B61" w:rsidRPr="00304C9E" w:rsidRDefault="00922B61" w:rsidP="00B8446A">
      <w:pPr>
        <w:keepNext/>
      </w:pPr>
    </w:p>
    <w:p w14:paraId="039CB917" w14:textId="77777777" w:rsidR="00D86DF9" w:rsidRDefault="00D86DF9" w:rsidP="00B8446A">
      <w:pPr>
        <w:keepNext/>
      </w:pPr>
    </w:p>
    <w:p w14:paraId="2E754D6C" w14:textId="77777777" w:rsidR="000A309E" w:rsidRPr="00E343E3" w:rsidRDefault="000A309E" w:rsidP="00B8446A">
      <w:pPr>
        <w:keepNext/>
      </w:pPr>
    </w:p>
    <w:p w14:paraId="6527E633" w14:textId="18029EA2" w:rsidR="00922B61" w:rsidRPr="00E343E3" w:rsidRDefault="00922B61" w:rsidP="00910F81">
      <w:r w:rsidRPr="00E343E3">
        <w:t>Detaljert informasjon om dette legemid</w:t>
      </w:r>
      <w:r w:rsidR="00D005F9">
        <w:t>let</w:t>
      </w:r>
      <w:r w:rsidRPr="00E343E3">
        <w:t xml:space="preserve"> er tilgjengelig på nettstedet til </w:t>
      </w:r>
      <w:r w:rsidR="00856C5E" w:rsidRPr="00E343E3">
        <w:t>Det europeiske legemiddelkontoret (</w:t>
      </w:r>
      <w:r w:rsidR="00D005F9">
        <w:t>t</w:t>
      </w:r>
      <w:r w:rsidR="00856C5E" w:rsidRPr="00E343E3">
        <w:t xml:space="preserve">he </w:t>
      </w:r>
      <w:r w:rsidRPr="00E343E3">
        <w:t>European Medicines Agency</w:t>
      </w:r>
      <w:r w:rsidR="00856C5E" w:rsidRPr="00E343E3">
        <w:t>)</w:t>
      </w:r>
      <w:r w:rsidR="00D005F9" w:rsidRPr="00D40C6D">
        <w:rPr>
          <w:szCs w:val="22"/>
        </w:rPr>
        <w:t xml:space="preserve"> </w:t>
      </w:r>
      <w:hyperlink r:id="rId14" w:history="1">
        <w:r w:rsidR="002C587B" w:rsidRPr="00FE3E0F">
          <w:rPr>
            <w:rStyle w:val="Hyperlink"/>
            <w:szCs w:val="22"/>
          </w:rPr>
          <w:t>https://www.ema.europa.eu</w:t>
        </w:r>
      </w:hyperlink>
    </w:p>
    <w:p w14:paraId="46B714AF" w14:textId="77777777" w:rsidR="00922B61" w:rsidRPr="00304C9E" w:rsidRDefault="00922B61" w:rsidP="00251DB4">
      <w:pPr>
        <w:jc w:val="center"/>
      </w:pPr>
      <w:r w:rsidRPr="00304C9E">
        <w:br w:type="page"/>
      </w:r>
    </w:p>
    <w:p w14:paraId="78A15576" w14:textId="77777777" w:rsidR="00922B61" w:rsidRPr="00304C9E" w:rsidRDefault="00922B61" w:rsidP="00910F81">
      <w:pPr>
        <w:jc w:val="center"/>
      </w:pPr>
    </w:p>
    <w:p w14:paraId="6058928A" w14:textId="77777777" w:rsidR="00922B61" w:rsidRPr="00304C9E" w:rsidRDefault="00922B61" w:rsidP="00910F81">
      <w:pPr>
        <w:jc w:val="center"/>
      </w:pPr>
    </w:p>
    <w:p w14:paraId="40FAAFF2" w14:textId="77777777" w:rsidR="00922B61" w:rsidRPr="00304C9E" w:rsidRDefault="00922B61" w:rsidP="00910F81">
      <w:pPr>
        <w:jc w:val="center"/>
      </w:pPr>
    </w:p>
    <w:p w14:paraId="6C3C9B65" w14:textId="77777777" w:rsidR="00922B61" w:rsidRPr="00304C9E" w:rsidRDefault="00922B61" w:rsidP="00910F81">
      <w:pPr>
        <w:jc w:val="center"/>
      </w:pPr>
    </w:p>
    <w:p w14:paraId="6C2272A4" w14:textId="77777777" w:rsidR="00922B61" w:rsidRPr="00304C9E" w:rsidRDefault="00922B61" w:rsidP="00910F81">
      <w:pPr>
        <w:jc w:val="center"/>
      </w:pPr>
    </w:p>
    <w:p w14:paraId="0094EEA6" w14:textId="77777777" w:rsidR="00922B61" w:rsidRPr="00304C9E" w:rsidRDefault="00922B61" w:rsidP="00910F81">
      <w:pPr>
        <w:jc w:val="center"/>
      </w:pPr>
    </w:p>
    <w:p w14:paraId="6C940D86" w14:textId="77777777" w:rsidR="00922B61" w:rsidRPr="00304C9E" w:rsidRDefault="00922B61" w:rsidP="00910F81">
      <w:pPr>
        <w:jc w:val="center"/>
      </w:pPr>
    </w:p>
    <w:p w14:paraId="06D7C8DE" w14:textId="77777777" w:rsidR="00922B61" w:rsidRPr="00304C9E" w:rsidRDefault="00922B61" w:rsidP="00910F81">
      <w:pPr>
        <w:jc w:val="center"/>
      </w:pPr>
    </w:p>
    <w:p w14:paraId="1F419CFB" w14:textId="77777777" w:rsidR="00922B61" w:rsidRPr="00304C9E" w:rsidRDefault="00922B61" w:rsidP="00910F81">
      <w:pPr>
        <w:jc w:val="center"/>
      </w:pPr>
    </w:p>
    <w:p w14:paraId="333002BB" w14:textId="77777777" w:rsidR="00922B61" w:rsidRPr="00304C9E" w:rsidRDefault="00922B61" w:rsidP="00910F81">
      <w:pPr>
        <w:jc w:val="center"/>
      </w:pPr>
    </w:p>
    <w:p w14:paraId="53E58697" w14:textId="77777777" w:rsidR="00922B61" w:rsidRPr="00304C9E" w:rsidRDefault="00922B61" w:rsidP="00910F81">
      <w:pPr>
        <w:jc w:val="center"/>
      </w:pPr>
    </w:p>
    <w:p w14:paraId="276933B6" w14:textId="77777777" w:rsidR="00922B61" w:rsidRPr="00304C9E" w:rsidRDefault="00922B61" w:rsidP="00910F81">
      <w:pPr>
        <w:jc w:val="center"/>
      </w:pPr>
    </w:p>
    <w:p w14:paraId="09F19354" w14:textId="77777777" w:rsidR="00922B61" w:rsidRPr="00304C9E" w:rsidRDefault="00922B61" w:rsidP="00910F81">
      <w:pPr>
        <w:jc w:val="center"/>
      </w:pPr>
    </w:p>
    <w:p w14:paraId="13ADB890" w14:textId="77777777" w:rsidR="00922B61" w:rsidRPr="00304C9E" w:rsidRDefault="00922B61" w:rsidP="00910F81">
      <w:pPr>
        <w:jc w:val="center"/>
      </w:pPr>
    </w:p>
    <w:p w14:paraId="0A8E24E3" w14:textId="77777777" w:rsidR="00922B61" w:rsidRPr="00304C9E" w:rsidRDefault="00922B61" w:rsidP="00910F81">
      <w:pPr>
        <w:jc w:val="center"/>
      </w:pPr>
    </w:p>
    <w:p w14:paraId="0A29D144" w14:textId="77777777" w:rsidR="00922B61" w:rsidRPr="00304C9E" w:rsidRDefault="00922B61" w:rsidP="00910F81">
      <w:pPr>
        <w:jc w:val="center"/>
      </w:pPr>
    </w:p>
    <w:p w14:paraId="014DC50B" w14:textId="77777777" w:rsidR="00922B61" w:rsidRPr="00304C9E" w:rsidRDefault="00922B61" w:rsidP="00910F81">
      <w:pPr>
        <w:jc w:val="center"/>
      </w:pPr>
    </w:p>
    <w:p w14:paraId="1F8CF856" w14:textId="77777777" w:rsidR="00922B61" w:rsidRPr="00304C9E" w:rsidRDefault="00922B61" w:rsidP="00910F81">
      <w:pPr>
        <w:jc w:val="center"/>
      </w:pPr>
    </w:p>
    <w:p w14:paraId="7E1FBDB4" w14:textId="77777777" w:rsidR="00922B61" w:rsidRPr="00304C9E" w:rsidRDefault="00922B61" w:rsidP="00910F81">
      <w:pPr>
        <w:jc w:val="center"/>
      </w:pPr>
    </w:p>
    <w:p w14:paraId="22BD8C27" w14:textId="77777777" w:rsidR="00922B61" w:rsidRPr="00304C9E" w:rsidRDefault="00922B61" w:rsidP="00910F81">
      <w:pPr>
        <w:jc w:val="center"/>
      </w:pPr>
    </w:p>
    <w:p w14:paraId="5CB689A9" w14:textId="77777777" w:rsidR="00922B61" w:rsidRPr="00304C9E" w:rsidRDefault="00922B61" w:rsidP="00910F81">
      <w:pPr>
        <w:jc w:val="center"/>
        <w:rPr>
          <w:b/>
        </w:rPr>
      </w:pPr>
    </w:p>
    <w:p w14:paraId="61CBFBE6" w14:textId="77777777" w:rsidR="00922B61" w:rsidRPr="00304C9E" w:rsidRDefault="00922B61" w:rsidP="00910F81">
      <w:pPr>
        <w:jc w:val="center"/>
        <w:rPr>
          <w:b/>
        </w:rPr>
      </w:pPr>
    </w:p>
    <w:p w14:paraId="698B88C9" w14:textId="77777777" w:rsidR="00922B61" w:rsidRPr="00304C9E" w:rsidRDefault="00922B61" w:rsidP="00B451A8">
      <w:pPr>
        <w:jc w:val="center"/>
        <w:outlineLvl w:val="0"/>
        <w:rPr>
          <w:b/>
        </w:rPr>
      </w:pPr>
      <w:r w:rsidRPr="00304C9E">
        <w:rPr>
          <w:b/>
        </w:rPr>
        <w:t>VEDLEGG II</w:t>
      </w:r>
    </w:p>
    <w:p w14:paraId="290B65E1" w14:textId="77777777" w:rsidR="00922B61" w:rsidRPr="00304C9E" w:rsidRDefault="00922B61" w:rsidP="00910F81"/>
    <w:p w14:paraId="355040EE" w14:textId="77777777" w:rsidR="00922B61" w:rsidRPr="00304C9E" w:rsidRDefault="00170167" w:rsidP="00910F81">
      <w:pPr>
        <w:ind w:left="1701" w:right="709" w:hanging="567"/>
        <w:rPr>
          <w:b/>
        </w:rPr>
      </w:pPr>
      <w:r>
        <w:rPr>
          <w:b/>
        </w:rPr>
        <w:t>A.</w:t>
      </w:r>
      <w:r>
        <w:rPr>
          <w:b/>
        </w:rPr>
        <w:tab/>
      </w:r>
      <w:r w:rsidR="00922B61" w:rsidRPr="00304C9E">
        <w:rPr>
          <w:b/>
        </w:rPr>
        <w:t>TILVIRKER(E) AV BIOLOGISK</w:t>
      </w:r>
      <w:r w:rsidR="00BE0DEF">
        <w:rPr>
          <w:b/>
        </w:rPr>
        <w:t>(E)</w:t>
      </w:r>
      <w:r w:rsidR="00922B61" w:rsidRPr="00304C9E">
        <w:rPr>
          <w:b/>
        </w:rPr>
        <w:t xml:space="preserve"> VIRKESTOFF(ER) OG TILVIRKER</w:t>
      </w:r>
      <w:r w:rsidR="001E6951" w:rsidRPr="00304C9E">
        <w:rPr>
          <w:b/>
        </w:rPr>
        <w:t>(E)</w:t>
      </w:r>
      <w:r w:rsidR="00922B61" w:rsidRPr="00304C9E">
        <w:rPr>
          <w:b/>
        </w:rPr>
        <w:t xml:space="preserve"> ANSVARLIG FOR BATCH RELEASE</w:t>
      </w:r>
    </w:p>
    <w:p w14:paraId="62D7BC48" w14:textId="77777777" w:rsidR="00922B61" w:rsidRPr="00304C9E" w:rsidRDefault="00922B61" w:rsidP="00910F81"/>
    <w:p w14:paraId="095EFD7C" w14:textId="77777777" w:rsidR="001E6951" w:rsidRPr="00304C9E" w:rsidRDefault="00170167" w:rsidP="00910F81">
      <w:pPr>
        <w:ind w:left="1701" w:right="709" w:hanging="567"/>
        <w:rPr>
          <w:b/>
        </w:rPr>
      </w:pPr>
      <w:r>
        <w:rPr>
          <w:b/>
        </w:rPr>
        <w:t>B.</w:t>
      </w:r>
      <w:r>
        <w:rPr>
          <w:b/>
        </w:rPr>
        <w:tab/>
      </w:r>
      <w:r w:rsidR="00922B61" w:rsidRPr="00304C9E">
        <w:rPr>
          <w:b/>
        </w:rPr>
        <w:t xml:space="preserve">VILKÅR </w:t>
      </w:r>
      <w:r w:rsidR="001E6951" w:rsidRPr="00304C9E">
        <w:rPr>
          <w:b/>
        </w:rPr>
        <w:t>ELLER RESTRIKSJONER VEDRØRENDE LEVERANSE OG BRUK</w:t>
      </w:r>
    </w:p>
    <w:p w14:paraId="1C2F4408" w14:textId="77777777" w:rsidR="001E6951" w:rsidRPr="00304C9E" w:rsidRDefault="001E6951" w:rsidP="00910F81"/>
    <w:p w14:paraId="5C51B368" w14:textId="77777777" w:rsidR="00E25835" w:rsidRPr="00304C9E" w:rsidRDefault="00170167" w:rsidP="00910F81">
      <w:pPr>
        <w:ind w:left="1701" w:right="709" w:hanging="567"/>
        <w:rPr>
          <w:b/>
        </w:rPr>
      </w:pPr>
      <w:r>
        <w:rPr>
          <w:b/>
        </w:rPr>
        <w:t>C.</w:t>
      </w:r>
      <w:r>
        <w:rPr>
          <w:b/>
        </w:rPr>
        <w:tab/>
      </w:r>
      <w:r w:rsidR="001E6951" w:rsidRPr="00304C9E">
        <w:rPr>
          <w:b/>
        </w:rPr>
        <w:t xml:space="preserve">ANDRE VILKÅR OG KRAV TIL </w:t>
      </w:r>
      <w:r w:rsidR="00922B61" w:rsidRPr="00304C9E">
        <w:rPr>
          <w:b/>
        </w:rPr>
        <w:t>MARKEDSFØRINGSTILLATELSEN</w:t>
      </w:r>
    </w:p>
    <w:p w14:paraId="455C8814" w14:textId="77777777" w:rsidR="00E25835" w:rsidRPr="00304C9E" w:rsidRDefault="00E25835" w:rsidP="00910F81"/>
    <w:p w14:paraId="09DD454E" w14:textId="77777777" w:rsidR="00E25835" w:rsidRPr="00304C9E" w:rsidRDefault="00170167" w:rsidP="00910F81">
      <w:pPr>
        <w:ind w:left="1701" w:right="709" w:hanging="567"/>
        <w:rPr>
          <w:b/>
        </w:rPr>
      </w:pPr>
      <w:r w:rsidRPr="00355786">
        <w:rPr>
          <w:b/>
        </w:rPr>
        <w:t>D.</w:t>
      </w:r>
      <w:r w:rsidRPr="00355786">
        <w:rPr>
          <w:b/>
        </w:rPr>
        <w:tab/>
      </w:r>
      <w:r w:rsidR="00E25835" w:rsidRPr="00355786">
        <w:rPr>
          <w:b/>
        </w:rPr>
        <w:t xml:space="preserve">VILKÅR </w:t>
      </w:r>
      <w:r w:rsidR="001E1C12" w:rsidRPr="00355786">
        <w:rPr>
          <w:b/>
        </w:rPr>
        <w:t xml:space="preserve">ELLER RESTRIKSJONER VEDRØRENDE </w:t>
      </w:r>
      <w:r w:rsidR="00E25835" w:rsidRPr="00355786">
        <w:rPr>
          <w:b/>
        </w:rPr>
        <w:t>SIKKER OG EFFEKTIV BRUK AV LEGEMIDLET</w:t>
      </w:r>
    </w:p>
    <w:p w14:paraId="08B8733E" w14:textId="77777777" w:rsidR="00922B61" w:rsidRPr="0044253C" w:rsidRDefault="00922B61" w:rsidP="00B451A8">
      <w:pPr>
        <w:pStyle w:val="EUCP-Heading-2"/>
        <w:outlineLvl w:val="1"/>
      </w:pPr>
      <w:r w:rsidRPr="0044253C">
        <w:br w:type="page"/>
      </w:r>
      <w:r w:rsidRPr="0044253C">
        <w:lastRenderedPageBreak/>
        <w:t>A.</w:t>
      </w:r>
      <w:r w:rsidRPr="0044253C">
        <w:tab/>
        <w:t>TILVIRKER(E) AV BIOLOGISK</w:t>
      </w:r>
      <w:r w:rsidR="00BE0DEF">
        <w:t>(E)</w:t>
      </w:r>
      <w:r w:rsidRPr="0044253C">
        <w:t xml:space="preserve"> VIRKESTOFF(ER) OG TILVIRKER</w:t>
      </w:r>
      <w:r w:rsidR="001E6951" w:rsidRPr="0044253C">
        <w:t>(</w:t>
      </w:r>
      <w:r w:rsidRPr="0044253C">
        <w:t>E</w:t>
      </w:r>
      <w:r w:rsidR="001E6951" w:rsidRPr="0044253C">
        <w:t>)</w:t>
      </w:r>
      <w:r w:rsidRPr="0044253C">
        <w:t xml:space="preserve"> ANSVARLIG FOR BATCH RELEASE</w:t>
      </w:r>
    </w:p>
    <w:p w14:paraId="2729C3F4" w14:textId="77777777" w:rsidR="00922B61" w:rsidRPr="00304C9E" w:rsidRDefault="00922B61" w:rsidP="00B8446A">
      <w:pPr>
        <w:keepNext/>
      </w:pPr>
    </w:p>
    <w:p w14:paraId="084F247C" w14:textId="77777777" w:rsidR="00922B61" w:rsidRPr="00304C9E" w:rsidRDefault="00922B61" w:rsidP="00B8446A">
      <w:pPr>
        <w:keepNext/>
        <w:rPr>
          <w:u w:val="single"/>
        </w:rPr>
      </w:pPr>
      <w:r w:rsidRPr="00304C9E">
        <w:rPr>
          <w:u w:val="single"/>
        </w:rPr>
        <w:t>Navn og adresse til tilvirker(e) av biologisk</w:t>
      </w:r>
      <w:r w:rsidR="00BE0DEF">
        <w:rPr>
          <w:u w:val="single"/>
        </w:rPr>
        <w:t>(e)</w:t>
      </w:r>
      <w:r w:rsidRPr="00304C9E">
        <w:rPr>
          <w:u w:val="single"/>
        </w:rPr>
        <w:t xml:space="preserve"> virkestoff(er)</w:t>
      </w:r>
    </w:p>
    <w:p w14:paraId="5F376F67" w14:textId="77777777" w:rsidR="00922B61" w:rsidRPr="00304C9E" w:rsidRDefault="00922B61" w:rsidP="00B8446A">
      <w:pPr>
        <w:keepNext/>
        <w:autoSpaceDE w:val="0"/>
        <w:autoSpaceDN w:val="0"/>
        <w:adjustRightInd w:val="0"/>
      </w:pPr>
    </w:p>
    <w:p w14:paraId="6CB9B1C2" w14:textId="77777777" w:rsidR="00922B61" w:rsidRPr="00752AF9" w:rsidRDefault="001A5D38" w:rsidP="00910F81">
      <w:pPr>
        <w:autoSpaceDE w:val="0"/>
        <w:autoSpaceDN w:val="0"/>
        <w:adjustRightInd w:val="0"/>
        <w:rPr>
          <w:rPrChange w:id="316" w:author="NO_MED" w:date="2025-02-23T19:21:00Z">
            <w:rPr/>
          </w:rPrChange>
        </w:rPr>
      </w:pPr>
      <w:r w:rsidRPr="00752AF9">
        <w:rPr>
          <w:rPrChange w:id="317" w:author="NO_MED" w:date="2025-02-23T19:21:00Z">
            <w:rPr/>
          </w:rPrChange>
        </w:rPr>
        <w:t>Janssen Biologics</w:t>
      </w:r>
      <w:r w:rsidR="00922B61" w:rsidRPr="00752AF9">
        <w:rPr>
          <w:rPrChange w:id="318" w:author="NO_MED" w:date="2025-02-23T19:21:00Z">
            <w:rPr/>
          </w:rPrChange>
        </w:rPr>
        <w:t xml:space="preserve"> B.V., Einsteinweg 101, 2333 CB Leiden, Nederland</w:t>
      </w:r>
    </w:p>
    <w:p w14:paraId="2AE55C89" w14:textId="77777777" w:rsidR="00922B61" w:rsidRPr="00752AF9" w:rsidRDefault="00922B61" w:rsidP="00910F81">
      <w:pPr>
        <w:autoSpaceDE w:val="0"/>
        <w:autoSpaceDN w:val="0"/>
        <w:adjustRightInd w:val="0"/>
        <w:rPr>
          <w:rPrChange w:id="319" w:author="NO_MED" w:date="2025-02-23T19:21:00Z">
            <w:rPr/>
          </w:rPrChange>
        </w:rPr>
      </w:pPr>
    </w:p>
    <w:p w14:paraId="3C1BAD64" w14:textId="77777777" w:rsidR="00922B61" w:rsidRPr="00752AF9" w:rsidRDefault="0097622D" w:rsidP="00910F81">
      <w:pPr>
        <w:autoSpaceDE w:val="0"/>
        <w:autoSpaceDN w:val="0"/>
        <w:adjustRightInd w:val="0"/>
        <w:rPr>
          <w:rPrChange w:id="320" w:author="NO_MED" w:date="2025-02-23T19:21:00Z">
            <w:rPr/>
          </w:rPrChange>
        </w:rPr>
      </w:pPr>
      <w:r w:rsidRPr="00752AF9">
        <w:rPr>
          <w:rPrChange w:id="321" w:author="NO_MED" w:date="2025-02-23T19:21:00Z">
            <w:rPr/>
          </w:rPrChange>
        </w:rPr>
        <w:t xml:space="preserve">Janssen </w:t>
      </w:r>
      <w:r w:rsidR="003C64B0" w:rsidRPr="00752AF9">
        <w:rPr>
          <w:rPrChange w:id="322" w:author="NO_MED" w:date="2025-02-23T19:21:00Z">
            <w:rPr/>
          </w:rPrChange>
        </w:rPr>
        <w:t xml:space="preserve">Biotech </w:t>
      </w:r>
      <w:r w:rsidR="00922B61" w:rsidRPr="00752AF9">
        <w:rPr>
          <w:rPrChange w:id="323" w:author="NO_MED" w:date="2025-02-23T19:21:00Z">
            <w:rPr/>
          </w:rPrChange>
        </w:rPr>
        <w:t>Inc., 200 Great Valley Parkway Malvern, Pennsylvania 19355-1307, USA</w:t>
      </w:r>
    </w:p>
    <w:p w14:paraId="0CD7A2F5" w14:textId="77777777" w:rsidR="00922B61" w:rsidRPr="00752AF9" w:rsidRDefault="00922B61" w:rsidP="00910F81">
      <w:pPr>
        <w:rPr>
          <w:rPrChange w:id="324" w:author="NO_MED" w:date="2025-02-23T19:21:00Z">
            <w:rPr/>
          </w:rPrChange>
        </w:rPr>
      </w:pPr>
    </w:p>
    <w:p w14:paraId="47934B5F" w14:textId="77777777" w:rsidR="00922B61" w:rsidRPr="00304C9E" w:rsidRDefault="00922B61" w:rsidP="00B8446A">
      <w:pPr>
        <w:keepNext/>
        <w:rPr>
          <w:u w:val="single"/>
        </w:rPr>
      </w:pPr>
      <w:r w:rsidRPr="00304C9E">
        <w:rPr>
          <w:u w:val="single"/>
        </w:rPr>
        <w:t>Navn og adresse til tilvirker(e) ansvarlig for batch release</w:t>
      </w:r>
    </w:p>
    <w:p w14:paraId="78BF6874" w14:textId="77777777" w:rsidR="00922B61" w:rsidRPr="00304C9E" w:rsidRDefault="00922B61" w:rsidP="00B8446A">
      <w:pPr>
        <w:keepNext/>
      </w:pPr>
    </w:p>
    <w:p w14:paraId="62172E63" w14:textId="77777777" w:rsidR="00922B61" w:rsidRPr="00AE771F" w:rsidRDefault="001A5D38" w:rsidP="00910F81">
      <w:r w:rsidRPr="00AE771F">
        <w:t>Janssen Biologics</w:t>
      </w:r>
      <w:r w:rsidR="00922B61" w:rsidRPr="00AE771F">
        <w:t xml:space="preserve"> B.V., Einsteinweg 101, 2333 CB Leiden, Nederland</w:t>
      </w:r>
    </w:p>
    <w:p w14:paraId="2E5B7CBC" w14:textId="77777777" w:rsidR="00922B61" w:rsidRPr="00AE771F" w:rsidRDefault="00922B61" w:rsidP="00910F81"/>
    <w:p w14:paraId="06CCF9F0" w14:textId="77777777" w:rsidR="00922B61" w:rsidRPr="00AE771F" w:rsidRDefault="00922B61" w:rsidP="00910F81"/>
    <w:p w14:paraId="009D242A" w14:textId="77777777" w:rsidR="00922B61" w:rsidRPr="0044253C" w:rsidRDefault="00922B61" w:rsidP="00B451A8">
      <w:pPr>
        <w:pStyle w:val="EUCP-Heading-2"/>
        <w:outlineLvl w:val="1"/>
      </w:pPr>
      <w:r w:rsidRPr="0044253C">
        <w:t>B.</w:t>
      </w:r>
      <w:r w:rsidRPr="0044253C">
        <w:tab/>
        <w:t xml:space="preserve">VILKÅR </w:t>
      </w:r>
      <w:r w:rsidR="001E6951" w:rsidRPr="0044253C">
        <w:t>ELLER RESTRIKSJONER VEDRØRENDE LEVER</w:t>
      </w:r>
      <w:r w:rsidR="00856C5E" w:rsidRPr="0044253C">
        <w:t>A</w:t>
      </w:r>
      <w:r w:rsidR="001E6951" w:rsidRPr="0044253C">
        <w:t>NSE OG BRUK</w:t>
      </w:r>
    </w:p>
    <w:p w14:paraId="278106AC" w14:textId="77777777" w:rsidR="00922B61" w:rsidRPr="00304C9E" w:rsidRDefault="00922B61" w:rsidP="00B8446A">
      <w:pPr>
        <w:keepNext/>
      </w:pPr>
    </w:p>
    <w:p w14:paraId="1BE9BCCB" w14:textId="77777777" w:rsidR="00922B61" w:rsidRPr="00304C9E" w:rsidRDefault="00922B61" w:rsidP="00910F81">
      <w:pPr>
        <w:numPr>
          <w:ilvl w:val="12"/>
          <w:numId w:val="0"/>
        </w:numPr>
      </w:pPr>
      <w:r w:rsidRPr="00304C9E">
        <w:t>Legemiddel underlagt begrenset forskrivning (</w:t>
      </w:r>
      <w:r w:rsidR="00CA58D6" w:rsidRPr="00304C9E">
        <w:t>s</w:t>
      </w:r>
      <w:r w:rsidRPr="00304C9E">
        <w:t xml:space="preserve">e Vedlegg I, Preparatomtale, </w:t>
      </w:r>
      <w:r w:rsidR="001D5A07">
        <w:t>pkt. </w:t>
      </w:r>
      <w:r w:rsidRPr="00304C9E">
        <w:t>4.2)</w:t>
      </w:r>
      <w:r w:rsidR="00FB696F">
        <w:t>.</w:t>
      </w:r>
    </w:p>
    <w:p w14:paraId="70FC8196" w14:textId="77777777" w:rsidR="00922B61" w:rsidRDefault="00922B61" w:rsidP="00910F81">
      <w:pPr>
        <w:numPr>
          <w:ilvl w:val="12"/>
          <w:numId w:val="0"/>
        </w:numPr>
      </w:pPr>
    </w:p>
    <w:p w14:paraId="220444C7" w14:textId="77777777" w:rsidR="00835019" w:rsidRPr="00304C9E" w:rsidRDefault="00835019" w:rsidP="00910F81">
      <w:pPr>
        <w:numPr>
          <w:ilvl w:val="12"/>
          <w:numId w:val="0"/>
        </w:numPr>
      </w:pPr>
    </w:p>
    <w:p w14:paraId="18CF4A1B" w14:textId="77777777" w:rsidR="00922B61" w:rsidRPr="0044253C" w:rsidRDefault="001E6951" w:rsidP="00B451A8">
      <w:pPr>
        <w:pStyle w:val="EUCP-Heading-2"/>
        <w:outlineLvl w:val="1"/>
      </w:pPr>
      <w:r w:rsidRPr="0044253C">
        <w:t>C.</w:t>
      </w:r>
      <w:r w:rsidRPr="0044253C">
        <w:tab/>
      </w:r>
      <w:r w:rsidR="00922B61" w:rsidRPr="0044253C">
        <w:t>ANDRE VILKÅR</w:t>
      </w:r>
      <w:r w:rsidRPr="0044253C">
        <w:t xml:space="preserve"> OG KRAV TIL MARKEDSFØRINGSTILLATELSEN</w:t>
      </w:r>
    </w:p>
    <w:p w14:paraId="635AB00B" w14:textId="77777777" w:rsidR="00922B61" w:rsidRPr="00304C9E" w:rsidRDefault="00922B61" w:rsidP="00B8446A">
      <w:pPr>
        <w:keepNext/>
      </w:pPr>
    </w:p>
    <w:p w14:paraId="292085B7" w14:textId="77777777" w:rsidR="00E25835" w:rsidRPr="00170167" w:rsidRDefault="00E25835" w:rsidP="00B8446A">
      <w:pPr>
        <w:keepNext/>
        <w:numPr>
          <w:ilvl w:val="0"/>
          <w:numId w:val="48"/>
        </w:numPr>
        <w:tabs>
          <w:tab w:val="left" w:pos="567"/>
        </w:tabs>
        <w:ind w:left="567" w:hanging="567"/>
        <w:rPr>
          <w:b/>
        </w:rPr>
      </w:pPr>
      <w:r w:rsidRPr="00170167">
        <w:rPr>
          <w:b/>
        </w:rPr>
        <w:t>Periodiske sikkerhetsoppdateringsrapporter (PSUR</w:t>
      </w:r>
      <w:r w:rsidR="00BE0DEF">
        <w:rPr>
          <w:b/>
        </w:rPr>
        <w:t>-er</w:t>
      </w:r>
      <w:r w:rsidRPr="00170167">
        <w:rPr>
          <w:b/>
        </w:rPr>
        <w:t>)</w:t>
      </w:r>
    </w:p>
    <w:p w14:paraId="5FB690A6" w14:textId="77777777" w:rsidR="00E25835" w:rsidRPr="0044253C" w:rsidRDefault="00E25835" w:rsidP="00B8446A">
      <w:pPr>
        <w:keepNext/>
      </w:pPr>
    </w:p>
    <w:p w14:paraId="79D821F8" w14:textId="77777777" w:rsidR="00E25835" w:rsidRPr="00304C9E" w:rsidRDefault="004E098A" w:rsidP="00910F81">
      <w:r w:rsidRPr="00E2142A">
        <w:t xml:space="preserve">Kravene for innsendelse av periodiske sikkerhetsoppdateringsrapporter </w:t>
      </w:r>
      <w:r w:rsidR="00BE0DEF">
        <w:t xml:space="preserve">(PSUR-er) </w:t>
      </w:r>
      <w:r w:rsidR="00E25835" w:rsidRPr="00304C9E">
        <w:rPr>
          <w:szCs w:val="22"/>
        </w:rPr>
        <w:t xml:space="preserve">for dette legemidlet </w:t>
      </w:r>
      <w:r w:rsidRPr="00E2142A">
        <w:t>er angitt</w:t>
      </w:r>
      <w:r w:rsidR="00E25835" w:rsidRPr="00304C9E">
        <w:rPr>
          <w:szCs w:val="22"/>
        </w:rPr>
        <w:t xml:space="preserve"> i </w:t>
      </w:r>
      <w:r w:rsidR="00FB696F">
        <w:rPr>
          <w:szCs w:val="22"/>
        </w:rPr>
        <w:t>E</w:t>
      </w:r>
      <w:r w:rsidR="00E25835" w:rsidRPr="00304C9E">
        <w:rPr>
          <w:szCs w:val="22"/>
        </w:rPr>
        <w:t>URD-listen (</w:t>
      </w:r>
      <w:r w:rsidR="00FB696F">
        <w:rPr>
          <w:szCs w:val="22"/>
        </w:rPr>
        <w:t xml:space="preserve">European </w:t>
      </w:r>
      <w:r w:rsidR="00E25835" w:rsidRPr="00304C9E">
        <w:rPr>
          <w:szCs w:val="22"/>
        </w:rPr>
        <w:t xml:space="preserve">Union Reference Date list) som gjort rede for i </w:t>
      </w:r>
      <w:r w:rsidR="00E25835" w:rsidRPr="00304C9E">
        <w:t>Artikkel 107c(7) av direktiv 2001/83</w:t>
      </w:r>
      <w:r w:rsidR="00FB696F">
        <w:t>/EF</w:t>
      </w:r>
      <w:r w:rsidR="00E25835" w:rsidRPr="00304C9E">
        <w:t xml:space="preserve"> </w:t>
      </w:r>
      <w:r w:rsidRPr="00E2142A">
        <w:t xml:space="preserve">og i enhver oppdatering av EURD-listen som publiseres </w:t>
      </w:r>
      <w:r w:rsidR="00E25835" w:rsidRPr="00304C9E">
        <w:t>på nettstedet til Det europeiske legemiddelkontor</w:t>
      </w:r>
      <w:r>
        <w:t>et</w:t>
      </w:r>
      <w:r w:rsidR="00E25835" w:rsidRPr="00304C9E">
        <w:t xml:space="preserve"> (</w:t>
      </w:r>
      <w:r w:rsidR="00BE0DEF">
        <w:t>t</w:t>
      </w:r>
      <w:r w:rsidR="00E25835" w:rsidRPr="00304C9E">
        <w:t>he European Medicines Agency)</w:t>
      </w:r>
      <w:r w:rsidR="00B77F37" w:rsidRPr="00304C9E">
        <w:t>.</w:t>
      </w:r>
    </w:p>
    <w:p w14:paraId="739C15FC" w14:textId="77777777" w:rsidR="00B77F37" w:rsidRPr="0044253C" w:rsidRDefault="00B77F37" w:rsidP="00910F81"/>
    <w:p w14:paraId="46045E28" w14:textId="77777777" w:rsidR="00835019" w:rsidRPr="0044253C" w:rsidRDefault="00835019" w:rsidP="00910F81"/>
    <w:p w14:paraId="309CF6E1" w14:textId="77777777" w:rsidR="00B77F37" w:rsidRPr="0044253C" w:rsidRDefault="00B77F37" w:rsidP="00B451A8">
      <w:pPr>
        <w:pStyle w:val="EUCP-Heading-2"/>
        <w:outlineLvl w:val="1"/>
      </w:pPr>
      <w:r w:rsidRPr="0044253C">
        <w:t>D.</w:t>
      </w:r>
      <w:r w:rsidRPr="0044253C">
        <w:tab/>
        <w:t xml:space="preserve">VILKÅR ELLER RESTRIKSJONER VEDRØRENDE SIKKER </w:t>
      </w:r>
      <w:r w:rsidR="00DB47A0" w:rsidRPr="0044253C">
        <w:t>OG EFFEKTIV BRUK AV LEGEMIDLET</w:t>
      </w:r>
    </w:p>
    <w:p w14:paraId="10B7E11F" w14:textId="77777777" w:rsidR="00B77F37" w:rsidRPr="0044253C" w:rsidRDefault="00B77F37" w:rsidP="00B8446A">
      <w:pPr>
        <w:keepNext/>
        <w:rPr>
          <w:iCs/>
          <w:szCs w:val="22"/>
        </w:rPr>
      </w:pPr>
    </w:p>
    <w:p w14:paraId="79440B65" w14:textId="77777777" w:rsidR="00B77F37" w:rsidRPr="00170167" w:rsidRDefault="00B77F37" w:rsidP="00B8446A">
      <w:pPr>
        <w:keepNext/>
        <w:numPr>
          <w:ilvl w:val="0"/>
          <w:numId w:val="48"/>
        </w:numPr>
        <w:tabs>
          <w:tab w:val="left" w:pos="567"/>
        </w:tabs>
        <w:ind w:left="567" w:hanging="567"/>
        <w:rPr>
          <w:b/>
        </w:rPr>
      </w:pPr>
      <w:r w:rsidRPr="00170167">
        <w:rPr>
          <w:b/>
        </w:rPr>
        <w:t>Risikohåndteringsplan (RMP)</w:t>
      </w:r>
    </w:p>
    <w:p w14:paraId="4276172E" w14:textId="77777777" w:rsidR="00B77F37" w:rsidRPr="0044253C" w:rsidRDefault="00B77F37" w:rsidP="00B8446A">
      <w:pPr>
        <w:keepNext/>
        <w:rPr>
          <w:szCs w:val="22"/>
        </w:rPr>
      </w:pPr>
    </w:p>
    <w:p w14:paraId="4764125B" w14:textId="77777777" w:rsidR="00B77F37" w:rsidRPr="00304C9E" w:rsidRDefault="00B77F37" w:rsidP="00910F81">
      <w:pPr>
        <w:rPr>
          <w:szCs w:val="22"/>
        </w:rPr>
      </w:pPr>
      <w:r w:rsidRPr="00304C9E">
        <w:rPr>
          <w:szCs w:val="22"/>
        </w:rPr>
        <w:t>Innehaver av markedsføringstillatelsen skal gjennomføre de nødvendige aktiviteter og intervensjoner vedrørende legemiddelovervåkning spesifisert i godkjent RMP presentert i Modul 1.8.2 i markedsføringstillatelsen samt enhver godkjent påfølgende oppdatering av RMP.</w:t>
      </w:r>
    </w:p>
    <w:p w14:paraId="6521144F" w14:textId="77777777" w:rsidR="00B77F37" w:rsidRPr="00304C9E" w:rsidRDefault="00B77F37" w:rsidP="00910F81">
      <w:pPr>
        <w:rPr>
          <w:iCs/>
          <w:szCs w:val="22"/>
        </w:rPr>
      </w:pPr>
    </w:p>
    <w:p w14:paraId="41150014" w14:textId="77777777" w:rsidR="00B77F37" w:rsidRPr="00304C9E" w:rsidRDefault="001E1C12" w:rsidP="00910F81">
      <w:pPr>
        <w:rPr>
          <w:iCs/>
          <w:szCs w:val="22"/>
        </w:rPr>
      </w:pPr>
      <w:r w:rsidRPr="00304C9E">
        <w:rPr>
          <w:szCs w:val="22"/>
        </w:rPr>
        <w:t>E</w:t>
      </w:r>
      <w:r w:rsidR="00B77F37" w:rsidRPr="00304C9E">
        <w:rPr>
          <w:szCs w:val="22"/>
        </w:rPr>
        <w:t xml:space="preserve">n oppdatert RMP </w:t>
      </w:r>
      <w:r w:rsidRPr="00304C9E">
        <w:rPr>
          <w:szCs w:val="22"/>
        </w:rPr>
        <w:t xml:space="preserve">skal </w:t>
      </w:r>
      <w:r w:rsidR="00B77F37" w:rsidRPr="00304C9E">
        <w:rPr>
          <w:szCs w:val="22"/>
        </w:rPr>
        <w:t>sendes inn:</w:t>
      </w:r>
    </w:p>
    <w:p w14:paraId="5DB0CFE3" w14:textId="77777777" w:rsidR="00B77F37" w:rsidRPr="00170167" w:rsidRDefault="00B77F37" w:rsidP="00910F81">
      <w:pPr>
        <w:numPr>
          <w:ilvl w:val="0"/>
          <w:numId w:val="48"/>
        </w:numPr>
        <w:tabs>
          <w:tab w:val="left" w:pos="567"/>
        </w:tabs>
        <w:ind w:left="567" w:hanging="567"/>
      </w:pPr>
      <w:r w:rsidRPr="00170167">
        <w:t>på forespørsel fra Det europeiske legemiddelkontoret (</w:t>
      </w:r>
      <w:r w:rsidR="00BE0DEF">
        <w:t>t</w:t>
      </w:r>
      <w:r w:rsidRPr="00170167">
        <w:t>he European Medicines Agency);</w:t>
      </w:r>
    </w:p>
    <w:p w14:paraId="63242263" w14:textId="77777777" w:rsidR="00B77F37" w:rsidRPr="00170167" w:rsidRDefault="00B77F37" w:rsidP="00910F81">
      <w:pPr>
        <w:numPr>
          <w:ilvl w:val="0"/>
          <w:numId w:val="48"/>
        </w:numPr>
        <w:tabs>
          <w:tab w:val="left" w:pos="567"/>
        </w:tabs>
        <w:ind w:left="567" w:hanging="567"/>
      </w:pPr>
      <w:r w:rsidRPr="00170167">
        <w:t>når risikohåndteringssystemet er modifisert, spesielt som resultat av at det fremkommer ny informasjon som kan lede til en betydelig endring i nytte/risiko profilen eller som resultat av at en viktig milepel (legemiddelovervåkning eller risikominimering) er nådd.</w:t>
      </w:r>
    </w:p>
    <w:p w14:paraId="7C481185" w14:textId="77777777" w:rsidR="00B77F37" w:rsidRPr="00304C9E" w:rsidRDefault="00B77F37" w:rsidP="00910F81">
      <w:pPr>
        <w:tabs>
          <w:tab w:val="left" w:pos="567"/>
        </w:tabs>
        <w:rPr>
          <w:iCs/>
          <w:szCs w:val="22"/>
        </w:rPr>
      </w:pPr>
    </w:p>
    <w:p w14:paraId="73D5082F" w14:textId="77777777" w:rsidR="00B77F37" w:rsidRPr="00DB47A0" w:rsidRDefault="00B77F37" w:rsidP="00B8446A">
      <w:pPr>
        <w:keepNext/>
        <w:numPr>
          <w:ilvl w:val="0"/>
          <w:numId w:val="48"/>
        </w:numPr>
        <w:tabs>
          <w:tab w:val="left" w:pos="567"/>
        </w:tabs>
        <w:ind w:left="567" w:hanging="567"/>
        <w:rPr>
          <w:b/>
        </w:rPr>
      </w:pPr>
      <w:r w:rsidRPr="00DB47A0">
        <w:rPr>
          <w:b/>
        </w:rPr>
        <w:t>Andre risikominimeringsaktiviteter</w:t>
      </w:r>
    </w:p>
    <w:p w14:paraId="4EA7F06E" w14:textId="77777777" w:rsidR="00B77F37" w:rsidRPr="00304C9E" w:rsidRDefault="00B77F37" w:rsidP="00B8446A">
      <w:pPr>
        <w:keepNext/>
        <w:rPr>
          <w:iCs/>
          <w:szCs w:val="22"/>
        </w:rPr>
      </w:pPr>
    </w:p>
    <w:p w14:paraId="1BBF8175" w14:textId="77777777" w:rsidR="00373184" w:rsidRDefault="002B6022" w:rsidP="00910F81">
      <w:r>
        <w:t xml:space="preserve">Opplæringsmateriellet består av et pasientkort som skal </w:t>
      </w:r>
      <w:r w:rsidR="00E558ED">
        <w:t>be</w:t>
      </w:r>
      <w:r>
        <w:t xml:space="preserve">holdes av pasienten. </w:t>
      </w:r>
      <w:r w:rsidR="00662B74">
        <w:t xml:space="preserve">Kortet er </w:t>
      </w:r>
      <w:r w:rsidR="006525DB">
        <w:t>ment for</w:t>
      </w:r>
      <w:r w:rsidR="00662B74">
        <w:t xml:space="preserve"> å være en påminnelse om å registrere datoer og utfall av spesifikke tester, og for å fasilitere pasientens deling av </w:t>
      </w:r>
      <w:r w:rsidR="006525DB">
        <w:t xml:space="preserve">spesifikk </w:t>
      </w:r>
      <w:r w:rsidR="00662B74">
        <w:t>informasjon med helsepersonell som behandler pasienten, om pågående behandling med preparatet.</w:t>
      </w:r>
    </w:p>
    <w:p w14:paraId="1CD622A6" w14:textId="77777777" w:rsidR="00373184" w:rsidRDefault="00373184" w:rsidP="00910F81"/>
    <w:p w14:paraId="5DFBF62C" w14:textId="77777777" w:rsidR="001E6951" w:rsidRPr="00304C9E" w:rsidRDefault="00373184" w:rsidP="00A70942">
      <w:pPr>
        <w:keepNext/>
      </w:pPr>
      <w:r w:rsidRPr="00A70942">
        <w:rPr>
          <w:b/>
        </w:rPr>
        <w:t>Pasientkortet</w:t>
      </w:r>
      <w:r>
        <w:t xml:space="preserve"> skal in</w:t>
      </w:r>
      <w:r w:rsidR="000035EA">
        <w:t>neholde følgende hovedbudskap</w:t>
      </w:r>
      <w:r>
        <w:t>:</w:t>
      </w:r>
    </w:p>
    <w:p w14:paraId="261FD4D8" w14:textId="77777777" w:rsidR="001E6951" w:rsidRPr="00304C9E" w:rsidRDefault="001E6951" w:rsidP="00A70942">
      <w:pPr>
        <w:keepNext/>
      </w:pPr>
    </w:p>
    <w:p w14:paraId="2E353AA9" w14:textId="77777777" w:rsidR="001E6951" w:rsidRPr="00304C9E" w:rsidRDefault="000035EA" w:rsidP="00910F81">
      <w:pPr>
        <w:numPr>
          <w:ilvl w:val="0"/>
          <w:numId w:val="48"/>
        </w:numPr>
        <w:tabs>
          <w:tab w:val="left" w:pos="567"/>
        </w:tabs>
        <w:ind w:left="567" w:hanging="567"/>
      </w:pPr>
      <w:r>
        <w:t xml:space="preserve">En påminnelse til pasientene om å vise pasientkortet til alt </w:t>
      </w:r>
      <w:r w:rsidR="006525DB">
        <w:t xml:space="preserve">behandlende </w:t>
      </w:r>
      <w:r>
        <w:t xml:space="preserve">helsepersonell, inkludert i nødstilfeller, </w:t>
      </w:r>
      <w:r w:rsidR="00521FB6">
        <w:t xml:space="preserve">og </w:t>
      </w:r>
      <w:r>
        <w:t xml:space="preserve">for å informere </w:t>
      </w:r>
      <w:r w:rsidR="00521FB6">
        <w:t>helsepersonell</w:t>
      </w:r>
      <w:r w:rsidR="006525DB">
        <w:t xml:space="preserve"> </w:t>
      </w:r>
      <w:r>
        <w:t>om at pasienten bruker Remicade</w:t>
      </w:r>
    </w:p>
    <w:p w14:paraId="4B183737" w14:textId="77777777" w:rsidR="001E6951" w:rsidRPr="00304C9E" w:rsidRDefault="001E6951" w:rsidP="00910F81"/>
    <w:p w14:paraId="7B0B204E" w14:textId="77777777" w:rsidR="001E6951" w:rsidRPr="00304C9E" w:rsidRDefault="00BD0FAB" w:rsidP="00910F81">
      <w:pPr>
        <w:numPr>
          <w:ilvl w:val="0"/>
          <w:numId w:val="48"/>
        </w:numPr>
        <w:tabs>
          <w:tab w:val="left" w:pos="567"/>
        </w:tabs>
        <w:ind w:left="567" w:hanging="567"/>
      </w:pPr>
      <w:r>
        <w:t>En merknad om at handels</w:t>
      </w:r>
      <w:r w:rsidR="000035EA">
        <w:t>navnet og batchnummeret skal registreres</w:t>
      </w:r>
    </w:p>
    <w:p w14:paraId="74E33CAE" w14:textId="77777777" w:rsidR="001E6951" w:rsidRPr="00304C9E" w:rsidRDefault="001E6951" w:rsidP="00910F81"/>
    <w:p w14:paraId="4C9BD23A" w14:textId="77777777" w:rsidR="001E6951" w:rsidRPr="00304C9E" w:rsidRDefault="000035EA" w:rsidP="00910F81">
      <w:pPr>
        <w:numPr>
          <w:ilvl w:val="0"/>
          <w:numId w:val="48"/>
        </w:numPr>
        <w:tabs>
          <w:tab w:val="left" w:pos="567"/>
        </w:tabs>
        <w:ind w:left="567" w:hanging="567"/>
      </w:pPr>
      <w:r>
        <w:t>Bestemmelse om å registrere type, dato og resultat av TB-</w:t>
      </w:r>
      <w:r w:rsidR="00053981">
        <w:t>screening</w:t>
      </w:r>
    </w:p>
    <w:p w14:paraId="10DCCE05" w14:textId="77777777" w:rsidR="001E6951" w:rsidRPr="00304C9E" w:rsidRDefault="001E6951" w:rsidP="00910F81"/>
    <w:p w14:paraId="01D84C38" w14:textId="77777777" w:rsidR="003E35BD" w:rsidRDefault="000035EA" w:rsidP="00910F81">
      <w:pPr>
        <w:numPr>
          <w:ilvl w:val="0"/>
          <w:numId w:val="48"/>
        </w:numPr>
        <w:tabs>
          <w:tab w:val="left" w:pos="567"/>
        </w:tabs>
        <w:ind w:left="567" w:hanging="567"/>
      </w:pPr>
      <w:r>
        <w:t>At behandling med Remicade kan øke risikoen for alvorlige infeksjoner/sepsis, opportunistiske infeksjoner, tuberkulose, hepatitt B-reaktivering</w:t>
      </w:r>
      <w:r w:rsidR="006E0022">
        <w:t xml:space="preserve"> og</w:t>
      </w:r>
      <w:r>
        <w:t xml:space="preserve"> BCG</w:t>
      </w:r>
      <w:r w:rsidR="000A428A">
        <w:t xml:space="preserve">-utbrudd hos spedbarn eksponert for infliksimab </w:t>
      </w:r>
      <w:r w:rsidR="000A428A" w:rsidRPr="00A70942">
        <w:rPr>
          <w:i/>
        </w:rPr>
        <w:t>in utero</w:t>
      </w:r>
      <w:r w:rsidR="00292502">
        <w:rPr>
          <w:i/>
        </w:rPr>
        <w:t xml:space="preserve"> </w:t>
      </w:r>
      <w:r w:rsidR="00292502" w:rsidRPr="00292502">
        <w:rPr>
          <w:iCs/>
        </w:rPr>
        <w:t>eller via amming</w:t>
      </w:r>
      <w:r w:rsidR="000A428A">
        <w:t>, og når man skal oppsøke lege</w:t>
      </w:r>
    </w:p>
    <w:p w14:paraId="61F0AEDF" w14:textId="77777777" w:rsidR="00A9763A" w:rsidRDefault="00A9763A" w:rsidP="001D5A07"/>
    <w:p w14:paraId="6971997F" w14:textId="77777777" w:rsidR="00A9763A" w:rsidRDefault="000A428A" w:rsidP="00910F81">
      <w:pPr>
        <w:numPr>
          <w:ilvl w:val="0"/>
          <w:numId w:val="48"/>
        </w:numPr>
        <w:tabs>
          <w:tab w:val="left" w:pos="567"/>
        </w:tabs>
        <w:ind w:left="567" w:hanging="567"/>
      </w:pPr>
      <w:r>
        <w:t>Kontaktopplysninger til forskriver</w:t>
      </w:r>
    </w:p>
    <w:p w14:paraId="461A90FA" w14:textId="77777777" w:rsidR="00922B61" w:rsidRPr="00304C9E" w:rsidRDefault="00C56DE4" w:rsidP="00910F81">
      <w:pPr>
        <w:jc w:val="center"/>
      </w:pPr>
      <w:r w:rsidRPr="00304C9E">
        <w:br w:type="page"/>
      </w:r>
    </w:p>
    <w:p w14:paraId="0438999F" w14:textId="77777777" w:rsidR="00922B61" w:rsidRPr="00304C9E" w:rsidRDefault="00922B61" w:rsidP="00910F81">
      <w:pPr>
        <w:jc w:val="center"/>
      </w:pPr>
    </w:p>
    <w:p w14:paraId="0A6A113A" w14:textId="77777777" w:rsidR="00922B61" w:rsidRPr="00304C9E" w:rsidRDefault="00922B61" w:rsidP="00910F81">
      <w:pPr>
        <w:jc w:val="center"/>
      </w:pPr>
    </w:p>
    <w:p w14:paraId="222394D8" w14:textId="77777777" w:rsidR="00922B61" w:rsidRPr="00304C9E" w:rsidRDefault="00922B61" w:rsidP="00910F81">
      <w:pPr>
        <w:jc w:val="center"/>
      </w:pPr>
    </w:p>
    <w:p w14:paraId="4A11F3D7" w14:textId="77777777" w:rsidR="00922B61" w:rsidRPr="00304C9E" w:rsidRDefault="00922B61" w:rsidP="00910F81">
      <w:pPr>
        <w:jc w:val="center"/>
      </w:pPr>
    </w:p>
    <w:p w14:paraId="2DC462FC" w14:textId="77777777" w:rsidR="009A0CE7" w:rsidRPr="00304C9E" w:rsidRDefault="009A0CE7" w:rsidP="00910F81">
      <w:pPr>
        <w:jc w:val="center"/>
      </w:pPr>
    </w:p>
    <w:p w14:paraId="62163C41" w14:textId="77777777" w:rsidR="009A0CE7" w:rsidRPr="00304C9E" w:rsidRDefault="009A0CE7" w:rsidP="00910F81">
      <w:pPr>
        <w:jc w:val="center"/>
      </w:pPr>
    </w:p>
    <w:p w14:paraId="0A127A3C" w14:textId="77777777" w:rsidR="009A0CE7" w:rsidRPr="00304C9E" w:rsidRDefault="009A0CE7" w:rsidP="00910F81">
      <w:pPr>
        <w:jc w:val="center"/>
      </w:pPr>
    </w:p>
    <w:p w14:paraId="01E80380" w14:textId="77777777" w:rsidR="009A0CE7" w:rsidRPr="00304C9E" w:rsidRDefault="009A0CE7" w:rsidP="00910F81">
      <w:pPr>
        <w:jc w:val="center"/>
      </w:pPr>
    </w:p>
    <w:p w14:paraId="3CDB05B7" w14:textId="77777777" w:rsidR="009A0CE7" w:rsidRPr="00304C9E" w:rsidRDefault="009A0CE7" w:rsidP="00910F81">
      <w:pPr>
        <w:jc w:val="center"/>
      </w:pPr>
    </w:p>
    <w:p w14:paraId="39770A83" w14:textId="77777777" w:rsidR="009A0CE7" w:rsidRPr="00304C9E" w:rsidRDefault="009A0CE7" w:rsidP="00910F81">
      <w:pPr>
        <w:jc w:val="center"/>
      </w:pPr>
    </w:p>
    <w:p w14:paraId="26DB0395" w14:textId="77777777" w:rsidR="009A0CE7" w:rsidRPr="00304C9E" w:rsidRDefault="009A0CE7" w:rsidP="00910F81">
      <w:pPr>
        <w:jc w:val="center"/>
      </w:pPr>
    </w:p>
    <w:p w14:paraId="3B252340" w14:textId="77777777" w:rsidR="009A0CE7" w:rsidRPr="00304C9E" w:rsidRDefault="009A0CE7" w:rsidP="00910F81">
      <w:pPr>
        <w:jc w:val="center"/>
      </w:pPr>
    </w:p>
    <w:p w14:paraId="1AC629F7" w14:textId="77777777" w:rsidR="009A0CE7" w:rsidRPr="00304C9E" w:rsidRDefault="009A0CE7" w:rsidP="00910F81">
      <w:pPr>
        <w:jc w:val="center"/>
      </w:pPr>
    </w:p>
    <w:p w14:paraId="3F44A8CB" w14:textId="77777777" w:rsidR="009A0CE7" w:rsidRPr="00304C9E" w:rsidRDefault="009A0CE7" w:rsidP="00910F81">
      <w:pPr>
        <w:jc w:val="center"/>
      </w:pPr>
    </w:p>
    <w:p w14:paraId="480C5933" w14:textId="77777777" w:rsidR="009A0CE7" w:rsidRPr="00304C9E" w:rsidRDefault="009A0CE7" w:rsidP="00910F81">
      <w:pPr>
        <w:jc w:val="center"/>
      </w:pPr>
    </w:p>
    <w:p w14:paraId="1CC6D11F" w14:textId="77777777" w:rsidR="009A0CE7" w:rsidRPr="00304C9E" w:rsidRDefault="009A0CE7" w:rsidP="00910F81">
      <w:pPr>
        <w:jc w:val="center"/>
      </w:pPr>
    </w:p>
    <w:p w14:paraId="125152B4" w14:textId="77777777" w:rsidR="009A0CE7" w:rsidRPr="00304C9E" w:rsidRDefault="009A0CE7" w:rsidP="00910F81">
      <w:pPr>
        <w:jc w:val="center"/>
      </w:pPr>
    </w:p>
    <w:p w14:paraId="54DE7EF5" w14:textId="77777777" w:rsidR="009A0CE7" w:rsidRPr="00304C9E" w:rsidRDefault="009A0CE7" w:rsidP="00910F81">
      <w:pPr>
        <w:jc w:val="center"/>
      </w:pPr>
    </w:p>
    <w:p w14:paraId="76B9665A" w14:textId="77777777" w:rsidR="00922B61" w:rsidRDefault="00922B61" w:rsidP="00910F81">
      <w:pPr>
        <w:jc w:val="center"/>
      </w:pPr>
    </w:p>
    <w:p w14:paraId="4198735F" w14:textId="77777777" w:rsidR="000A309E" w:rsidRPr="00304C9E" w:rsidRDefault="000A309E" w:rsidP="00910F81">
      <w:pPr>
        <w:jc w:val="center"/>
      </w:pPr>
    </w:p>
    <w:p w14:paraId="108ED3EA" w14:textId="77777777" w:rsidR="00922B61" w:rsidRDefault="00922B61" w:rsidP="00910F81">
      <w:pPr>
        <w:jc w:val="center"/>
      </w:pPr>
    </w:p>
    <w:p w14:paraId="526467A9" w14:textId="77777777" w:rsidR="00276771" w:rsidRPr="00304C9E" w:rsidRDefault="00276771" w:rsidP="00910F81">
      <w:pPr>
        <w:jc w:val="center"/>
      </w:pPr>
    </w:p>
    <w:p w14:paraId="70E9AC50" w14:textId="77777777" w:rsidR="00922B61" w:rsidRPr="00304C9E" w:rsidRDefault="00922B61" w:rsidP="00B451A8">
      <w:pPr>
        <w:jc w:val="center"/>
        <w:outlineLvl w:val="0"/>
        <w:rPr>
          <w:b/>
        </w:rPr>
      </w:pPr>
      <w:r w:rsidRPr="00304C9E">
        <w:rPr>
          <w:b/>
        </w:rPr>
        <w:t>VEDLEGG III</w:t>
      </w:r>
    </w:p>
    <w:p w14:paraId="4F8464CF" w14:textId="77777777" w:rsidR="00922B61" w:rsidRPr="00304C9E" w:rsidRDefault="00922B61" w:rsidP="00910F81">
      <w:pPr>
        <w:jc w:val="center"/>
        <w:rPr>
          <w:b/>
        </w:rPr>
      </w:pPr>
    </w:p>
    <w:p w14:paraId="251C3AD5" w14:textId="77777777" w:rsidR="00922B61" w:rsidRPr="00304C9E" w:rsidRDefault="00922B61" w:rsidP="00910F81">
      <w:pPr>
        <w:jc w:val="center"/>
        <w:rPr>
          <w:b/>
        </w:rPr>
      </w:pPr>
      <w:r w:rsidRPr="00304C9E">
        <w:rPr>
          <w:b/>
        </w:rPr>
        <w:t>MERKING OG PAKNINGSVEDLEGG</w:t>
      </w:r>
    </w:p>
    <w:p w14:paraId="4709CADB" w14:textId="77777777" w:rsidR="00922B61" w:rsidRPr="00304C9E" w:rsidRDefault="00922B61" w:rsidP="00910F81">
      <w:pPr>
        <w:jc w:val="center"/>
      </w:pPr>
      <w:r w:rsidRPr="00304C9E">
        <w:br w:type="page"/>
      </w:r>
    </w:p>
    <w:p w14:paraId="5DB8065A" w14:textId="77777777" w:rsidR="00922B61" w:rsidRPr="00304C9E" w:rsidRDefault="00922B61" w:rsidP="00910F81">
      <w:pPr>
        <w:jc w:val="center"/>
      </w:pPr>
    </w:p>
    <w:p w14:paraId="77D89FE1" w14:textId="77777777" w:rsidR="00922B61" w:rsidRPr="00304C9E" w:rsidRDefault="00922B61" w:rsidP="00910F81">
      <w:pPr>
        <w:jc w:val="center"/>
      </w:pPr>
    </w:p>
    <w:p w14:paraId="4C7A7E3D" w14:textId="77777777" w:rsidR="00922B61" w:rsidRPr="00304C9E" w:rsidRDefault="00922B61" w:rsidP="00910F81">
      <w:pPr>
        <w:jc w:val="center"/>
      </w:pPr>
    </w:p>
    <w:p w14:paraId="1249BB9C" w14:textId="77777777" w:rsidR="00922B61" w:rsidRPr="00304C9E" w:rsidRDefault="00922B61" w:rsidP="00910F81">
      <w:pPr>
        <w:jc w:val="center"/>
      </w:pPr>
    </w:p>
    <w:p w14:paraId="31AF1428" w14:textId="77777777" w:rsidR="00922B61" w:rsidRPr="00304C9E" w:rsidRDefault="00922B61" w:rsidP="00910F81">
      <w:pPr>
        <w:jc w:val="center"/>
      </w:pPr>
    </w:p>
    <w:p w14:paraId="24A51D1F" w14:textId="77777777" w:rsidR="00922B61" w:rsidRPr="00304C9E" w:rsidRDefault="00922B61" w:rsidP="00910F81">
      <w:pPr>
        <w:jc w:val="center"/>
      </w:pPr>
    </w:p>
    <w:p w14:paraId="6D5AF8E3" w14:textId="77777777" w:rsidR="00922B61" w:rsidRPr="00304C9E" w:rsidRDefault="00922B61" w:rsidP="00910F81">
      <w:pPr>
        <w:jc w:val="center"/>
      </w:pPr>
    </w:p>
    <w:p w14:paraId="560B195F" w14:textId="77777777" w:rsidR="00922B61" w:rsidRPr="00304C9E" w:rsidRDefault="00922B61" w:rsidP="00910F81">
      <w:pPr>
        <w:jc w:val="center"/>
      </w:pPr>
    </w:p>
    <w:p w14:paraId="02D92390" w14:textId="77777777" w:rsidR="00922B61" w:rsidRPr="00304C9E" w:rsidRDefault="00922B61" w:rsidP="00910F81">
      <w:pPr>
        <w:jc w:val="center"/>
      </w:pPr>
    </w:p>
    <w:p w14:paraId="5F35FAD1" w14:textId="77777777" w:rsidR="00922B61" w:rsidRPr="00304C9E" w:rsidRDefault="00922B61" w:rsidP="00910F81">
      <w:pPr>
        <w:jc w:val="center"/>
      </w:pPr>
    </w:p>
    <w:p w14:paraId="34E403EA" w14:textId="77777777" w:rsidR="00922B61" w:rsidRPr="00304C9E" w:rsidRDefault="00922B61" w:rsidP="00910F81">
      <w:pPr>
        <w:jc w:val="center"/>
      </w:pPr>
    </w:p>
    <w:p w14:paraId="2A76E646" w14:textId="77777777" w:rsidR="00922B61" w:rsidRPr="00304C9E" w:rsidRDefault="00922B61" w:rsidP="00910F81">
      <w:pPr>
        <w:jc w:val="center"/>
      </w:pPr>
    </w:p>
    <w:p w14:paraId="2E6CE319" w14:textId="77777777" w:rsidR="00922B61" w:rsidRPr="00304C9E" w:rsidRDefault="00922B61" w:rsidP="00910F81">
      <w:pPr>
        <w:jc w:val="center"/>
      </w:pPr>
    </w:p>
    <w:p w14:paraId="2250FD7E" w14:textId="77777777" w:rsidR="00922B61" w:rsidRPr="00304C9E" w:rsidRDefault="00922B61" w:rsidP="00910F81">
      <w:pPr>
        <w:jc w:val="center"/>
      </w:pPr>
    </w:p>
    <w:p w14:paraId="18198239" w14:textId="77777777" w:rsidR="00922B61" w:rsidRPr="00304C9E" w:rsidRDefault="00922B61" w:rsidP="00910F81">
      <w:pPr>
        <w:jc w:val="center"/>
      </w:pPr>
    </w:p>
    <w:p w14:paraId="25A58812" w14:textId="77777777" w:rsidR="00922B61" w:rsidRPr="00304C9E" w:rsidRDefault="00922B61" w:rsidP="00910F81">
      <w:pPr>
        <w:jc w:val="center"/>
      </w:pPr>
    </w:p>
    <w:p w14:paraId="5A61D954" w14:textId="77777777" w:rsidR="00922B61" w:rsidRPr="00304C9E" w:rsidRDefault="00922B61" w:rsidP="00910F81">
      <w:pPr>
        <w:jc w:val="center"/>
      </w:pPr>
    </w:p>
    <w:p w14:paraId="76DB4D98" w14:textId="77777777" w:rsidR="00922B61" w:rsidRPr="00304C9E" w:rsidRDefault="00922B61" w:rsidP="00910F81">
      <w:pPr>
        <w:jc w:val="center"/>
      </w:pPr>
    </w:p>
    <w:p w14:paraId="563CB781" w14:textId="77777777" w:rsidR="00922B61" w:rsidRPr="00304C9E" w:rsidRDefault="00922B61" w:rsidP="00910F81">
      <w:pPr>
        <w:jc w:val="center"/>
      </w:pPr>
    </w:p>
    <w:p w14:paraId="7258B04B" w14:textId="77777777" w:rsidR="00922B61" w:rsidRPr="00304C9E" w:rsidRDefault="00922B61" w:rsidP="00910F81">
      <w:pPr>
        <w:jc w:val="center"/>
      </w:pPr>
    </w:p>
    <w:p w14:paraId="4F7024AE" w14:textId="77777777" w:rsidR="00922B61" w:rsidRPr="00304C9E" w:rsidRDefault="00922B61" w:rsidP="00910F81">
      <w:pPr>
        <w:jc w:val="center"/>
      </w:pPr>
    </w:p>
    <w:p w14:paraId="1C3C15BC" w14:textId="77777777" w:rsidR="00922B61" w:rsidRPr="00304C9E" w:rsidRDefault="00922B61" w:rsidP="00910F81">
      <w:pPr>
        <w:jc w:val="center"/>
      </w:pPr>
    </w:p>
    <w:p w14:paraId="481A7DB3" w14:textId="77777777" w:rsidR="00922B61" w:rsidRPr="00F13E30" w:rsidRDefault="00170167" w:rsidP="00B451A8">
      <w:pPr>
        <w:pStyle w:val="EUCP-Heading-1"/>
        <w:outlineLvl w:val="1"/>
      </w:pPr>
      <w:r w:rsidRPr="00F13E30">
        <w:t>A.</w:t>
      </w:r>
      <w:r w:rsidRPr="00F13E30">
        <w:tab/>
      </w:r>
      <w:r w:rsidR="00922B61" w:rsidRPr="00F13E30">
        <w:t>MERKING</w:t>
      </w:r>
    </w:p>
    <w:p w14:paraId="3B5522E8" w14:textId="77777777" w:rsidR="00EF36A4" w:rsidRPr="00DB47A0" w:rsidRDefault="00E31B42" w:rsidP="00910F81">
      <w:pPr>
        <w:pBdr>
          <w:top w:val="single" w:sz="4" w:space="1" w:color="auto"/>
          <w:left w:val="single" w:sz="4" w:space="4" w:color="auto"/>
          <w:bottom w:val="single" w:sz="4" w:space="1" w:color="auto"/>
          <w:right w:val="single" w:sz="4" w:space="4" w:color="auto"/>
        </w:pBdr>
        <w:ind w:left="567" w:hanging="567"/>
        <w:rPr>
          <w:b/>
          <w:bCs/>
        </w:rPr>
      </w:pPr>
      <w:r w:rsidRPr="00DB47A0">
        <w:rPr>
          <w:b/>
          <w:bCs/>
        </w:rPr>
        <w:br w:type="page"/>
      </w:r>
      <w:r w:rsidR="00EF36A4" w:rsidRPr="00DB47A0">
        <w:rPr>
          <w:b/>
          <w:bCs/>
        </w:rPr>
        <w:lastRenderedPageBreak/>
        <w:t>OPPLYSNINGER SOM SKAL ANGIS PÅ YTRE EMBALLASJE</w:t>
      </w:r>
    </w:p>
    <w:p w14:paraId="4C28E0D1" w14:textId="77777777" w:rsidR="00EF36A4" w:rsidRPr="00304C9E" w:rsidRDefault="00EF36A4" w:rsidP="00910F81">
      <w:pPr>
        <w:pBdr>
          <w:top w:val="single" w:sz="4" w:space="1" w:color="auto"/>
          <w:left w:val="single" w:sz="4" w:space="4" w:color="auto"/>
          <w:bottom w:val="single" w:sz="4" w:space="1" w:color="auto"/>
          <w:right w:val="single" w:sz="4" w:space="4" w:color="auto"/>
        </w:pBdr>
        <w:ind w:left="567" w:hanging="567"/>
        <w:rPr>
          <w:b/>
        </w:rPr>
      </w:pPr>
    </w:p>
    <w:p w14:paraId="57459727" w14:textId="77777777" w:rsidR="003E35BD" w:rsidRDefault="00EF36A4" w:rsidP="00910F81">
      <w:pPr>
        <w:pBdr>
          <w:top w:val="single" w:sz="4" w:space="1" w:color="auto"/>
          <w:left w:val="single" w:sz="4" w:space="4" w:color="auto"/>
          <w:bottom w:val="single" w:sz="4" w:space="1" w:color="auto"/>
          <w:right w:val="single" w:sz="4" w:space="4" w:color="auto"/>
        </w:pBdr>
        <w:ind w:left="567" w:hanging="567"/>
        <w:rPr>
          <w:b/>
        </w:rPr>
      </w:pPr>
      <w:r w:rsidRPr="00304C9E">
        <w:rPr>
          <w:b/>
        </w:rPr>
        <w:t>KARTONG</w:t>
      </w:r>
    </w:p>
    <w:p w14:paraId="23C49C38" w14:textId="77777777" w:rsidR="00EF36A4" w:rsidRPr="00304C9E" w:rsidRDefault="00EF36A4" w:rsidP="00910F81"/>
    <w:p w14:paraId="48A9DD25" w14:textId="77777777" w:rsidR="00EF36A4" w:rsidRPr="00304C9E" w:rsidRDefault="00EF36A4" w:rsidP="00910F81"/>
    <w:p w14:paraId="3795B540" w14:textId="77777777" w:rsidR="00EF36A4" w:rsidRPr="00304C9E" w:rsidRDefault="00EF36A4" w:rsidP="00B8446A">
      <w:pPr>
        <w:keepNext/>
        <w:pBdr>
          <w:top w:val="single" w:sz="4" w:space="1" w:color="auto"/>
          <w:left w:val="single" w:sz="4" w:space="4" w:color="auto"/>
          <w:bottom w:val="single" w:sz="4" w:space="1" w:color="auto"/>
          <w:right w:val="single" w:sz="4" w:space="4" w:color="auto"/>
        </w:pBdr>
        <w:ind w:left="567" w:hanging="567"/>
        <w:rPr>
          <w:b/>
        </w:rPr>
      </w:pPr>
      <w:r w:rsidRPr="00304C9E">
        <w:rPr>
          <w:b/>
        </w:rPr>
        <w:t>1.</w:t>
      </w:r>
      <w:r w:rsidRPr="00304C9E">
        <w:rPr>
          <w:b/>
        </w:rPr>
        <w:tab/>
        <w:t>LEGEMIDLETS NAVN</w:t>
      </w:r>
    </w:p>
    <w:p w14:paraId="055725CE" w14:textId="77777777" w:rsidR="00EF36A4" w:rsidRPr="00304C9E" w:rsidRDefault="00EF36A4" w:rsidP="00B8446A">
      <w:pPr>
        <w:keepNext/>
      </w:pPr>
    </w:p>
    <w:p w14:paraId="7B52033C" w14:textId="77777777" w:rsidR="00EF36A4" w:rsidRPr="00304C9E" w:rsidRDefault="00EF36A4" w:rsidP="00910F81">
      <w:r w:rsidRPr="00304C9E">
        <w:t>Remicade 100 mg pulver til konsentrat til infusjonsvæske</w:t>
      </w:r>
      <w:r w:rsidR="004E4BDF">
        <w:t>, oppløsning</w:t>
      </w:r>
    </w:p>
    <w:p w14:paraId="145305DE" w14:textId="77777777" w:rsidR="00EF36A4" w:rsidRDefault="004E4BDF" w:rsidP="00910F81">
      <w:r>
        <w:t>i</w:t>
      </w:r>
      <w:r w:rsidR="00EF36A4" w:rsidRPr="00304C9E">
        <w:t>nfliksimab</w:t>
      </w:r>
    </w:p>
    <w:p w14:paraId="6B91816A" w14:textId="77777777" w:rsidR="002B540F" w:rsidRPr="00304C9E" w:rsidRDefault="002B540F" w:rsidP="002B540F">
      <w:pPr>
        <w:rPr>
          <w:ins w:id="325" w:author="Nordic REG LOC MV" w:date="2025-04-11T13:57:00Z" w16du:dateUtc="2025-04-11T10:57:00Z"/>
        </w:rPr>
      </w:pPr>
      <w:ins w:id="326" w:author="Nordic REG LOC MV" w:date="2025-04-11T13:57:00Z" w16du:dateUtc="2025-04-11T10:57:00Z">
        <w:r>
          <w:rPr>
            <w:highlight w:val="lightGray"/>
          </w:rPr>
          <w:t>infliximab.</w:t>
        </w:r>
      </w:ins>
    </w:p>
    <w:p w14:paraId="49045BD5" w14:textId="77777777" w:rsidR="00EF36A4" w:rsidRPr="00304C9E" w:rsidRDefault="00EF36A4" w:rsidP="00910F81"/>
    <w:p w14:paraId="4743C588" w14:textId="77777777" w:rsidR="00EF36A4" w:rsidRPr="00304C9E" w:rsidRDefault="00EF36A4" w:rsidP="00910F81"/>
    <w:p w14:paraId="0DFDD35E" w14:textId="77777777" w:rsidR="003E35BD" w:rsidRDefault="00EF36A4" w:rsidP="00B8446A">
      <w:pPr>
        <w:keepNext/>
        <w:pBdr>
          <w:top w:val="single" w:sz="4" w:space="1" w:color="auto"/>
          <w:left w:val="single" w:sz="4" w:space="4" w:color="auto"/>
          <w:bottom w:val="single" w:sz="4" w:space="1" w:color="auto"/>
          <w:right w:val="single" w:sz="4" w:space="4" w:color="auto"/>
        </w:pBdr>
        <w:ind w:left="567" w:hanging="567"/>
        <w:rPr>
          <w:b/>
        </w:rPr>
      </w:pPr>
      <w:r w:rsidRPr="00304C9E">
        <w:rPr>
          <w:b/>
        </w:rPr>
        <w:t>2.</w:t>
      </w:r>
      <w:r w:rsidRPr="00304C9E">
        <w:rPr>
          <w:b/>
        </w:rPr>
        <w:tab/>
        <w:t>DEKLARASJON AV VIRKESTOFF(ER)</w:t>
      </w:r>
    </w:p>
    <w:p w14:paraId="5DA27245" w14:textId="77777777" w:rsidR="00EF36A4" w:rsidRPr="00304C9E" w:rsidRDefault="00EF36A4" w:rsidP="00B8446A">
      <w:pPr>
        <w:keepNext/>
      </w:pPr>
    </w:p>
    <w:p w14:paraId="3C06B8F4" w14:textId="77777777" w:rsidR="00EF36A4" w:rsidRDefault="00EF36A4" w:rsidP="00910F81">
      <w:r w:rsidRPr="00304C9E">
        <w:t>Hvert hetteglass inneholder 100 mg infliksimab.</w:t>
      </w:r>
    </w:p>
    <w:p w14:paraId="68F23417" w14:textId="77777777" w:rsidR="00393A3E" w:rsidRPr="00304C9E" w:rsidRDefault="00393A3E" w:rsidP="00910F81">
      <w:r w:rsidRPr="00304C9E">
        <w:t xml:space="preserve">Etter rekonstituering </w:t>
      </w:r>
      <w:r>
        <w:t xml:space="preserve">inneholder </w:t>
      </w:r>
      <w:r w:rsidR="00C525FD">
        <w:t xml:space="preserve">1 ml </w:t>
      </w:r>
      <w:r>
        <w:t>10</w:t>
      </w:r>
      <w:r w:rsidRPr="00304C9E">
        <w:t> mg infliksimab</w:t>
      </w:r>
      <w:r w:rsidR="00C525FD">
        <w:t>.</w:t>
      </w:r>
    </w:p>
    <w:p w14:paraId="2EC55330" w14:textId="77777777" w:rsidR="00EF36A4" w:rsidRPr="00304C9E" w:rsidRDefault="00EF36A4" w:rsidP="00910F81"/>
    <w:p w14:paraId="63152370" w14:textId="77777777" w:rsidR="00EF36A4" w:rsidRPr="00304C9E" w:rsidRDefault="00EF36A4" w:rsidP="00910F81"/>
    <w:p w14:paraId="3CFD7912" w14:textId="77777777" w:rsidR="00EF36A4" w:rsidRPr="00304C9E" w:rsidRDefault="00EF36A4" w:rsidP="00B8446A">
      <w:pPr>
        <w:keepNext/>
        <w:pBdr>
          <w:top w:val="single" w:sz="4" w:space="1" w:color="auto"/>
          <w:left w:val="single" w:sz="4" w:space="4" w:color="auto"/>
          <w:bottom w:val="single" w:sz="4" w:space="1" w:color="auto"/>
          <w:right w:val="single" w:sz="4" w:space="4" w:color="auto"/>
        </w:pBdr>
        <w:ind w:left="567" w:hanging="567"/>
        <w:rPr>
          <w:b/>
        </w:rPr>
      </w:pPr>
      <w:r w:rsidRPr="00304C9E">
        <w:rPr>
          <w:b/>
        </w:rPr>
        <w:t>3.</w:t>
      </w:r>
      <w:r w:rsidRPr="00304C9E">
        <w:rPr>
          <w:b/>
        </w:rPr>
        <w:tab/>
        <w:t>LISTE OVER HJELPESTOFFER</w:t>
      </w:r>
    </w:p>
    <w:p w14:paraId="631A8B44" w14:textId="77777777" w:rsidR="00EF36A4" w:rsidRPr="00304C9E" w:rsidRDefault="00EF36A4" w:rsidP="00B8446A">
      <w:pPr>
        <w:keepNext/>
      </w:pPr>
    </w:p>
    <w:p w14:paraId="0C5DA6D8" w14:textId="32B09FE0" w:rsidR="00EF36A4" w:rsidRPr="00304C9E" w:rsidRDefault="00EF36A4" w:rsidP="00910F81">
      <w:r w:rsidRPr="00304C9E">
        <w:t xml:space="preserve">Hjelpestoffer: </w:t>
      </w:r>
      <w:ins w:id="327" w:author="Nordic REG LOC MV" w:date="2025-03-12T13:27:00Z">
        <w:r w:rsidR="00DA64D4" w:rsidRPr="00304C9E">
          <w:t>dinatriumfosfat</w:t>
        </w:r>
      </w:ins>
      <w:ins w:id="328" w:author="Nordic REG LOC MV" w:date="2025-03-12T13:28:00Z">
        <w:r w:rsidR="00DA64D4">
          <w:t>,</w:t>
        </w:r>
      </w:ins>
      <w:ins w:id="329" w:author="Nordic REG LOC MV" w:date="2025-03-12T13:27:00Z">
        <w:r w:rsidR="00DA64D4" w:rsidRPr="00304C9E">
          <w:t xml:space="preserve"> </w:t>
        </w:r>
      </w:ins>
      <w:ins w:id="330" w:author="Nordic REG LOC MV" w:date="2025-03-12T13:28:00Z">
        <w:r w:rsidR="00DA64D4" w:rsidRPr="00304C9E">
          <w:t>natriumdihydrogenfosfat</w:t>
        </w:r>
      </w:ins>
      <w:del w:id="331" w:author="Nordic REG LOC MV" w:date="2025-03-12T13:28:00Z">
        <w:r w:rsidRPr="00304C9E" w:rsidDel="00DA64D4">
          <w:delText>sakkarose</w:delText>
        </w:r>
      </w:del>
      <w:r w:rsidRPr="00304C9E">
        <w:t>, polysorbat 80</w:t>
      </w:r>
      <w:ins w:id="332" w:author="Nordic REG LOC MV" w:date="2025-03-12T13:28:00Z">
        <w:r w:rsidR="00DA64D4">
          <w:t xml:space="preserve"> (E433)</w:t>
        </w:r>
      </w:ins>
      <w:del w:id="333" w:author="Nordic REG LOC MV" w:date="2025-03-12T13:28:00Z">
        <w:r w:rsidRPr="00304C9E" w:rsidDel="00DA64D4">
          <w:delText>,</w:delText>
        </w:r>
      </w:del>
      <w:r w:rsidRPr="00304C9E">
        <w:t xml:space="preserve"> </w:t>
      </w:r>
      <w:del w:id="334" w:author="Nordic REG LOC MV" w:date="2025-03-12T13:28:00Z">
        <w:r w:rsidRPr="00304C9E" w:rsidDel="00DA64D4">
          <w:delText xml:space="preserve">natriumdihydrogenfosfatmonohydrat </w:delText>
        </w:r>
      </w:del>
      <w:r w:rsidRPr="00304C9E">
        <w:t>og</w:t>
      </w:r>
      <w:ins w:id="335" w:author="Nordic REG LOC MV" w:date="2025-03-12T13:28:00Z">
        <w:r w:rsidR="00DA64D4" w:rsidRPr="00DA64D4">
          <w:t xml:space="preserve"> </w:t>
        </w:r>
        <w:r w:rsidR="00DA64D4" w:rsidRPr="00304C9E">
          <w:t>sakkarose</w:t>
        </w:r>
      </w:ins>
      <w:del w:id="336" w:author="Nordic REG LOC MV" w:date="2025-03-12T13:27:00Z">
        <w:r w:rsidRPr="00304C9E" w:rsidDel="00DA64D4">
          <w:delText xml:space="preserve"> dinatriumfosfatdihydrat</w:delText>
        </w:r>
      </w:del>
      <w:r w:rsidRPr="00304C9E">
        <w:t>.</w:t>
      </w:r>
    </w:p>
    <w:p w14:paraId="7FD65899" w14:textId="77777777" w:rsidR="00EF36A4" w:rsidRPr="00304C9E" w:rsidRDefault="00EF36A4" w:rsidP="00910F81"/>
    <w:p w14:paraId="5D11E542" w14:textId="77777777" w:rsidR="00EF36A4" w:rsidRPr="00304C9E" w:rsidRDefault="00EF36A4" w:rsidP="00910F81"/>
    <w:p w14:paraId="1295029A" w14:textId="77777777" w:rsidR="00EF36A4" w:rsidRPr="00304C9E" w:rsidRDefault="00EF36A4" w:rsidP="00B8446A">
      <w:pPr>
        <w:keepNext/>
        <w:pBdr>
          <w:top w:val="single" w:sz="4" w:space="1" w:color="auto"/>
          <w:left w:val="single" w:sz="4" w:space="4" w:color="auto"/>
          <w:bottom w:val="single" w:sz="4" w:space="1" w:color="auto"/>
          <w:right w:val="single" w:sz="4" w:space="4" w:color="auto"/>
        </w:pBdr>
        <w:ind w:left="567" w:hanging="567"/>
        <w:rPr>
          <w:b/>
        </w:rPr>
      </w:pPr>
      <w:r w:rsidRPr="00304C9E">
        <w:rPr>
          <w:b/>
        </w:rPr>
        <w:t>4.</w:t>
      </w:r>
      <w:r w:rsidRPr="00304C9E">
        <w:rPr>
          <w:b/>
        </w:rPr>
        <w:tab/>
        <w:t>LEGEMIDDELFORM OG INNHOLD (PAKNINGSSTØRRELSE)</w:t>
      </w:r>
    </w:p>
    <w:p w14:paraId="79917774" w14:textId="77777777" w:rsidR="00EF36A4" w:rsidRDefault="00EF36A4" w:rsidP="00B8446A">
      <w:pPr>
        <w:keepNext/>
      </w:pPr>
    </w:p>
    <w:p w14:paraId="5CA08F1B" w14:textId="77777777" w:rsidR="00C525FD" w:rsidRPr="00304C9E" w:rsidRDefault="00C525FD" w:rsidP="00B8446A">
      <w:pPr>
        <w:keepNext/>
      </w:pPr>
      <w:r w:rsidRPr="00431A96">
        <w:rPr>
          <w:highlight w:val="lightGray"/>
        </w:rPr>
        <w:t>Pulver til konsentrat til infusjonsvæske, oppløsning</w:t>
      </w:r>
    </w:p>
    <w:p w14:paraId="169EE34A" w14:textId="77777777" w:rsidR="00EF36A4" w:rsidRPr="00A70942" w:rsidRDefault="00EF36A4" w:rsidP="00910F81">
      <w:pPr>
        <w:rPr>
          <w:lang w:val="sv-SE"/>
        </w:rPr>
      </w:pPr>
      <w:r w:rsidRPr="00A70942">
        <w:rPr>
          <w:lang w:val="sv-SE"/>
        </w:rPr>
        <w:t>1</w:t>
      </w:r>
      <w:r w:rsidR="00715441" w:rsidRPr="00A70942">
        <w:rPr>
          <w:lang w:val="sv-SE"/>
        </w:rPr>
        <w:t> </w:t>
      </w:r>
      <w:r w:rsidRPr="00A70942">
        <w:rPr>
          <w:lang w:val="sv-SE"/>
        </w:rPr>
        <w:t>hetteglass 100 mg</w:t>
      </w:r>
    </w:p>
    <w:p w14:paraId="6882579C" w14:textId="77777777" w:rsidR="00EF36A4" w:rsidRDefault="00EF36A4" w:rsidP="00910F81">
      <w:pPr>
        <w:rPr>
          <w:bCs/>
          <w:highlight w:val="lightGray"/>
          <w:lang w:val="sv-SE"/>
        </w:rPr>
      </w:pPr>
      <w:r>
        <w:rPr>
          <w:bCs/>
          <w:highlight w:val="lightGray"/>
          <w:lang w:val="sv-SE"/>
        </w:rPr>
        <w:t>2</w:t>
      </w:r>
      <w:r w:rsidR="00715441">
        <w:rPr>
          <w:bCs/>
          <w:highlight w:val="lightGray"/>
          <w:lang w:val="sv-SE"/>
        </w:rPr>
        <w:t> </w:t>
      </w:r>
      <w:r>
        <w:rPr>
          <w:bCs/>
          <w:highlight w:val="lightGray"/>
          <w:lang w:val="sv-SE"/>
        </w:rPr>
        <w:t>hetteglass 100 mg</w:t>
      </w:r>
    </w:p>
    <w:p w14:paraId="6B67F1AE" w14:textId="77777777" w:rsidR="00EF36A4" w:rsidRDefault="00EF36A4" w:rsidP="00910F81">
      <w:pPr>
        <w:rPr>
          <w:bCs/>
          <w:highlight w:val="lightGray"/>
          <w:lang w:val="sv-SE"/>
        </w:rPr>
      </w:pPr>
      <w:r>
        <w:rPr>
          <w:bCs/>
          <w:highlight w:val="lightGray"/>
          <w:lang w:val="sv-SE"/>
        </w:rPr>
        <w:t>3</w:t>
      </w:r>
      <w:r w:rsidR="00715441">
        <w:rPr>
          <w:bCs/>
          <w:highlight w:val="lightGray"/>
          <w:lang w:val="sv-SE"/>
        </w:rPr>
        <w:t> </w:t>
      </w:r>
      <w:r>
        <w:rPr>
          <w:bCs/>
          <w:highlight w:val="lightGray"/>
          <w:lang w:val="sv-SE"/>
        </w:rPr>
        <w:t>hetteglass 100 mg</w:t>
      </w:r>
    </w:p>
    <w:p w14:paraId="0DAFA3A3" w14:textId="77777777" w:rsidR="00EF36A4" w:rsidRDefault="00EF36A4" w:rsidP="00910F81">
      <w:pPr>
        <w:rPr>
          <w:bCs/>
          <w:highlight w:val="lightGray"/>
        </w:rPr>
      </w:pPr>
      <w:r>
        <w:rPr>
          <w:bCs/>
          <w:highlight w:val="lightGray"/>
        </w:rPr>
        <w:t>4</w:t>
      </w:r>
      <w:r w:rsidR="00715441">
        <w:rPr>
          <w:bCs/>
          <w:highlight w:val="lightGray"/>
        </w:rPr>
        <w:t> </w:t>
      </w:r>
      <w:r>
        <w:rPr>
          <w:bCs/>
          <w:highlight w:val="lightGray"/>
        </w:rPr>
        <w:t>hetteglass 100 mg</w:t>
      </w:r>
    </w:p>
    <w:p w14:paraId="26256EC5" w14:textId="77777777" w:rsidR="00EF36A4" w:rsidRDefault="00EF36A4" w:rsidP="00910F81">
      <w:pPr>
        <w:rPr>
          <w:bCs/>
          <w:highlight w:val="lightGray"/>
        </w:rPr>
      </w:pPr>
      <w:r>
        <w:rPr>
          <w:bCs/>
          <w:highlight w:val="lightGray"/>
        </w:rPr>
        <w:t>5</w:t>
      </w:r>
      <w:r w:rsidR="00715441">
        <w:rPr>
          <w:bCs/>
          <w:highlight w:val="lightGray"/>
        </w:rPr>
        <w:t> </w:t>
      </w:r>
      <w:r>
        <w:rPr>
          <w:bCs/>
          <w:highlight w:val="lightGray"/>
        </w:rPr>
        <w:t>hetteglass 100 mg</w:t>
      </w:r>
    </w:p>
    <w:p w14:paraId="05174B25" w14:textId="77777777" w:rsidR="00EF36A4" w:rsidRPr="00304C9E" w:rsidRDefault="00EF36A4" w:rsidP="00910F81"/>
    <w:p w14:paraId="69AA7A2B" w14:textId="77777777" w:rsidR="00EF36A4" w:rsidRPr="00304C9E" w:rsidRDefault="00EF36A4" w:rsidP="00910F81"/>
    <w:p w14:paraId="4C1DB882" w14:textId="77777777" w:rsidR="00EF36A4" w:rsidRPr="00304C9E" w:rsidRDefault="00EF36A4" w:rsidP="00B8446A">
      <w:pPr>
        <w:keepNext/>
        <w:pBdr>
          <w:top w:val="single" w:sz="4" w:space="1" w:color="auto"/>
          <w:left w:val="single" w:sz="4" w:space="4" w:color="auto"/>
          <w:bottom w:val="single" w:sz="4" w:space="1" w:color="auto"/>
          <w:right w:val="single" w:sz="4" w:space="4" w:color="auto"/>
        </w:pBdr>
        <w:ind w:left="567" w:hanging="567"/>
        <w:rPr>
          <w:b/>
        </w:rPr>
      </w:pPr>
      <w:r w:rsidRPr="00304C9E">
        <w:rPr>
          <w:b/>
        </w:rPr>
        <w:t>5.</w:t>
      </w:r>
      <w:r w:rsidRPr="00304C9E">
        <w:rPr>
          <w:b/>
        </w:rPr>
        <w:tab/>
        <w:t xml:space="preserve">ADMINISTRASJONSMÅTE OG </w:t>
      </w:r>
      <w:r w:rsidR="00BE0DEF">
        <w:rPr>
          <w:b/>
        </w:rPr>
        <w:t>-</w:t>
      </w:r>
      <w:r w:rsidR="00BE0DEF" w:rsidRPr="00304C9E">
        <w:rPr>
          <w:b/>
        </w:rPr>
        <w:t>VEI</w:t>
      </w:r>
      <w:r w:rsidRPr="00304C9E">
        <w:rPr>
          <w:b/>
        </w:rPr>
        <w:t>(ER)</w:t>
      </w:r>
    </w:p>
    <w:p w14:paraId="2B3C3ADB" w14:textId="77777777" w:rsidR="00EF36A4" w:rsidRPr="00304C9E" w:rsidRDefault="00EF36A4" w:rsidP="00B8446A">
      <w:pPr>
        <w:keepNext/>
      </w:pPr>
    </w:p>
    <w:p w14:paraId="40AA9F0D" w14:textId="77777777" w:rsidR="007B5858" w:rsidRDefault="00C525FD" w:rsidP="00910F81">
      <w:r>
        <w:t>Les pakningsvedlegget før</w:t>
      </w:r>
      <w:r w:rsidRPr="00304C9E">
        <w:t xml:space="preserve"> bruk</w:t>
      </w:r>
      <w:r>
        <w:t>.</w:t>
      </w:r>
    </w:p>
    <w:p w14:paraId="6CA4981A" w14:textId="77777777" w:rsidR="00EF36A4" w:rsidRPr="00304C9E" w:rsidRDefault="00645252" w:rsidP="00910F81">
      <w:r>
        <w:t>Til i</w:t>
      </w:r>
      <w:r w:rsidR="00EF36A4" w:rsidRPr="00304C9E">
        <w:t xml:space="preserve">ntravenøs </w:t>
      </w:r>
      <w:r w:rsidR="00C525FD">
        <w:t>bruk.</w:t>
      </w:r>
    </w:p>
    <w:p w14:paraId="016C0A3F" w14:textId="77777777" w:rsidR="00EF36A4" w:rsidRPr="00304C9E" w:rsidRDefault="00C43400" w:rsidP="00910F81">
      <w:r>
        <w:t>Rekonst</w:t>
      </w:r>
      <w:r w:rsidR="006001FB">
        <w:t>it</w:t>
      </w:r>
      <w:r>
        <w:t>uer</w:t>
      </w:r>
      <w:r w:rsidR="006001FB">
        <w:t>es</w:t>
      </w:r>
      <w:r>
        <w:t xml:space="preserve"> og fortyn</w:t>
      </w:r>
      <w:r w:rsidR="006001FB">
        <w:t>nes</w:t>
      </w:r>
      <w:r>
        <w:t xml:space="preserve"> før </w:t>
      </w:r>
      <w:r w:rsidR="00EF36A4" w:rsidRPr="00304C9E">
        <w:t>bruk.</w:t>
      </w:r>
    </w:p>
    <w:p w14:paraId="28D1BC79" w14:textId="77777777" w:rsidR="00EF36A4" w:rsidRPr="00304C9E" w:rsidRDefault="00EF36A4" w:rsidP="00910F81"/>
    <w:p w14:paraId="11384088" w14:textId="77777777" w:rsidR="00EF36A4" w:rsidRPr="00304C9E" w:rsidRDefault="00EF36A4" w:rsidP="00910F81"/>
    <w:p w14:paraId="361066D4" w14:textId="77777777" w:rsidR="00EF36A4" w:rsidRPr="00304C9E" w:rsidRDefault="00EF36A4" w:rsidP="00B8446A">
      <w:pPr>
        <w:keepNext/>
        <w:pBdr>
          <w:top w:val="single" w:sz="4" w:space="1" w:color="auto"/>
          <w:left w:val="single" w:sz="4" w:space="4" w:color="auto"/>
          <w:bottom w:val="single" w:sz="4" w:space="1" w:color="auto"/>
          <w:right w:val="single" w:sz="4" w:space="4" w:color="auto"/>
        </w:pBdr>
        <w:ind w:left="567" w:hanging="567"/>
        <w:rPr>
          <w:b/>
        </w:rPr>
      </w:pPr>
      <w:r w:rsidRPr="00304C9E">
        <w:rPr>
          <w:b/>
        </w:rPr>
        <w:t>6.</w:t>
      </w:r>
      <w:r w:rsidRPr="00304C9E">
        <w:rPr>
          <w:b/>
        </w:rPr>
        <w:tab/>
        <w:t>ADVARSEL OM AT LEGEMIDLET SKAL OPPBEVARES UTILGJENGELIG FOR BARN</w:t>
      </w:r>
    </w:p>
    <w:p w14:paraId="2E45A4CD" w14:textId="77777777" w:rsidR="00EF36A4" w:rsidRPr="00304C9E" w:rsidRDefault="00EF36A4" w:rsidP="00B8446A">
      <w:pPr>
        <w:keepNext/>
      </w:pPr>
    </w:p>
    <w:p w14:paraId="40D01D19" w14:textId="77777777" w:rsidR="00EF36A4" w:rsidRPr="00304C9E" w:rsidRDefault="00EF36A4" w:rsidP="00910F81">
      <w:r w:rsidRPr="00304C9E">
        <w:t>Oppbevares utilgjengelig for barn.</w:t>
      </w:r>
    </w:p>
    <w:p w14:paraId="0AF90CA5" w14:textId="77777777" w:rsidR="00EF36A4" w:rsidRPr="00304C9E" w:rsidRDefault="00EF36A4" w:rsidP="00910F81"/>
    <w:p w14:paraId="0F66D123" w14:textId="77777777" w:rsidR="00EF36A4" w:rsidRPr="00304C9E" w:rsidRDefault="00EF36A4" w:rsidP="00910F81"/>
    <w:p w14:paraId="7671F238" w14:textId="77777777" w:rsidR="00EF36A4" w:rsidRPr="00304C9E" w:rsidRDefault="00EF36A4" w:rsidP="00B8446A">
      <w:pPr>
        <w:keepNext/>
        <w:pBdr>
          <w:top w:val="single" w:sz="4" w:space="1" w:color="auto"/>
          <w:left w:val="single" w:sz="4" w:space="4" w:color="auto"/>
          <w:bottom w:val="single" w:sz="4" w:space="1" w:color="auto"/>
          <w:right w:val="single" w:sz="4" w:space="4" w:color="auto"/>
        </w:pBdr>
        <w:ind w:left="567" w:hanging="567"/>
        <w:rPr>
          <w:b/>
        </w:rPr>
      </w:pPr>
      <w:r w:rsidRPr="00304C9E">
        <w:rPr>
          <w:b/>
        </w:rPr>
        <w:t>7.</w:t>
      </w:r>
      <w:r w:rsidRPr="00304C9E">
        <w:rPr>
          <w:b/>
        </w:rPr>
        <w:tab/>
        <w:t>EVENTUELLE ANDRE SPESIELLE ADVARSLER</w:t>
      </w:r>
    </w:p>
    <w:p w14:paraId="0C664BA1" w14:textId="77777777" w:rsidR="000A309E" w:rsidRPr="00304C9E" w:rsidRDefault="000A309E" w:rsidP="00910F81"/>
    <w:p w14:paraId="4B700793" w14:textId="77777777" w:rsidR="00EF36A4" w:rsidRPr="00304C9E" w:rsidRDefault="00EF36A4" w:rsidP="00910F81"/>
    <w:p w14:paraId="23DF7310" w14:textId="77777777" w:rsidR="00024D8F" w:rsidRPr="00304C9E" w:rsidRDefault="00024D8F" w:rsidP="00B8446A">
      <w:pPr>
        <w:keepNext/>
        <w:pBdr>
          <w:top w:val="single" w:sz="4" w:space="1" w:color="auto"/>
          <w:left w:val="single" w:sz="4" w:space="4" w:color="auto"/>
          <w:bottom w:val="single" w:sz="4" w:space="1" w:color="auto"/>
          <w:right w:val="single" w:sz="4" w:space="4" w:color="auto"/>
        </w:pBdr>
        <w:ind w:left="567" w:hanging="567"/>
        <w:rPr>
          <w:b/>
        </w:rPr>
      </w:pPr>
      <w:r w:rsidRPr="00304C9E">
        <w:rPr>
          <w:b/>
        </w:rPr>
        <w:t>8.</w:t>
      </w:r>
      <w:r w:rsidRPr="00304C9E">
        <w:rPr>
          <w:b/>
        </w:rPr>
        <w:tab/>
        <w:t>UTLØPSDATO</w:t>
      </w:r>
    </w:p>
    <w:p w14:paraId="4E4DEC6D" w14:textId="77777777" w:rsidR="00EF36A4" w:rsidRPr="00304C9E" w:rsidRDefault="00EF36A4" w:rsidP="00B8446A">
      <w:pPr>
        <w:keepNext/>
      </w:pPr>
    </w:p>
    <w:p w14:paraId="1E73F39B" w14:textId="77777777" w:rsidR="00EF36A4" w:rsidRPr="009B24AB" w:rsidRDefault="00592C3D" w:rsidP="00910F81">
      <w:r w:rsidRPr="009B24AB">
        <w:t>EXP</w:t>
      </w:r>
    </w:p>
    <w:p w14:paraId="61554B43" w14:textId="77777777" w:rsidR="00F1128F" w:rsidRPr="00304C9E" w:rsidRDefault="00F1128F" w:rsidP="00910F81">
      <w:r>
        <w:t>Utløpsdato utenfor kjøleskap:</w:t>
      </w:r>
      <w:r w:rsidR="00EA131F">
        <w:rPr>
          <w:szCs w:val="22"/>
        </w:rPr>
        <w:t xml:space="preserve"> ___________________</w:t>
      </w:r>
    </w:p>
    <w:p w14:paraId="20352DE5" w14:textId="77777777" w:rsidR="00EF36A4" w:rsidRPr="00304C9E" w:rsidRDefault="00EF36A4" w:rsidP="00910F81"/>
    <w:p w14:paraId="332E7AE4" w14:textId="77777777" w:rsidR="00EF36A4" w:rsidRPr="00304C9E" w:rsidRDefault="00EF36A4" w:rsidP="00910F81"/>
    <w:p w14:paraId="192D485C" w14:textId="77777777" w:rsidR="00024D8F" w:rsidRPr="00AC4E3F" w:rsidRDefault="00024D8F" w:rsidP="00AC4E3F">
      <w:pPr>
        <w:keepNext/>
        <w:pBdr>
          <w:top w:val="single" w:sz="4" w:space="1" w:color="auto"/>
          <w:left w:val="single" w:sz="4" w:space="4" w:color="auto"/>
          <w:bottom w:val="single" w:sz="4" w:space="1" w:color="auto"/>
          <w:right w:val="single" w:sz="4" w:space="4" w:color="auto"/>
        </w:pBdr>
        <w:ind w:left="567" w:hanging="567"/>
        <w:rPr>
          <w:b/>
          <w:bCs/>
        </w:rPr>
      </w:pPr>
      <w:r w:rsidRPr="00AC4E3F">
        <w:rPr>
          <w:b/>
          <w:bCs/>
        </w:rPr>
        <w:lastRenderedPageBreak/>
        <w:t>9.</w:t>
      </w:r>
      <w:r w:rsidRPr="00AC4E3F">
        <w:rPr>
          <w:b/>
          <w:bCs/>
        </w:rPr>
        <w:tab/>
        <w:t>OPPBEVARINGSBETINGELSER</w:t>
      </w:r>
    </w:p>
    <w:p w14:paraId="793DA87E" w14:textId="77777777" w:rsidR="00EF36A4" w:rsidRPr="00304C9E" w:rsidRDefault="00EF36A4" w:rsidP="00AC4E3F">
      <w:pPr>
        <w:keepNext/>
      </w:pPr>
    </w:p>
    <w:p w14:paraId="4D75D705" w14:textId="77777777" w:rsidR="00EF36A4" w:rsidRPr="00304C9E" w:rsidRDefault="00EF36A4" w:rsidP="00910F81">
      <w:r w:rsidRPr="00304C9E">
        <w:t>Oppbevares i kjøleskap.</w:t>
      </w:r>
    </w:p>
    <w:p w14:paraId="3CC6AE5D" w14:textId="77777777" w:rsidR="00EF36A4" w:rsidRDefault="00F1128F" w:rsidP="00910F81">
      <w:r>
        <w:t>Kan oppbevares ved romtemperatur (høyst 25</w:t>
      </w:r>
      <w:r w:rsidR="00715441">
        <w:t> </w:t>
      </w:r>
      <w:r w:rsidR="003E35BD">
        <w:t>°</w:t>
      </w:r>
      <w:r w:rsidRPr="00304C9E">
        <w:t>C</w:t>
      </w:r>
      <w:r>
        <w:t>) i en enkelt periode på inntil 6</w:t>
      </w:r>
      <w:r w:rsidR="003E35BD">
        <w:t> </w:t>
      </w:r>
      <w:r>
        <w:t>måneder</w:t>
      </w:r>
      <w:r w:rsidR="006001FB">
        <w:t>, men ikke utover den opprinnelige utløpsdatoen.</w:t>
      </w:r>
    </w:p>
    <w:p w14:paraId="2D1BED91" w14:textId="77777777" w:rsidR="003E35BD" w:rsidRPr="00304C9E" w:rsidRDefault="003E35BD" w:rsidP="00910F81"/>
    <w:p w14:paraId="2375ADF7" w14:textId="77777777" w:rsidR="00EF36A4" w:rsidRPr="00304C9E" w:rsidRDefault="00EF36A4" w:rsidP="00910F81"/>
    <w:p w14:paraId="749FB1D9" w14:textId="77777777" w:rsidR="00EF36A4" w:rsidRPr="00304C9E" w:rsidRDefault="00EF36A4" w:rsidP="00B8446A">
      <w:pPr>
        <w:keepNext/>
        <w:pBdr>
          <w:top w:val="single" w:sz="4" w:space="1" w:color="auto"/>
          <w:left w:val="single" w:sz="4" w:space="4" w:color="auto"/>
          <w:bottom w:val="single" w:sz="4" w:space="1" w:color="auto"/>
          <w:right w:val="single" w:sz="4" w:space="4" w:color="auto"/>
        </w:pBdr>
        <w:ind w:left="567" w:hanging="567"/>
        <w:rPr>
          <w:b/>
        </w:rPr>
      </w:pPr>
      <w:r w:rsidRPr="00304C9E">
        <w:rPr>
          <w:b/>
        </w:rPr>
        <w:t>10.</w:t>
      </w:r>
      <w:r w:rsidRPr="00304C9E">
        <w:rPr>
          <w:b/>
        </w:rPr>
        <w:tab/>
        <w:t>EVENTUELLE SPESIELLE FORHOLDSREGLER VED DESTRUKSJON AV UBRUKTE LEGEMIDLER ELLER AVFALL</w:t>
      </w:r>
    </w:p>
    <w:p w14:paraId="2D76B8DC" w14:textId="77777777" w:rsidR="00EF36A4" w:rsidRPr="00304C9E" w:rsidRDefault="00EF36A4" w:rsidP="00910F81"/>
    <w:p w14:paraId="3E9EA078" w14:textId="77777777" w:rsidR="00EF36A4" w:rsidRPr="00304C9E" w:rsidRDefault="00EF36A4" w:rsidP="00910F81"/>
    <w:p w14:paraId="667EFF8C" w14:textId="77777777" w:rsidR="00EF36A4" w:rsidRPr="00304C9E" w:rsidRDefault="00EF36A4" w:rsidP="00B8446A">
      <w:pPr>
        <w:keepNext/>
        <w:pBdr>
          <w:top w:val="single" w:sz="4" w:space="1" w:color="auto"/>
          <w:left w:val="single" w:sz="4" w:space="4" w:color="auto"/>
          <w:bottom w:val="single" w:sz="4" w:space="1" w:color="auto"/>
          <w:right w:val="single" w:sz="4" w:space="4" w:color="auto"/>
        </w:pBdr>
        <w:ind w:left="567" w:hanging="567"/>
        <w:rPr>
          <w:b/>
        </w:rPr>
      </w:pPr>
      <w:r w:rsidRPr="00304C9E">
        <w:rPr>
          <w:b/>
        </w:rPr>
        <w:t>11.</w:t>
      </w:r>
      <w:r w:rsidRPr="00304C9E">
        <w:rPr>
          <w:b/>
        </w:rPr>
        <w:tab/>
        <w:t>NAVN OG ADRESSE PÅ INNEHAVEREN AV MARKEDSFØRINGSTILLATELSEN</w:t>
      </w:r>
    </w:p>
    <w:p w14:paraId="311E838A" w14:textId="77777777" w:rsidR="00EF36A4" w:rsidRPr="00304C9E" w:rsidRDefault="00EF36A4" w:rsidP="00B8446A">
      <w:pPr>
        <w:keepNext/>
      </w:pPr>
    </w:p>
    <w:p w14:paraId="7AA90B43" w14:textId="77777777" w:rsidR="00EF36A4" w:rsidRPr="00752AF9" w:rsidRDefault="00EF36A4" w:rsidP="00910F81">
      <w:r w:rsidRPr="00752AF9">
        <w:t>Janssen Biologics B.V.</w:t>
      </w:r>
    </w:p>
    <w:p w14:paraId="42220A24" w14:textId="77777777" w:rsidR="003E35BD" w:rsidRPr="00752AF9" w:rsidRDefault="00EF36A4" w:rsidP="00910F81">
      <w:r w:rsidRPr="00752AF9">
        <w:t>Einsteinweg 101</w:t>
      </w:r>
    </w:p>
    <w:p w14:paraId="2EEBEA36" w14:textId="77777777" w:rsidR="00EF36A4" w:rsidRPr="00304C9E" w:rsidRDefault="00EF36A4" w:rsidP="00910F81">
      <w:r w:rsidRPr="00304C9E">
        <w:t>2333 CB Leiden</w:t>
      </w:r>
    </w:p>
    <w:p w14:paraId="2B84D902" w14:textId="77777777" w:rsidR="00EF36A4" w:rsidRPr="00304C9E" w:rsidRDefault="00EF36A4" w:rsidP="00910F81">
      <w:r w:rsidRPr="00304C9E">
        <w:t>Nederland</w:t>
      </w:r>
    </w:p>
    <w:p w14:paraId="2285EED4" w14:textId="77777777" w:rsidR="00EF36A4" w:rsidRPr="00304C9E" w:rsidRDefault="00EF36A4" w:rsidP="00910F81"/>
    <w:p w14:paraId="07281156" w14:textId="77777777" w:rsidR="00EF36A4" w:rsidRPr="00304C9E" w:rsidRDefault="00EF36A4" w:rsidP="00910F81"/>
    <w:p w14:paraId="272DCD50" w14:textId="77777777" w:rsidR="00EF36A4" w:rsidRPr="00304C9E" w:rsidRDefault="00EF36A4" w:rsidP="00B8446A">
      <w:pPr>
        <w:keepNext/>
        <w:pBdr>
          <w:top w:val="single" w:sz="4" w:space="1" w:color="auto"/>
          <w:left w:val="single" w:sz="4" w:space="4" w:color="auto"/>
          <w:bottom w:val="single" w:sz="4" w:space="1" w:color="auto"/>
          <w:right w:val="single" w:sz="4" w:space="4" w:color="auto"/>
        </w:pBdr>
        <w:ind w:left="567" w:hanging="567"/>
        <w:rPr>
          <w:b/>
        </w:rPr>
      </w:pPr>
      <w:r w:rsidRPr="00304C9E">
        <w:rPr>
          <w:b/>
        </w:rPr>
        <w:t>12.</w:t>
      </w:r>
      <w:r w:rsidRPr="00304C9E">
        <w:rPr>
          <w:b/>
        </w:rPr>
        <w:tab/>
        <w:t>MARKEDSFØRINGSTILLATELSESNUMMER (NUMRE)</w:t>
      </w:r>
    </w:p>
    <w:p w14:paraId="232A2AF7" w14:textId="77777777" w:rsidR="00EF36A4" w:rsidRPr="00304C9E" w:rsidRDefault="00EF36A4" w:rsidP="00B8446A">
      <w:pPr>
        <w:keepNext/>
      </w:pPr>
    </w:p>
    <w:p w14:paraId="23BF0259" w14:textId="77777777" w:rsidR="003E35BD" w:rsidRPr="00752AF9" w:rsidRDefault="00EF36A4" w:rsidP="00910F81">
      <w:pPr>
        <w:rPr>
          <w:bCs/>
          <w:highlight w:val="lightGray"/>
          <w:lang w:val="sv-SE"/>
        </w:rPr>
      </w:pPr>
      <w:r w:rsidRPr="00752AF9">
        <w:rPr>
          <w:lang w:val="sv-SE"/>
        </w:rPr>
        <w:t xml:space="preserve">EU/1/99/116/001 </w:t>
      </w:r>
      <w:r w:rsidRPr="00752AF9">
        <w:rPr>
          <w:bCs/>
          <w:highlight w:val="lightGray"/>
          <w:lang w:val="sv-SE"/>
        </w:rPr>
        <w:t>1 hetteglass 100 mg</w:t>
      </w:r>
    </w:p>
    <w:p w14:paraId="71C9E825" w14:textId="77777777" w:rsidR="00EF36A4" w:rsidRDefault="00EF36A4" w:rsidP="00910F81">
      <w:pPr>
        <w:rPr>
          <w:bCs/>
          <w:highlight w:val="lightGray"/>
          <w:lang w:val="sv-SE"/>
        </w:rPr>
      </w:pPr>
      <w:r>
        <w:rPr>
          <w:bCs/>
          <w:highlight w:val="lightGray"/>
          <w:lang w:val="sv-SE"/>
        </w:rPr>
        <w:t>EU/1/99/116/002 2 hetteglass 100 mg</w:t>
      </w:r>
    </w:p>
    <w:p w14:paraId="69DBCF25" w14:textId="77777777" w:rsidR="00EF36A4" w:rsidRDefault="00EF36A4" w:rsidP="00910F81">
      <w:pPr>
        <w:rPr>
          <w:bCs/>
          <w:highlight w:val="lightGray"/>
          <w:lang w:val="sv-SE"/>
        </w:rPr>
      </w:pPr>
      <w:r>
        <w:rPr>
          <w:bCs/>
          <w:highlight w:val="lightGray"/>
          <w:lang w:val="sv-SE"/>
        </w:rPr>
        <w:t>EU/1/99/116/003 3 hetteglass 100 mg</w:t>
      </w:r>
    </w:p>
    <w:p w14:paraId="30A6BA73" w14:textId="77777777" w:rsidR="00EF36A4" w:rsidRDefault="00EF36A4" w:rsidP="00910F81">
      <w:pPr>
        <w:rPr>
          <w:bCs/>
          <w:highlight w:val="lightGray"/>
          <w:lang w:val="sv-SE"/>
        </w:rPr>
      </w:pPr>
      <w:r>
        <w:rPr>
          <w:bCs/>
          <w:highlight w:val="lightGray"/>
          <w:lang w:val="sv-SE"/>
        </w:rPr>
        <w:t>EU/1/99/116/004 4 hetteglass 100 mg</w:t>
      </w:r>
    </w:p>
    <w:p w14:paraId="074B98DC" w14:textId="77777777" w:rsidR="00EF36A4" w:rsidRPr="00752AF9" w:rsidRDefault="00EF36A4" w:rsidP="00910F81">
      <w:pPr>
        <w:rPr>
          <w:bCs/>
          <w:highlight w:val="lightGray"/>
        </w:rPr>
      </w:pPr>
      <w:r w:rsidRPr="00752AF9">
        <w:rPr>
          <w:bCs/>
          <w:highlight w:val="lightGray"/>
        </w:rPr>
        <w:t>EU/1/99/116/005 5 hetteglass 100 mg</w:t>
      </w:r>
    </w:p>
    <w:p w14:paraId="7A33E38B" w14:textId="77777777" w:rsidR="00EF36A4" w:rsidRPr="00752AF9" w:rsidRDefault="00EF36A4" w:rsidP="00910F81"/>
    <w:p w14:paraId="33AD5178" w14:textId="77777777" w:rsidR="00835019" w:rsidRPr="00752AF9" w:rsidRDefault="00835019" w:rsidP="00910F81"/>
    <w:p w14:paraId="1B1B39BE" w14:textId="77777777" w:rsidR="00EF36A4" w:rsidRPr="00304C9E" w:rsidRDefault="00EF36A4" w:rsidP="00B8446A">
      <w:pPr>
        <w:keepNext/>
        <w:pBdr>
          <w:top w:val="single" w:sz="4" w:space="1" w:color="auto"/>
          <w:left w:val="single" w:sz="4" w:space="4" w:color="auto"/>
          <w:bottom w:val="single" w:sz="4" w:space="1" w:color="auto"/>
          <w:right w:val="single" w:sz="4" w:space="4" w:color="auto"/>
        </w:pBdr>
        <w:ind w:left="567" w:hanging="567"/>
        <w:rPr>
          <w:b/>
        </w:rPr>
      </w:pPr>
      <w:r w:rsidRPr="00304C9E">
        <w:rPr>
          <w:b/>
        </w:rPr>
        <w:t>13.</w:t>
      </w:r>
      <w:r w:rsidRPr="00304C9E">
        <w:rPr>
          <w:b/>
        </w:rPr>
        <w:tab/>
        <w:t>PRODUKSJONSNUMMER</w:t>
      </w:r>
    </w:p>
    <w:p w14:paraId="7E82FCFF" w14:textId="77777777" w:rsidR="00EF36A4" w:rsidRPr="00304C9E" w:rsidRDefault="00EF36A4" w:rsidP="00B8446A">
      <w:pPr>
        <w:keepNext/>
      </w:pPr>
    </w:p>
    <w:p w14:paraId="0230ADB7" w14:textId="77777777" w:rsidR="00C813F2" w:rsidRPr="009B24AB" w:rsidRDefault="00C813F2" w:rsidP="00C813F2">
      <w:r w:rsidRPr="009B24AB">
        <w:t>Lot</w:t>
      </w:r>
    </w:p>
    <w:p w14:paraId="2084E853" w14:textId="77777777" w:rsidR="00C813F2" w:rsidRPr="00304C9E" w:rsidRDefault="00C813F2" w:rsidP="00C813F2"/>
    <w:p w14:paraId="25D17D64" w14:textId="77777777" w:rsidR="00C813F2" w:rsidRPr="00304C9E" w:rsidRDefault="00C813F2" w:rsidP="00C813F2"/>
    <w:p w14:paraId="70C42983" w14:textId="77777777" w:rsidR="00C813F2" w:rsidRPr="00304C9E" w:rsidRDefault="00C813F2" w:rsidP="00C813F2">
      <w:pPr>
        <w:keepNext/>
        <w:pBdr>
          <w:top w:val="single" w:sz="4" w:space="1" w:color="auto"/>
          <w:left w:val="single" w:sz="4" w:space="4" w:color="auto"/>
          <w:bottom w:val="single" w:sz="4" w:space="1" w:color="auto"/>
          <w:right w:val="single" w:sz="4" w:space="4" w:color="auto"/>
        </w:pBdr>
        <w:ind w:left="567" w:hanging="567"/>
        <w:rPr>
          <w:b/>
        </w:rPr>
      </w:pPr>
      <w:r w:rsidRPr="00304C9E">
        <w:rPr>
          <w:b/>
        </w:rPr>
        <w:t>14.</w:t>
      </w:r>
      <w:r w:rsidRPr="00304C9E">
        <w:rPr>
          <w:b/>
        </w:rPr>
        <w:tab/>
        <w:t>GENERELL KLASSIFIKASJON FOR UTLEVERING</w:t>
      </w:r>
    </w:p>
    <w:p w14:paraId="30796BAB" w14:textId="77777777" w:rsidR="00C813F2" w:rsidRPr="00304C9E" w:rsidRDefault="00C813F2" w:rsidP="00C813F2"/>
    <w:p w14:paraId="3D245A4F" w14:textId="77777777" w:rsidR="00C813F2" w:rsidRPr="00304C9E" w:rsidRDefault="00C813F2" w:rsidP="00C813F2"/>
    <w:p w14:paraId="36A964B6" w14:textId="77777777" w:rsidR="00C813F2" w:rsidRPr="00304C9E" w:rsidRDefault="00C813F2" w:rsidP="00C813F2">
      <w:pPr>
        <w:keepNext/>
        <w:pBdr>
          <w:top w:val="single" w:sz="4" w:space="1" w:color="auto"/>
          <w:left w:val="single" w:sz="4" w:space="4" w:color="auto"/>
          <w:bottom w:val="single" w:sz="4" w:space="1" w:color="auto"/>
          <w:right w:val="single" w:sz="4" w:space="4" w:color="auto"/>
        </w:pBdr>
        <w:ind w:left="567" w:hanging="567"/>
        <w:rPr>
          <w:b/>
        </w:rPr>
      </w:pPr>
      <w:r w:rsidRPr="00304C9E">
        <w:rPr>
          <w:b/>
        </w:rPr>
        <w:t>15.</w:t>
      </w:r>
      <w:r w:rsidRPr="00304C9E">
        <w:rPr>
          <w:b/>
        </w:rPr>
        <w:tab/>
        <w:t>BRUKSANVISNING</w:t>
      </w:r>
    </w:p>
    <w:p w14:paraId="1B89760F" w14:textId="77777777" w:rsidR="00C813F2" w:rsidRDefault="00C813F2" w:rsidP="00C813F2"/>
    <w:p w14:paraId="0382CC0F" w14:textId="77777777" w:rsidR="000A309E" w:rsidRPr="00304C9E" w:rsidRDefault="000A309E" w:rsidP="00910F81"/>
    <w:p w14:paraId="4BDB0E2D" w14:textId="77777777" w:rsidR="00EF36A4" w:rsidRPr="00304C9E" w:rsidRDefault="00EF36A4" w:rsidP="00B8446A">
      <w:pPr>
        <w:keepNext/>
        <w:pBdr>
          <w:top w:val="single" w:sz="4" w:space="1" w:color="auto"/>
          <w:left w:val="single" w:sz="4" w:space="4" w:color="auto"/>
          <w:bottom w:val="single" w:sz="4" w:space="1" w:color="auto"/>
          <w:right w:val="single" w:sz="4" w:space="4" w:color="auto"/>
        </w:pBdr>
        <w:ind w:left="567" w:hanging="567"/>
        <w:rPr>
          <w:b/>
        </w:rPr>
      </w:pPr>
      <w:r w:rsidRPr="00304C9E">
        <w:rPr>
          <w:b/>
        </w:rPr>
        <w:t>16.</w:t>
      </w:r>
      <w:r w:rsidRPr="00304C9E">
        <w:rPr>
          <w:b/>
        </w:rPr>
        <w:tab/>
        <w:t>INFORMASJON PÅ BLINDESKRIFT</w:t>
      </w:r>
    </w:p>
    <w:p w14:paraId="2DBBAD10" w14:textId="77777777" w:rsidR="00EF36A4" w:rsidRPr="00304C9E" w:rsidRDefault="00EF36A4" w:rsidP="00B8446A">
      <w:pPr>
        <w:keepNext/>
      </w:pPr>
    </w:p>
    <w:p w14:paraId="13EB1B0D" w14:textId="77777777" w:rsidR="00EF36A4" w:rsidRDefault="00BE0DEF" w:rsidP="00910F81">
      <w:pPr>
        <w:rPr>
          <w:bCs/>
        </w:rPr>
      </w:pPr>
      <w:r>
        <w:rPr>
          <w:szCs w:val="22"/>
          <w:highlight w:val="lightGray"/>
          <w:lang w:val="bg-BG"/>
        </w:rPr>
        <w:t>Fritatt fra krav om blindeskrift</w:t>
      </w:r>
      <w:r w:rsidR="00EF36A4">
        <w:rPr>
          <w:bCs/>
          <w:highlight w:val="lightGray"/>
        </w:rPr>
        <w:t>.</w:t>
      </w:r>
    </w:p>
    <w:p w14:paraId="3D798C34" w14:textId="77777777" w:rsidR="00706EA4" w:rsidRPr="00304C9E" w:rsidRDefault="00706EA4" w:rsidP="00910F81">
      <w:pPr>
        <w:rPr>
          <w:bCs/>
        </w:rPr>
      </w:pPr>
    </w:p>
    <w:p w14:paraId="7B046F7E" w14:textId="77777777" w:rsidR="00E31B42" w:rsidRPr="00304C9E" w:rsidRDefault="00E31B42" w:rsidP="00910F81">
      <w:pPr>
        <w:rPr>
          <w:bCs/>
        </w:rPr>
      </w:pPr>
    </w:p>
    <w:p w14:paraId="74363559" w14:textId="77777777" w:rsidR="00706EA4" w:rsidRPr="00992A10" w:rsidRDefault="00706EA4" w:rsidP="00992A10">
      <w:pPr>
        <w:keepNext/>
        <w:pBdr>
          <w:top w:val="single" w:sz="4" w:space="1" w:color="auto"/>
          <w:left w:val="single" w:sz="4" w:space="4" w:color="auto"/>
          <w:bottom w:val="single" w:sz="4" w:space="1" w:color="auto"/>
          <w:right w:val="single" w:sz="4" w:space="4" w:color="auto"/>
        </w:pBdr>
        <w:ind w:left="567" w:hanging="567"/>
        <w:rPr>
          <w:b/>
        </w:rPr>
      </w:pPr>
      <w:r w:rsidRPr="00992A10">
        <w:rPr>
          <w:b/>
        </w:rPr>
        <w:t>17.</w:t>
      </w:r>
      <w:r w:rsidRPr="00992A10">
        <w:rPr>
          <w:b/>
        </w:rPr>
        <w:tab/>
        <w:t>SIKKERHETSANORDNING (UNIK IDENTITET) – TODIMENSJONAL STREKKODE</w:t>
      </w:r>
    </w:p>
    <w:p w14:paraId="5EA98BD8" w14:textId="77777777" w:rsidR="00706EA4" w:rsidRDefault="00706EA4" w:rsidP="00AD7D18">
      <w:pPr>
        <w:keepNext/>
        <w:rPr>
          <w:szCs w:val="22"/>
          <w:lang w:val="bg-BG"/>
        </w:rPr>
      </w:pPr>
    </w:p>
    <w:p w14:paraId="2966C8B1" w14:textId="77777777" w:rsidR="00706EA4" w:rsidRDefault="00706EA4" w:rsidP="00706EA4">
      <w:pPr>
        <w:rPr>
          <w:szCs w:val="22"/>
          <w:highlight w:val="lightGray"/>
        </w:rPr>
      </w:pPr>
      <w:r>
        <w:rPr>
          <w:szCs w:val="22"/>
          <w:highlight w:val="lightGray"/>
          <w:lang w:val="bg-BG"/>
        </w:rPr>
        <w:t>Todimensjonal strekkode, inkludert unik identitet</w:t>
      </w:r>
    </w:p>
    <w:p w14:paraId="672E055E" w14:textId="77777777" w:rsidR="00706EA4" w:rsidRDefault="00706EA4" w:rsidP="00706EA4">
      <w:pPr>
        <w:rPr>
          <w:szCs w:val="22"/>
          <w:highlight w:val="lightGray"/>
          <w:lang w:val="bg-BG"/>
        </w:rPr>
      </w:pPr>
    </w:p>
    <w:p w14:paraId="6B90C388" w14:textId="77777777" w:rsidR="00706EA4" w:rsidRPr="00707309" w:rsidRDefault="00706EA4" w:rsidP="00706EA4">
      <w:pPr>
        <w:rPr>
          <w:szCs w:val="22"/>
        </w:rPr>
      </w:pPr>
    </w:p>
    <w:p w14:paraId="2BAA3730" w14:textId="77777777" w:rsidR="00AA6248" w:rsidRDefault="00706EA4" w:rsidP="00706EA4">
      <w:pPr>
        <w:keepNext/>
        <w:pBdr>
          <w:top w:val="single" w:sz="4" w:space="1" w:color="auto"/>
          <w:left w:val="single" w:sz="4" w:space="4" w:color="auto"/>
          <w:bottom w:val="single" w:sz="4" w:space="1" w:color="auto"/>
          <w:right w:val="single" w:sz="4" w:space="4" w:color="auto"/>
        </w:pBdr>
        <w:ind w:left="567" w:hanging="567"/>
        <w:rPr>
          <w:b/>
        </w:rPr>
      </w:pPr>
      <w:r w:rsidRPr="00992A10">
        <w:rPr>
          <w:b/>
        </w:rPr>
        <w:t>18.</w:t>
      </w:r>
      <w:r w:rsidRPr="00992A10">
        <w:rPr>
          <w:b/>
        </w:rPr>
        <w:tab/>
        <w:t>SIKKERHETSANORDNING (UNIK IDENTITET) – I ET FORMAT LESBART FOR MENNESKER</w:t>
      </w:r>
    </w:p>
    <w:p w14:paraId="3C13ECCD" w14:textId="77777777" w:rsidR="00706EA4" w:rsidRDefault="00706EA4" w:rsidP="00AD7D18">
      <w:pPr>
        <w:keepNext/>
        <w:rPr>
          <w:szCs w:val="22"/>
          <w:lang w:val="bg-BG"/>
        </w:rPr>
      </w:pPr>
    </w:p>
    <w:p w14:paraId="63704F6F" w14:textId="77777777" w:rsidR="00AA6248" w:rsidRDefault="00706EA4" w:rsidP="00AA6248">
      <w:pPr>
        <w:keepNext/>
        <w:rPr>
          <w:szCs w:val="22"/>
        </w:rPr>
      </w:pPr>
      <w:r w:rsidRPr="00707309">
        <w:rPr>
          <w:szCs w:val="22"/>
        </w:rPr>
        <w:t>PC</w:t>
      </w:r>
    </w:p>
    <w:p w14:paraId="66A442CB" w14:textId="77777777" w:rsidR="00AA6248" w:rsidRDefault="00706EA4" w:rsidP="00AA6248">
      <w:pPr>
        <w:keepNext/>
        <w:rPr>
          <w:b/>
          <w:szCs w:val="22"/>
        </w:rPr>
      </w:pPr>
      <w:r w:rsidRPr="00311C9C">
        <w:rPr>
          <w:szCs w:val="22"/>
        </w:rPr>
        <w:t>SN</w:t>
      </w:r>
    </w:p>
    <w:p w14:paraId="46A34E0C" w14:textId="77777777" w:rsidR="00AA6248" w:rsidRDefault="00706EA4" w:rsidP="00706EA4">
      <w:pPr>
        <w:rPr>
          <w:szCs w:val="22"/>
        </w:rPr>
      </w:pPr>
      <w:r w:rsidRPr="00311C9C">
        <w:rPr>
          <w:szCs w:val="22"/>
        </w:rPr>
        <w:t>NN</w:t>
      </w:r>
    </w:p>
    <w:p w14:paraId="01F5F635" w14:textId="77777777" w:rsidR="00EF36A4" w:rsidRPr="00AC4E3F" w:rsidRDefault="00E31B42" w:rsidP="00AC4E3F">
      <w:pPr>
        <w:pBdr>
          <w:top w:val="single" w:sz="4" w:space="1" w:color="auto"/>
          <w:left w:val="single" w:sz="4" w:space="4" w:color="auto"/>
          <w:bottom w:val="single" w:sz="4" w:space="1" w:color="auto"/>
          <w:right w:val="single" w:sz="4" w:space="4" w:color="auto"/>
        </w:pBdr>
        <w:rPr>
          <w:b/>
          <w:bCs/>
        </w:rPr>
      </w:pPr>
      <w:r w:rsidRPr="00AC4E3F">
        <w:rPr>
          <w:b/>
          <w:bCs/>
        </w:rPr>
        <w:br w:type="page"/>
      </w:r>
      <w:r w:rsidR="00EF36A4" w:rsidRPr="00AC4E3F">
        <w:rPr>
          <w:b/>
          <w:bCs/>
        </w:rPr>
        <w:lastRenderedPageBreak/>
        <w:t>MINSTEKRAV TIL OPPLYSNINGER SOM SKAL ANGIS PÅ SMÅ INDRE EMBALLASJER</w:t>
      </w:r>
    </w:p>
    <w:p w14:paraId="53F30C8B" w14:textId="77777777" w:rsidR="00EF36A4" w:rsidRPr="00DB47A0" w:rsidRDefault="00EF36A4" w:rsidP="00910F81">
      <w:pPr>
        <w:pBdr>
          <w:top w:val="single" w:sz="4" w:space="1" w:color="auto"/>
          <w:left w:val="single" w:sz="4" w:space="4" w:color="auto"/>
          <w:bottom w:val="single" w:sz="4" w:space="1" w:color="auto"/>
          <w:right w:val="single" w:sz="4" w:space="4" w:color="auto"/>
        </w:pBdr>
        <w:ind w:left="567" w:hanging="567"/>
        <w:rPr>
          <w:b/>
          <w:bCs/>
        </w:rPr>
      </w:pPr>
    </w:p>
    <w:p w14:paraId="2E3520AB" w14:textId="77777777" w:rsidR="00EF36A4" w:rsidRPr="00DB47A0" w:rsidRDefault="00EF36A4" w:rsidP="00910F81">
      <w:pPr>
        <w:pBdr>
          <w:top w:val="single" w:sz="4" w:space="1" w:color="auto"/>
          <w:left w:val="single" w:sz="4" w:space="4" w:color="auto"/>
          <w:bottom w:val="single" w:sz="4" w:space="1" w:color="auto"/>
          <w:right w:val="single" w:sz="4" w:space="4" w:color="auto"/>
        </w:pBdr>
        <w:ind w:left="567" w:hanging="567"/>
        <w:rPr>
          <w:b/>
          <w:bCs/>
        </w:rPr>
      </w:pPr>
      <w:r w:rsidRPr="00DB47A0">
        <w:rPr>
          <w:b/>
          <w:bCs/>
        </w:rPr>
        <w:t>HETTEGLASS ETIKETT</w:t>
      </w:r>
    </w:p>
    <w:p w14:paraId="47330761" w14:textId="77777777" w:rsidR="00EF36A4" w:rsidRPr="0044253C" w:rsidRDefault="00EF36A4" w:rsidP="00910F81"/>
    <w:p w14:paraId="0BAEE41E" w14:textId="77777777" w:rsidR="00EF36A4" w:rsidRPr="00304C9E" w:rsidRDefault="00EF36A4" w:rsidP="00910F81"/>
    <w:p w14:paraId="4F71F823" w14:textId="77777777" w:rsidR="00EF36A4" w:rsidRPr="00304C9E" w:rsidRDefault="00EF36A4" w:rsidP="00B8446A">
      <w:pPr>
        <w:keepNext/>
        <w:pBdr>
          <w:top w:val="single" w:sz="4" w:space="1" w:color="auto"/>
          <w:left w:val="single" w:sz="4" w:space="4" w:color="auto"/>
          <w:bottom w:val="single" w:sz="4" w:space="1" w:color="auto"/>
          <w:right w:val="single" w:sz="4" w:space="4" w:color="auto"/>
        </w:pBdr>
        <w:ind w:left="567" w:hanging="567"/>
        <w:rPr>
          <w:b/>
        </w:rPr>
      </w:pPr>
      <w:r w:rsidRPr="00304C9E">
        <w:rPr>
          <w:b/>
        </w:rPr>
        <w:t>1.</w:t>
      </w:r>
      <w:r w:rsidRPr="00304C9E">
        <w:rPr>
          <w:b/>
        </w:rPr>
        <w:tab/>
        <w:t>LEGEMIDLETS NAVN OG ADMINISTRASJONSVEI</w:t>
      </w:r>
    </w:p>
    <w:p w14:paraId="62493B1E" w14:textId="77777777" w:rsidR="00EF36A4" w:rsidRPr="00304C9E" w:rsidRDefault="00EF36A4" w:rsidP="00B8446A">
      <w:pPr>
        <w:keepNext/>
      </w:pPr>
    </w:p>
    <w:p w14:paraId="2E6DD706" w14:textId="77777777" w:rsidR="007B5858" w:rsidRDefault="00EF36A4" w:rsidP="00910F81">
      <w:r w:rsidRPr="00304C9E">
        <w:t>Remicade 100 mg pulver til konsentrat</w:t>
      </w:r>
    </w:p>
    <w:p w14:paraId="46DED4F3" w14:textId="77777777" w:rsidR="00EF36A4" w:rsidRDefault="004E4BDF" w:rsidP="00910F81">
      <w:pPr>
        <w:rPr>
          <w:ins w:id="337" w:author="Nordic REG LOC MV" w:date="2025-04-11T13:57:00Z" w16du:dateUtc="2025-04-11T10:57:00Z"/>
        </w:rPr>
      </w:pPr>
      <w:r>
        <w:t>i</w:t>
      </w:r>
      <w:r w:rsidR="00EF36A4" w:rsidRPr="00304C9E">
        <w:t>nfliksimab</w:t>
      </w:r>
    </w:p>
    <w:p w14:paraId="0F466F50" w14:textId="77777777" w:rsidR="002B540F" w:rsidRPr="00304C9E" w:rsidRDefault="002B540F" w:rsidP="002B540F">
      <w:pPr>
        <w:rPr>
          <w:ins w:id="338" w:author="Nordic REG LOC MV" w:date="2025-04-11T13:57:00Z" w16du:dateUtc="2025-04-11T10:57:00Z"/>
        </w:rPr>
      </w:pPr>
      <w:ins w:id="339" w:author="Nordic REG LOC MV" w:date="2025-04-11T13:57:00Z" w16du:dateUtc="2025-04-11T10:57:00Z">
        <w:r>
          <w:rPr>
            <w:highlight w:val="lightGray"/>
          </w:rPr>
          <w:t>infliximab.</w:t>
        </w:r>
      </w:ins>
    </w:p>
    <w:p w14:paraId="182AC7D2" w14:textId="4E1DE71A" w:rsidR="00AE31CB" w:rsidDel="001B13A6" w:rsidRDefault="00AE31CB" w:rsidP="00910F81">
      <w:pPr>
        <w:rPr>
          <w:del w:id="340" w:author="NOMA-NH" w:date="2025-04-01T14:32:00Z" w16du:dateUtc="2025-04-01T12:32:00Z"/>
        </w:rPr>
      </w:pPr>
      <w:ins w:id="341" w:author="Nordic REG LOC MV" w:date="2025-03-11T11:59:00Z">
        <w:del w:id="342" w:author="NOMA-NH" w:date="2025-04-01T14:32:00Z" w16du:dateUtc="2025-04-01T12:32:00Z">
          <w:r w:rsidDel="001B13A6">
            <w:rPr>
              <w:highlight w:val="lightGray"/>
            </w:rPr>
            <w:delText>infliximab.</w:delText>
          </w:r>
        </w:del>
      </w:ins>
    </w:p>
    <w:p w14:paraId="1FF4B3A8" w14:textId="77777777" w:rsidR="00EF36A4" w:rsidRPr="00304C9E" w:rsidRDefault="005D1254" w:rsidP="00910F81">
      <w:r>
        <w:t>i.v.</w:t>
      </w:r>
    </w:p>
    <w:p w14:paraId="099D0A47" w14:textId="77777777" w:rsidR="00EF36A4" w:rsidRDefault="00EF36A4" w:rsidP="00910F81"/>
    <w:p w14:paraId="689FFBE4" w14:textId="77777777" w:rsidR="00835019" w:rsidRPr="00304C9E" w:rsidRDefault="00835019" w:rsidP="00910F81"/>
    <w:p w14:paraId="5C8F3936" w14:textId="77777777" w:rsidR="00EF36A4" w:rsidRPr="00304C9E" w:rsidRDefault="00EF36A4" w:rsidP="00B8446A">
      <w:pPr>
        <w:keepNext/>
        <w:pBdr>
          <w:top w:val="single" w:sz="4" w:space="1" w:color="auto"/>
          <w:left w:val="single" w:sz="4" w:space="4" w:color="auto"/>
          <w:bottom w:val="single" w:sz="4" w:space="1" w:color="auto"/>
          <w:right w:val="single" w:sz="4" w:space="4" w:color="auto"/>
        </w:pBdr>
        <w:ind w:left="567" w:hanging="567"/>
        <w:rPr>
          <w:b/>
        </w:rPr>
      </w:pPr>
      <w:r w:rsidRPr="00304C9E">
        <w:rPr>
          <w:b/>
        </w:rPr>
        <w:t>2.</w:t>
      </w:r>
      <w:r w:rsidRPr="00304C9E">
        <w:rPr>
          <w:b/>
        </w:rPr>
        <w:tab/>
        <w:t>ADMINISTRASJONSMÅTE</w:t>
      </w:r>
    </w:p>
    <w:p w14:paraId="7D92AF38" w14:textId="77777777" w:rsidR="00EF36A4" w:rsidRPr="00304C9E" w:rsidRDefault="00EF36A4" w:rsidP="00B8446A">
      <w:pPr>
        <w:keepNext/>
      </w:pPr>
    </w:p>
    <w:p w14:paraId="7F58F90B" w14:textId="77777777" w:rsidR="00EF36A4" w:rsidRPr="00304C9E" w:rsidRDefault="00EF36A4" w:rsidP="00910F81">
      <w:r w:rsidRPr="00304C9E">
        <w:t xml:space="preserve">Til intravenøs </w:t>
      </w:r>
      <w:r w:rsidR="006001FB">
        <w:t>bruk</w:t>
      </w:r>
      <w:r w:rsidRPr="00304C9E">
        <w:t xml:space="preserve"> etter </w:t>
      </w:r>
      <w:r w:rsidR="00CB62FC" w:rsidRPr="00304C9E">
        <w:t xml:space="preserve">rekonstituering </w:t>
      </w:r>
      <w:r w:rsidRPr="00304C9E">
        <w:t>og fortynning</w:t>
      </w:r>
      <w:r w:rsidR="00D95571">
        <w:t>.</w:t>
      </w:r>
    </w:p>
    <w:p w14:paraId="13570506" w14:textId="77777777" w:rsidR="00EF36A4" w:rsidRPr="00304C9E" w:rsidRDefault="00EF36A4" w:rsidP="00910F81"/>
    <w:p w14:paraId="0C686B8F" w14:textId="77777777" w:rsidR="00EF36A4" w:rsidRPr="00304C9E" w:rsidRDefault="00EF36A4" w:rsidP="00910F81"/>
    <w:p w14:paraId="1CF2FF27" w14:textId="77777777" w:rsidR="00EF36A4" w:rsidRPr="00304C9E" w:rsidRDefault="00EF36A4" w:rsidP="00B8446A">
      <w:pPr>
        <w:keepNext/>
        <w:pBdr>
          <w:top w:val="single" w:sz="4" w:space="1" w:color="auto"/>
          <w:left w:val="single" w:sz="4" w:space="4" w:color="auto"/>
          <w:bottom w:val="single" w:sz="4" w:space="1" w:color="auto"/>
          <w:right w:val="single" w:sz="4" w:space="4" w:color="auto"/>
        </w:pBdr>
        <w:ind w:left="567" w:hanging="567"/>
        <w:rPr>
          <w:b/>
        </w:rPr>
      </w:pPr>
      <w:r w:rsidRPr="00304C9E">
        <w:rPr>
          <w:b/>
        </w:rPr>
        <w:t>3.</w:t>
      </w:r>
      <w:r w:rsidRPr="00304C9E">
        <w:rPr>
          <w:b/>
        </w:rPr>
        <w:tab/>
        <w:t>UTLØPSDATO</w:t>
      </w:r>
    </w:p>
    <w:p w14:paraId="31334978" w14:textId="77777777" w:rsidR="00EF36A4" w:rsidRPr="00304C9E" w:rsidRDefault="00EF36A4" w:rsidP="00B8446A">
      <w:pPr>
        <w:keepNext/>
      </w:pPr>
    </w:p>
    <w:p w14:paraId="17965351" w14:textId="77777777" w:rsidR="00EF36A4" w:rsidRPr="009B24AB" w:rsidRDefault="00592C3D" w:rsidP="00910F81">
      <w:r w:rsidRPr="009B24AB">
        <w:t>EXP</w:t>
      </w:r>
    </w:p>
    <w:p w14:paraId="7D071247" w14:textId="77777777" w:rsidR="00EF36A4" w:rsidRPr="00304C9E" w:rsidRDefault="00EF36A4" w:rsidP="00910F81"/>
    <w:p w14:paraId="1355356B" w14:textId="77777777" w:rsidR="00EF36A4" w:rsidRPr="00304C9E" w:rsidRDefault="00EF36A4" w:rsidP="00910F81"/>
    <w:p w14:paraId="46EEF4A8" w14:textId="77777777" w:rsidR="00EF36A4" w:rsidRPr="00304C9E" w:rsidRDefault="00EF36A4" w:rsidP="00B8446A">
      <w:pPr>
        <w:keepNext/>
        <w:pBdr>
          <w:top w:val="single" w:sz="4" w:space="1" w:color="auto"/>
          <w:left w:val="single" w:sz="4" w:space="4" w:color="auto"/>
          <w:bottom w:val="single" w:sz="4" w:space="1" w:color="auto"/>
          <w:right w:val="single" w:sz="4" w:space="4" w:color="auto"/>
        </w:pBdr>
        <w:ind w:left="567" w:hanging="567"/>
        <w:rPr>
          <w:b/>
        </w:rPr>
      </w:pPr>
      <w:r w:rsidRPr="00304C9E">
        <w:rPr>
          <w:b/>
        </w:rPr>
        <w:t>4.</w:t>
      </w:r>
      <w:r w:rsidRPr="00304C9E">
        <w:rPr>
          <w:b/>
        </w:rPr>
        <w:tab/>
        <w:t>PRODUKSJONSNUMMER</w:t>
      </w:r>
    </w:p>
    <w:p w14:paraId="582CA001" w14:textId="77777777" w:rsidR="00EF36A4" w:rsidRPr="00304C9E" w:rsidRDefault="00EF36A4" w:rsidP="00B8446A">
      <w:pPr>
        <w:keepNext/>
      </w:pPr>
    </w:p>
    <w:p w14:paraId="43033170" w14:textId="77777777" w:rsidR="00EF36A4" w:rsidRPr="009B24AB" w:rsidRDefault="00EF36A4" w:rsidP="00910F81">
      <w:r w:rsidRPr="009B24AB">
        <w:t>Lot</w:t>
      </w:r>
    </w:p>
    <w:p w14:paraId="6C8C5ED1" w14:textId="77777777" w:rsidR="00EF36A4" w:rsidRPr="00304C9E" w:rsidRDefault="00EF36A4" w:rsidP="00910F81"/>
    <w:p w14:paraId="601E5C8E" w14:textId="77777777" w:rsidR="00EF36A4" w:rsidRPr="00304C9E" w:rsidRDefault="00EF36A4" w:rsidP="00910F81"/>
    <w:p w14:paraId="07D18B55" w14:textId="77777777" w:rsidR="00EF36A4" w:rsidRPr="00304C9E" w:rsidRDefault="00EF36A4" w:rsidP="00B8446A">
      <w:pPr>
        <w:keepNext/>
        <w:pBdr>
          <w:top w:val="single" w:sz="4" w:space="1" w:color="auto"/>
          <w:left w:val="single" w:sz="4" w:space="4" w:color="auto"/>
          <w:bottom w:val="single" w:sz="4" w:space="1" w:color="auto"/>
          <w:right w:val="single" w:sz="4" w:space="4" w:color="auto"/>
        </w:pBdr>
        <w:ind w:left="567" w:hanging="567"/>
        <w:rPr>
          <w:b/>
        </w:rPr>
      </w:pPr>
      <w:r w:rsidRPr="00304C9E">
        <w:rPr>
          <w:b/>
        </w:rPr>
        <w:t>5.</w:t>
      </w:r>
      <w:r w:rsidRPr="00304C9E">
        <w:rPr>
          <w:b/>
        </w:rPr>
        <w:tab/>
        <w:t>INNHOLD ANGITT ETTER VEKT, VOLUM ELLER ANTALL DOSER</w:t>
      </w:r>
    </w:p>
    <w:p w14:paraId="0CDAE3E5" w14:textId="77777777" w:rsidR="00EF36A4" w:rsidRPr="00304C9E" w:rsidRDefault="00EF36A4" w:rsidP="00B8446A">
      <w:pPr>
        <w:keepNext/>
      </w:pPr>
    </w:p>
    <w:p w14:paraId="44657B84" w14:textId="77777777" w:rsidR="00EF36A4" w:rsidRPr="00304C9E" w:rsidRDefault="00EF36A4" w:rsidP="00910F81">
      <w:r w:rsidRPr="00304C9E">
        <w:t>100 mg</w:t>
      </w:r>
    </w:p>
    <w:p w14:paraId="0440610E" w14:textId="77777777" w:rsidR="00EF36A4" w:rsidRPr="00304C9E" w:rsidRDefault="00EF36A4" w:rsidP="00910F81"/>
    <w:p w14:paraId="34D8115B" w14:textId="77777777" w:rsidR="00EF36A4" w:rsidRPr="00304C9E" w:rsidRDefault="00EF36A4" w:rsidP="00910F81"/>
    <w:p w14:paraId="601E9D88" w14:textId="77777777" w:rsidR="00EF36A4" w:rsidRPr="00304C9E" w:rsidRDefault="00EF36A4" w:rsidP="00B8446A">
      <w:pPr>
        <w:keepNext/>
        <w:pBdr>
          <w:top w:val="single" w:sz="4" w:space="1" w:color="auto"/>
          <w:left w:val="single" w:sz="4" w:space="4" w:color="auto"/>
          <w:bottom w:val="single" w:sz="4" w:space="1" w:color="auto"/>
          <w:right w:val="single" w:sz="4" w:space="4" w:color="auto"/>
        </w:pBdr>
        <w:ind w:left="567" w:hanging="567"/>
        <w:rPr>
          <w:b/>
        </w:rPr>
      </w:pPr>
      <w:r w:rsidRPr="00304C9E">
        <w:rPr>
          <w:b/>
        </w:rPr>
        <w:t>6.</w:t>
      </w:r>
      <w:r w:rsidRPr="00304C9E">
        <w:rPr>
          <w:b/>
        </w:rPr>
        <w:tab/>
        <w:t>ANNET</w:t>
      </w:r>
    </w:p>
    <w:p w14:paraId="118E6392" w14:textId="77777777" w:rsidR="00EF36A4" w:rsidRPr="00304C9E" w:rsidRDefault="00EF36A4" w:rsidP="00910F81"/>
    <w:p w14:paraId="1E8E8081" w14:textId="77777777" w:rsidR="00EF36A4" w:rsidRPr="00304C9E" w:rsidRDefault="00EF36A4" w:rsidP="00910F81"/>
    <w:p w14:paraId="5BE48BA2" w14:textId="77777777" w:rsidR="001C3CF7" w:rsidRPr="00304C9E" w:rsidRDefault="00EF36A4" w:rsidP="00910F81">
      <w:r w:rsidRPr="00304C9E">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4428"/>
      </w:tblGrid>
      <w:tr w:rsidR="001C3CF7" w:rsidRPr="00304C9E" w14:paraId="2043C918" w14:textId="77777777">
        <w:tc>
          <w:tcPr>
            <w:tcW w:w="4428" w:type="dxa"/>
          </w:tcPr>
          <w:p w14:paraId="69CDBD96" w14:textId="77777777" w:rsidR="001C3CF7" w:rsidRPr="0044253C" w:rsidRDefault="001C3CF7" w:rsidP="00910F81">
            <w:pPr>
              <w:jc w:val="center"/>
              <w:rPr>
                <w:b/>
                <w:bCs/>
                <w:sz w:val="32"/>
              </w:rPr>
            </w:pPr>
            <w:r w:rsidRPr="00304C9E">
              <w:rPr>
                <w:b/>
                <w:sz w:val="32"/>
                <w:szCs w:val="32"/>
              </w:rPr>
              <w:lastRenderedPageBreak/>
              <w:t>Remicade</w:t>
            </w:r>
          </w:p>
          <w:p w14:paraId="14EF0760" w14:textId="77777777" w:rsidR="001C3CF7" w:rsidRPr="00304C9E" w:rsidRDefault="001C3CF7" w:rsidP="00910F81">
            <w:pPr>
              <w:jc w:val="center"/>
            </w:pPr>
            <w:r w:rsidRPr="00304C9E">
              <w:t>infliksimab</w:t>
            </w:r>
          </w:p>
          <w:p w14:paraId="30FAA639" w14:textId="77777777" w:rsidR="001C3CF7" w:rsidRPr="00304C9E" w:rsidRDefault="001C3CF7" w:rsidP="00910F81">
            <w:pPr>
              <w:jc w:val="center"/>
              <w:rPr>
                <w:b/>
              </w:rPr>
            </w:pPr>
          </w:p>
          <w:p w14:paraId="1AC7A2F7" w14:textId="77777777" w:rsidR="001C3CF7" w:rsidRPr="00304C9E" w:rsidRDefault="001C3CF7" w:rsidP="00910F81">
            <w:pPr>
              <w:jc w:val="center"/>
              <w:rPr>
                <w:b/>
                <w:sz w:val="32"/>
                <w:szCs w:val="32"/>
              </w:rPr>
            </w:pPr>
            <w:r w:rsidRPr="00304C9E">
              <w:rPr>
                <w:b/>
                <w:sz w:val="32"/>
                <w:szCs w:val="32"/>
              </w:rPr>
              <w:t>Pasien</w:t>
            </w:r>
            <w:r w:rsidR="00F25B8A">
              <w:rPr>
                <w:b/>
                <w:sz w:val="32"/>
                <w:szCs w:val="32"/>
              </w:rPr>
              <w:t>t</w:t>
            </w:r>
            <w:r w:rsidRPr="00304C9E">
              <w:rPr>
                <w:b/>
                <w:sz w:val="32"/>
                <w:szCs w:val="32"/>
              </w:rPr>
              <w:t>kort</w:t>
            </w:r>
          </w:p>
          <w:p w14:paraId="77C3916E" w14:textId="77777777" w:rsidR="001C3CF7" w:rsidRPr="00304C9E" w:rsidRDefault="001C3CF7" w:rsidP="00910F81">
            <w:pPr>
              <w:jc w:val="center"/>
            </w:pPr>
          </w:p>
          <w:p w14:paraId="24AF0F8A" w14:textId="77777777" w:rsidR="001C3CF7" w:rsidRPr="00304C9E" w:rsidRDefault="00A9763A" w:rsidP="00910F81">
            <w:r>
              <w:t>P</w:t>
            </w:r>
            <w:r w:rsidR="001C3CF7" w:rsidRPr="00304C9E">
              <w:t>asient</w:t>
            </w:r>
            <w:r>
              <w:t>navn</w:t>
            </w:r>
            <w:r w:rsidR="001C3CF7" w:rsidRPr="00304C9E">
              <w:t>:</w:t>
            </w:r>
          </w:p>
          <w:p w14:paraId="6AF3EE3B" w14:textId="77777777" w:rsidR="001C3CF7" w:rsidRPr="00304C9E" w:rsidRDefault="001C3CF7" w:rsidP="00910F81">
            <w:r w:rsidRPr="00304C9E">
              <w:t>Lege</w:t>
            </w:r>
            <w:r w:rsidR="00A9763A">
              <w:t>ns navn</w:t>
            </w:r>
            <w:r w:rsidRPr="00304C9E">
              <w:t>:</w:t>
            </w:r>
          </w:p>
          <w:p w14:paraId="2B074A1E" w14:textId="77777777" w:rsidR="001C3CF7" w:rsidRPr="00304C9E" w:rsidRDefault="00A9763A" w:rsidP="00910F81">
            <w:r>
              <w:t>Legens t</w:t>
            </w:r>
            <w:r w:rsidR="001C3CF7" w:rsidRPr="00304C9E">
              <w:t>elefonnummer:</w:t>
            </w:r>
          </w:p>
          <w:p w14:paraId="51B31DF7" w14:textId="77777777" w:rsidR="001C3CF7" w:rsidRPr="00304C9E" w:rsidRDefault="001C3CF7" w:rsidP="00910F81"/>
          <w:p w14:paraId="5F9167FE" w14:textId="77777777" w:rsidR="001C3CF7" w:rsidRPr="00304C9E" w:rsidRDefault="001C3CF7" w:rsidP="00910F81">
            <w:r w:rsidRPr="00304C9E">
              <w:t xml:space="preserve">Dette </w:t>
            </w:r>
            <w:r w:rsidR="000749B9">
              <w:t>pasient</w:t>
            </w:r>
            <w:r w:rsidRPr="00304C9E">
              <w:t>kortet inneholder viktig sikkerhetsinformasjon som du må være oppmerksom på før og under behandling med Remicade.</w:t>
            </w:r>
          </w:p>
          <w:p w14:paraId="684F5E40" w14:textId="77777777" w:rsidR="001C3CF7" w:rsidRPr="00304C9E" w:rsidRDefault="001C3CF7" w:rsidP="00910F81"/>
          <w:p w14:paraId="47DFBB6E" w14:textId="75B297EF" w:rsidR="001C3CF7" w:rsidRPr="00304C9E" w:rsidRDefault="001C3CF7" w:rsidP="00910F81">
            <w:r w:rsidRPr="00304C9E">
              <w:t xml:space="preserve">Vis dette kortet til enhver lege som er involvert i </w:t>
            </w:r>
            <w:r w:rsidR="00130175">
              <w:t xml:space="preserve">behandlingen </w:t>
            </w:r>
            <w:r w:rsidRPr="00304C9E">
              <w:t>din</w:t>
            </w:r>
            <w:r w:rsidR="00130175">
              <w:t>.</w:t>
            </w:r>
          </w:p>
          <w:p w14:paraId="6D26404D" w14:textId="77777777" w:rsidR="001C3CF7" w:rsidRPr="00304C9E" w:rsidRDefault="001C3CF7" w:rsidP="00910F81"/>
          <w:p w14:paraId="6F7DC5E7" w14:textId="77777777" w:rsidR="001C3CF7" w:rsidRPr="00304C9E" w:rsidRDefault="001C3CF7" w:rsidP="00910F81">
            <w:r w:rsidRPr="00304C9E">
              <w:t>Vennligst les pakningsvedlegget til Remicade nøye før du starter å bruke dette legemidlet.</w:t>
            </w:r>
          </w:p>
          <w:p w14:paraId="471E198A" w14:textId="77777777" w:rsidR="001C3CF7" w:rsidRPr="00304C9E" w:rsidRDefault="001C3CF7" w:rsidP="00910F81"/>
          <w:p w14:paraId="68C6AF41" w14:textId="77777777" w:rsidR="001C3CF7" w:rsidRPr="00304C9E" w:rsidRDefault="001C3CF7" w:rsidP="00910F81">
            <w:r w:rsidRPr="00304C9E">
              <w:t>Dato for oppstart av Remicadebehandling:</w:t>
            </w:r>
          </w:p>
          <w:p w14:paraId="293E2E93" w14:textId="77777777" w:rsidR="001C3CF7" w:rsidRPr="00304C9E" w:rsidRDefault="001C3CF7" w:rsidP="00910F81"/>
          <w:p w14:paraId="518D8EB3" w14:textId="77777777" w:rsidR="001C3CF7" w:rsidRPr="00304C9E" w:rsidRDefault="001C3CF7" w:rsidP="00910F81">
            <w:r w:rsidRPr="00304C9E">
              <w:t>Nåværende administrering:</w:t>
            </w:r>
          </w:p>
          <w:p w14:paraId="3EA845F0" w14:textId="77777777" w:rsidR="001C3CF7" w:rsidRPr="00304C9E" w:rsidRDefault="001C3CF7" w:rsidP="00910F81"/>
          <w:p w14:paraId="588FEB04" w14:textId="23E2B88E" w:rsidR="00A9763A" w:rsidRDefault="00A9763A" w:rsidP="00910F81">
            <w:r>
              <w:t>Det er viktig at du og legen din noterer</w:t>
            </w:r>
            <w:r w:rsidR="00CD3732">
              <w:t xml:space="preserve"> </w:t>
            </w:r>
            <w:r w:rsidR="0061178C">
              <w:t xml:space="preserve">handelsnavnet og batchnummeret </w:t>
            </w:r>
            <w:r w:rsidR="007541F3">
              <w:t>til</w:t>
            </w:r>
            <w:r w:rsidR="0061178C">
              <w:t xml:space="preserve"> legemidlet som blir gitt til deg.</w:t>
            </w:r>
          </w:p>
          <w:p w14:paraId="2437E8B3" w14:textId="77777777" w:rsidR="0061178C" w:rsidRDefault="0061178C" w:rsidP="00910F81"/>
          <w:p w14:paraId="0FE6D241" w14:textId="77777777" w:rsidR="001C3CF7" w:rsidRPr="001D5A07" w:rsidRDefault="001C3CF7" w:rsidP="00910F81">
            <w:r w:rsidRPr="00304C9E">
              <w:t>Be legen din notere type og dato for den/de siste undersøkelsen(e) for tuberkulose</w:t>
            </w:r>
            <w:r w:rsidR="00913B13">
              <w:t xml:space="preserve"> (TB)</w:t>
            </w:r>
            <w:r w:rsidR="0061178C" w:rsidRPr="00913B13">
              <w:t xml:space="preserve"> </w:t>
            </w:r>
            <w:r w:rsidRPr="001D5A07">
              <w:t>under:</w:t>
            </w:r>
          </w:p>
          <w:p w14:paraId="251CB612" w14:textId="77777777" w:rsidR="0061178C" w:rsidRPr="0080000B" w:rsidRDefault="0061178C" w:rsidP="0061178C">
            <w:pPr>
              <w:rPr>
                <w:rPrChange w:id="343" w:author="Nordic REG LOC MV" w:date="2025-04-15T13:57:00Z" w16du:dateUtc="2025-04-15T10:57:00Z">
                  <w:rPr>
                    <w:lang w:val="en-US"/>
                  </w:rPr>
                </w:rPrChange>
              </w:rPr>
            </w:pPr>
            <w:r w:rsidRPr="0080000B">
              <w:rPr>
                <w:rPrChange w:id="344" w:author="Nordic REG LOC MV" w:date="2025-04-15T13:57:00Z" w16du:dateUtc="2025-04-15T10:57:00Z">
                  <w:rPr>
                    <w:lang w:val="en-US"/>
                  </w:rPr>
                </w:rPrChange>
              </w:rPr>
              <w:t>Test</w:t>
            </w:r>
            <w:r w:rsidR="00913B13" w:rsidRPr="0080000B">
              <w:rPr>
                <w:rPrChange w:id="345" w:author="Nordic REG LOC MV" w:date="2025-04-15T13:57:00Z" w16du:dateUtc="2025-04-15T10:57:00Z">
                  <w:rPr>
                    <w:lang w:val="en-US"/>
                  </w:rPr>
                </w:rPrChange>
              </w:rPr>
              <w:t>:</w:t>
            </w:r>
            <w:r w:rsidRPr="0080000B">
              <w:rPr>
                <w:rPrChange w:id="346" w:author="Nordic REG LOC MV" w:date="2025-04-15T13:57:00Z" w16du:dateUtc="2025-04-15T10:57:00Z">
                  <w:rPr>
                    <w:lang w:val="en-US"/>
                  </w:rPr>
                </w:rPrChange>
              </w:rPr>
              <w:tab/>
            </w:r>
            <w:r w:rsidRPr="0080000B">
              <w:rPr>
                <w:rPrChange w:id="347" w:author="Nordic REG LOC MV" w:date="2025-04-15T13:57:00Z" w16du:dateUtc="2025-04-15T10:57:00Z">
                  <w:rPr>
                    <w:lang w:val="en-US"/>
                  </w:rPr>
                </w:rPrChange>
              </w:rPr>
              <w:tab/>
            </w:r>
            <w:r w:rsidRPr="0080000B">
              <w:rPr>
                <w:rPrChange w:id="348" w:author="Nordic REG LOC MV" w:date="2025-04-15T13:57:00Z" w16du:dateUtc="2025-04-15T10:57:00Z">
                  <w:rPr>
                    <w:lang w:val="en-US"/>
                  </w:rPr>
                </w:rPrChange>
              </w:rPr>
              <w:tab/>
            </w:r>
            <w:r w:rsidRPr="0080000B">
              <w:rPr>
                <w:rPrChange w:id="349" w:author="Nordic REG LOC MV" w:date="2025-04-15T13:57:00Z" w16du:dateUtc="2025-04-15T10:57:00Z">
                  <w:rPr>
                    <w:lang w:val="en-US"/>
                  </w:rPr>
                </w:rPrChange>
              </w:rPr>
              <w:tab/>
              <w:t>Test</w:t>
            </w:r>
            <w:r w:rsidR="00913B13" w:rsidRPr="0080000B">
              <w:rPr>
                <w:rPrChange w:id="350" w:author="Nordic REG LOC MV" w:date="2025-04-15T13:57:00Z" w16du:dateUtc="2025-04-15T10:57:00Z">
                  <w:rPr>
                    <w:lang w:val="en-US"/>
                  </w:rPr>
                </w:rPrChange>
              </w:rPr>
              <w:t>:</w:t>
            </w:r>
          </w:p>
          <w:p w14:paraId="59819BB1" w14:textId="77777777" w:rsidR="0061178C" w:rsidRPr="0080000B" w:rsidRDefault="0061178C" w:rsidP="0061178C">
            <w:pPr>
              <w:rPr>
                <w:rPrChange w:id="351" w:author="Nordic REG LOC MV" w:date="2025-04-15T13:57:00Z" w16du:dateUtc="2025-04-15T10:57:00Z">
                  <w:rPr>
                    <w:lang w:val="en-US"/>
                  </w:rPr>
                </w:rPrChange>
              </w:rPr>
            </w:pPr>
            <w:r w:rsidRPr="0080000B">
              <w:rPr>
                <w:rPrChange w:id="352" w:author="Nordic REG LOC MV" w:date="2025-04-15T13:57:00Z" w16du:dateUtc="2025-04-15T10:57:00Z">
                  <w:rPr>
                    <w:lang w:val="en-US"/>
                  </w:rPr>
                </w:rPrChange>
              </w:rPr>
              <w:t>Dato</w:t>
            </w:r>
            <w:r w:rsidR="00913B13" w:rsidRPr="0080000B">
              <w:rPr>
                <w:rPrChange w:id="353" w:author="Nordic REG LOC MV" w:date="2025-04-15T13:57:00Z" w16du:dateUtc="2025-04-15T10:57:00Z">
                  <w:rPr>
                    <w:lang w:val="en-US"/>
                  </w:rPr>
                </w:rPrChange>
              </w:rPr>
              <w:t>:</w:t>
            </w:r>
            <w:r w:rsidRPr="0080000B">
              <w:rPr>
                <w:rPrChange w:id="354" w:author="Nordic REG LOC MV" w:date="2025-04-15T13:57:00Z" w16du:dateUtc="2025-04-15T10:57:00Z">
                  <w:rPr>
                    <w:lang w:val="en-US"/>
                  </w:rPr>
                </w:rPrChange>
              </w:rPr>
              <w:tab/>
            </w:r>
            <w:r w:rsidRPr="0080000B">
              <w:rPr>
                <w:rPrChange w:id="355" w:author="Nordic REG LOC MV" w:date="2025-04-15T13:57:00Z" w16du:dateUtc="2025-04-15T10:57:00Z">
                  <w:rPr>
                    <w:lang w:val="en-US"/>
                  </w:rPr>
                </w:rPrChange>
              </w:rPr>
              <w:tab/>
            </w:r>
            <w:r w:rsidRPr="0080000B">
              <w:rPr>
                <w:rPrChange w:id="356" w:author="Nordic REG LOC MV" w:date="2025-04-15T13:57:00Z" w16du:dateUtc="2025-04-15T10:57:00Z">
                  <w:rPr>
                    <w:lang w:val="en-US"/>
                  </w:rPr>
                </w:rPrChange>
              </w:rPr>
              <w:tab/>
            </w:r>
            <w:r w:rsidRPr="0080000B">
              <w:rPr>
                <w:rPrChange w:id="357" w:author="Nordic REG LOC MV" w:date="2025-04-15T13:57:00Z" w16du:dateUtc="2025-04-15T10:57:00Z">
                  <w:rPr>
                    <w:lang w:val="en-US"/>
                  </w:rPr>
                </w:rPrChange>
              </w:rPr>
              <w:tab/>
              <w:t>Dato</w:t>
            </w:r>
            <w:r w:rsidR="00913B13" w:rsidRPr="0080000B">
              <w:rPr>
                <w:rPrChange w:id="358" w:author="Nordic REG LOC MV" w:date="2025-04-15T13:57:00Z" w16du:dateUtc="2025-04-15T10:57:00Z">
                  <w:rPr>
                    <w:lang w:val="en-US"/>
                  </w:rPr>
                </w:rPrChange>
              </w:rPr>
              <w:t>:</w:t>
            </w:r>
          </w:p>
          <w:p w14:paraId="5C3EB642" w14:textId="77777777" w:rsidR="0061178C" w:rsidRPr="00752AF9" w:rsidRDefault="0061178C" w:rsidP="0061178C">
            <w:pPr>
              <w:rPr>
                <w:rPrChange w:id="359" w:author="Nordic REG LOC MV" w:date="2025-04-15T13:57:00Z" w16du:dateUtc="2025-04-15T10:57:00Z">
                  <w:rPr/>
                </w:rPrChange>
              </w:rPr>
            </w:pPr>
            <w:r w:rsidRPr="00752AF9">
              <w:rPr>
                <w:rPrChange w:id="360" w:author="Nordic REG LOC MV" w:date="2025-04-15T13:57:00Z" w16du:dateUtc="2025-04-15T10:57:00Z">
                  <w:rPr/>
                </w:rPrChange>
              </w:rPr>
              <w:t>Resultat:</w:t>
            </w:r>
            <w:r w:rsidRPr="00752AF9">
              <w:rPr>
                <w:rPrChange w:id="361" w:author="Nordic REG LOC MV" w:date="2025-04-15T13:57:00Z" w16du:dateUtc="2025-04-15T10:57:00Z">
                  <w:rPr/>
                </w:rPrChange>
              </w:rPr>
              <w:tab/>
            </w:r>
            <w:r w:rsidRPr="00752AF9">
              <w:rPr>
                <w:rPrChange w:id="362" w:author="Nordic REG LOC MV" w:date="2025-04-15T13:57:00Z" w16du:dateUtc="2025-04-15T10:57:00Z">
                  <w:rPr/>
                </w:rPrChange>
              </w:rPr>
              <w:tab/>
            </w:r>
            <w:r w:rsidRPr="00752AF9">
              <w:rPr>
                <w:rPrChange w:id="363" w:author="Nordic REG LOC MV" w:date="2025-04-15T13:57:00Z" w16du:dateUtc="2025-04-15T10:57:00Z">
                  <w:rPr/>
                </w:rPrChange>
              </w:rPr>
              <w:tab/>
              <w:t>Resultat:</w:t>
            </w:r>
          </w:p>
          <w:p w14:paraId="6CE2DD76" w14:textId="77777777" w:rsidR="001C3CF7" w:rsidRPr="00752AF9" w:rsidRDefault="001C3CF7" w:rsidP="00910F81">
            <w:pPr>
              <w:rPr>
                <w:rPrChange w:id="364" w:author="Nordic REG LOC MV" w:date="2025-04-15T13:57:00Z" w16du:dateUtc="2025-04-15T10:57:00Z">
                  <w:rPr/>
                </w:rPrChange>
              </w:rPr>
            </w:pPr>
          </w:p>
          <w:p w14:paraId="5656EFC0" w14:textId="77777777" w:rsidR="00981A83" w:rsidRPr="001D5A07" w:rsidRDefault="00981A83" w:rsidP="00910F81">
            <w:r w:rsidRPr="001D5A07">
              <w:t>Lag deg også en liste over alle andre legemidler som du bruker og ta denne med til ethvert besøk hos lege.</w:t>
            </w:r>
          </w:p>
          <w:p w14:paraId="60388A90" w14:textId="77777777" w:rsidR="00981A83" w:rsidRPr="001D5A07" w:rsidRDefault="00981A83" w:rsidP="00910F81"/>
          <w:p w14:paraId="7428B324" w14:textId="77777777" w:rsidR="001C3CF7" w:rsidRPr="00304C9E" w:rsidRDefault="001C3CF7" w:rsidP="00910F81">
            <w:r w:rsidRPr="00304C9E">
              <w:t>Liste over allergier</w:t>
            </w:r>
            <w:r w:rsidR="0061178C">
              <w:t>:</w:t>
            </w:r>
          </w:p>
          <w:p w14:paraId="586D5D72" w14:textId="77777777" w:rsidR="001C3CF7" w:rsidRPr="00304C9E" w:rsidRDefault="001C3CF7" w:rsidP="00910F81"/>
          <w:p w14:paraId="76A6B182" w14:textId="77777777" w:rsidR="001C3CF7" w:rsidRPr="00304C9E" w:rsidRDefault="001C3CF7" w:rsidP="00910F81">
            <w:r w:rsidRPr="00304C9E">
              <w:t>Liste over andre legemidler</w:t>
            </w:r>
            <w:r w:rsidR="0061178C">
              <w:t>:</w:t>
            </w:r>
          </w:p>
          <w:p w14:paraId="73F4B2EC" w14:textId="77777777" w:rsidR="001C3CF7" w:rsidRPr="00304C9E" w:rsidRDefault="001C3CF7" w:rsidP="00910F81"/>
          <w:p w14:paraId="0D80FAC1" w14:textId="77777777" w:rsidR="001C3CF7" w:rsidRPr="00304C9E" w:rsidRDefault="001C3CF7" w:rsidP="00910F81"/>
        </w:tc>
        <w:tc>
          <w:tcPr>
            <w:tcW w:w="4428" w:type="dxa"/>
          </w:tcPr>
          <w:p w14:paraId="28206AB3" w14:textId="77777777" w:rsidR="001C3CF7" w:rsidRPr="001D5A07" w:rsidRDefault="001C3CF7" w:rsidP="00910F81">
            <w:pPr>
              <w:rPr>
                <w:b/>
                <w:sz w:val="28"/>
                <w:szCs w:val="28"/>
              </w:rPr>
            </w:pPr>
            <w:r w:rsidRPr="001D5A07">
              <w:rPr>
                <w:b/>
                <w:sz w:val="28"/>
                <w:szCs w:val="28"/>
              </w:rPr>
              <w:t>Infeksjoner</w:t>
            </w:r>
          </w:p>
          <w:p w14:paraId="7EAA0B6C" w14:textId="77777777" w:rsidR="001C3CF7" w:rsidRPr="00725C0C" w:rsidRDefault="001C3CF7" w:rsidP="00910F81">
            <w:pPr>
              <w:rPr>
                <w:b/>
                <w:bCs/>
                <w:sz w:val="28"/>
                <w:szCs w:val="28"/>
              </w:rPr>
            </w:pPr>
          </w:p>
          <w:p w14:paraId="5C85297D" w14:textId="4BCEDED3" w:rsidR="001C3CF7" w:rsidRPr="00304C9E" w:rsidRDefault="001C3CF7" w:rsidP="00910F81">
            <w:pPr>
              <w:rPr>
                <w:b/>
              </w:rPr>
            </w:pPr>
            <w:r w:rsidRPr="00304C9E">
              <w:rPr>
                <w:b/>
              </w:rPr>
              <w:t xml:space="preserve">Før </w:t>
            </w:r>
            <w:r w:rsidR="00EC7549">
              <w:rPr>
                <w:b/>
              </w:rPr>
              <w:t xml:space="preserve">behandling med </w:t>
            </w:r>
            <w:r w:rsidRPr="00304C9E">
              <w:rPr>
                <w:b/>
              </w:rPr>
              <w:t>Remicade</w:t>
            </w:r>
          </w:p>
          <w:p w14:paraId="7B9598F7" w14:textId="77777777" w:rsidR="001C3CF7" w:rsidRPr="00304C9E" w:rsidRDefault="001C3CF7" w:rsidP="00910F81">
            <w:pPr>
              <w:numPr>
                <w:ilvl w:val="0"/>
                <w:numId w:val="24"/>
              </w:numPr>
            </w:pPr>
            <w:r w:rsidRPr="00304C9E">
              <w:t>Informer legen din dersom du har en infeksjon selv om den er mindre alvorlig</w:t>
            </w:r>
          </w:p>
          <w:p w14:paraId="351A45E6" w14:textId="5A472A2E" w:rsidR="001C3CF7" w:rsidRPr="00304C9E" w:rsidRDefault="001C3CF7" w:rsidP="00910F81">
            <w:pPr>
              <w:numPr>
                <w:ilvl w:val="0"/>
                <w:numId w:val="24"/>
              </w:numPr>
            </w:pPr>
            <w:r w:rsidRPr="00304C9E">
              <w:t xml:space="preserve">Det er veldig viktig at du informerer legen din dersom du noen gang har hatt TB, eller </w:t>
            </w:r>
            <w:r w:rsidR="007A77BE">
              <w:t>dersom</w:t>
            </w:r>
            <w:r w:rsidRPr="00304C9E">
              <w:t xml:space="preserve"> du har vært i nær kontakt med noen som har hatt TB. Legen din vil teste deg for å se om du har TB. Be legen din notere type og dato for din(e) siste undersøkelse(r) for TB på kortet</w:t>
            </w:r>
          </w:p>
          <w:p w14:paraId="4BF8604C" w14:textId="772A0544" w:rsidR="001C3CF7" w:rsidRDefault="001C3CF7" w:rsidP="00910F81">
            <w:pPr>
              <w:numPr>
                <w:ilvl w:val="0"/>
                <w:numId w:val="24"/>
              </w:numPr>
            </w:pPr>
            <w:r w:rsidRPr="00304C9E">
              <w:t xml:space="preserve">Informer legen din dersom du har hepatitt B eller </w:t>
            </w:r>
            <w:r w:rsidR="0024226B">
              <w:t>dersom</w:t>
            </w:r>
            <w:r w:rsidRPr="00304C9E">
              <w:t xml:space="preserve"> du vet eller mistenker at du er bærer av hepatitt B-viruset.</w:t>
            </w:r>
          </w:p>
          <w:p w14:paraId="129311FD" w14:textId="77777777" w:rsidR="00F13E30" w:rsidRPr="00304C9E" w:rsidRDefault="00F13E30" w:rsidP="00910F81"/>
          <w:p w14:paraId="2F25CA3D" w14:textId="77777777" w:rsidR="001C3CF7" w:rsidRPr="00304C9E" w:rsidRDefault="001C3CF7" w:rsidP="00910F81">
            <w:pPr>
              <w:rPr>
                <w:b/>
                <w:bCs/>
              </w:rPr>
            </w:pPr>
            <w:r w:rsidRPr="00304C9E">
              <w:rPr>
                <w:b/>
                <w:bCs/>
              </w:rPr>
              <w:t>Under Remicadebehandling</w:t>
            </w:r>
          </w:p>
          <w:p w14:paraId="57CC49E5" w14:textId="77777777" w:rsidR="001C3CF7" w:rsidRPr="00304C9E" w:rsidRDefault="001C3CF7" w:rsidP="00910F81">
            <w:pPr>
              <w:numPr>
                <w:ilvl w:val="0"/>
                <w:numId w:val="25"/>
              </w:numPr>
            </w:pPr>
            <w:r w:rsidRPr="00304C9E">
              <w:t xml:space="preserve">Informer legen din umiddelbart dersom du har tegn på en infeksjon. Tegnene inkluderer feber, tretthetsfølelse, (vedvarende) hoste, kortpustethet, vekttap, nattesvette, </w:t>
            </w:r>
            <w:r w:rsidR="00E30F1E" w:rsidRPr="00304C9E">
              <w:t>diaré</w:t>
            </w:r>
            <w:r w:rsidRPr="00304C9E">
              <w:t xml:space="preserve">, sår, tannproblemer, svie ved </w:t>
            </w:r>
            <w:r w:rsidR="00E30F1E" w:rsidRPr="00304C9E">
              <w:t>vannlating</w:t>
            </w:r>
            <w:r w:rsidRPr="00304C9E">
              <w:t xml:space="preserve"> eller influensa</w:t>
            </w:r>
            <w:r w:rsidR="00E30F1E" w:rsidRPr="00304C9E">
              <w:t>lig</w:t>
            </w:r>
            <w:r w:rsidRPr="00304C9E">
              <w:t>nende symptomer.</w:t>
            </w:r>
          </w:p>
          <w:p w14:paraId="533BB7D2" w14:textId="77777777" w:rsidR="001C3CF7" w:rsidRPr="00304C9E" w:rsidRDefault="001C3CF7" w:rsidP="00910F81"/>
          <w:p w14:paraId="3507E721" w14:textId="77777777" w:rsidR="0061178C" w:rsidRPr="005F7E25" w:rsidRDefault="00CD7095" w:rsidP="0061178C">
            <w:pPr>
              <w:rPr>
                <w:b/>
                <w:sz w:val="28"/>
                <w:szCs w:val="28"/>
              </w:rPr>
            </w:pPr>
            <w:r>
              <w:rPr>
                <w:b/>
                <w:sz w:val="28"/>
                <w:szCs w:val="28"/>
              </w:rPr>
              <w:t>Graviditet</w:t>
            </w:r>
            <w:r w:rsidR="006D68D9">
              <w:rPr>
                <w:b/>
                <w:sz w:val="28"/>
                <w:szCs w:val="28"/>
              </w:rPr>
              <w:t>, amming</w:t>
            </w:r>
            <w:r>
              <w:rPr>
                <w:b/>
                <w:sz w:val="28"/>
                <w:szCs w:val="28"/>
              </w:rPr>
              <w:t xml:space="preserve"> og vaksinering</w:t>
            </w:r>
          </w:p>
          <w:p w14:paraId="0B3AAFCA" w14:textId="77777777" w:rsidR="0061178C" w:rsidRPr="001B2898" w:rsidRDefault="0061178C" w:rsidP="0061178C"/>
          <w:p w14:paraId="657680D8" w14:textId="35BE23C5" w:rsidR="00DF62CA" w:rsidRDefault="0023163A" w:rsidP="00CD7095">
            <w:pPr>
              <w:numPr>
                <w:ilvl w:val="0"/>
                <w:numId w:val="49"/>
              </w:numPr>
              <w:tabs>
                <w:tab w:val="left" w:pos="567"/>
              </w:tabs>
            </w:pPr>
            <w:r>
              <w:t>Dersom</w:t>
            </w:r>
            <w:r w:rsidR="00CD7095" w:rsidRPr="00CD7095">
              <w:t xml:space="preserve"> du </w:t>
            </w:r>
            <w:r w:rsidR="004928F0">
              <w:t xml:space="preserve">fikk </w:t>
            </w:r>
            <w:r w:rsidR="00CD7095" w:rsidRPr="00CD7095">
              <w:t xml:space="preserve">Remicade </w:t>
            </w:r>
            <w:r w:rsidR="004928F0">
              <w:t>da du var gravid</w:t>
            </w:r>
            <w:r w:rsidR="00CD7095" w:rsidRPr="00CD7095">
              <w:t xml:space="preserve"> </w:t>
            </w:r>
            <w:r w:rsidR="006D68D9">
              <w:t xml:space="preserve">eller </w:t>
            </w:r>
            <w:r w:rsidR="000D7F9A">
              <w:t>dersom</w:t>
            </w:r>
            <w:r w:rsidR="006D68D9">
              <w:t xml:space="preserve"> du ammer </w:t>
            </w:r>
            <w:r w:rsidR="00CD7095" w:rsidRPr="00CD7095">
              <w:t xml:space="preserve">er det viktig at du informerer legen til barnet ditt </w:t>
            </w:r>
            <w:r w:rsidR="00CD7095">
              <w:t xml:space="preserve">om dette før barnet ditt får noen vaksiner. Barnet ditt bør ikke få en «levende vaksine», slik som BCG (brukes </w:t>
            </w:r>
            <w:r w:rsidR="004928F0">
              <w:t>til</w:t>
            </w:r>
            <w:r w:rsidR="00CD7095">
              <w:t xml:space="preserve"> å forebygge tuberkulose) før </w:t>
            </w:r>
            <w:r w:rsidR="00FA0126">
              <w:t>12</w:t>
            </w:r>
            <w:r w:rsidR="00715441">
              <w:t> </w:t>
            </w:r>
            <w:r w:rsidR="00CD7095">
              <w:t>måneder etter fødselen</w:t>
            </w:r>
            <w:r w:rsidR="006D68D9">
              <w:t xml:space="preserve"> eller </w:t>
            </w:r>
            <w:r w:rsidR="00FF4967">
              <w:t>så lenge</w:t>
            </w:r>
            <w:r w:rsidR="006D68D9">
              <w:t xml:space="preserve"> du ammer</w:t>
            </w:r>
            <w:r w:rsidR="00EB7E62">
              <w:t>,</w:t>
            </w:r>
            <w:r w:rsidR="00FA0126">
              <w:t xml:space="preserve"> med mindre ditt barns lege </w:t>
            </w:r>
            <w:r w:rsidR="00DD4C2D">
              <w:t>anbefaler noe annet</w:t>
            </w:r>
            <w:r w:rsidR="00CD7095">
              <w:t>.</w:t>
            </w:r>
          </w:p>
          <w:p w14:paraId="0E39BB9C" w14:textId="77777777" w:rsidR="001C3CF7" w:rsidRPr="00CD7095" w:rsidRDefault="001C3CF7" w:rsidP="00910F81"/>
          <w:p w14:paraId="57DEFAAE" w14:textId="5A6F02FF" w:rsidR="001C3CF7" w:rsidRPr="00304C9E" w:rsidRDefault="001C3CF7" w:rsidP="00247AF5">
            <w:r w:rsidRPr="00304C9E">
              <w:t>Ha dette kortet med deg i 4</w:t>
            </w:r>
            <w:r w:rsidR="00715441">
              <w:t> </w:t>
            </w:r>
            <w:r w:rsidRPr="00304C9E">
              <w:t>måneder etter din siste dose med Remicade</w:t>
            </w:r>
            <w:r w:rsidR="00CD7095">
              <w:t xml:space="preserve"> eller ved graviditet, i </w:t>
            </w:r>
            <w:r w:rsidR="00EB7E62">
              <w:t>12</w:t>
            </w:r>
            <w:r w:rsidR="00715441">
              <w:t> </w:t>
            </w:r>
            <w:r w:rsidR="00CD7095">
              <w:t>måneder etter fødselen av barnet ditt</w:t>
            </w:r>
            <w:r w:rsidRPr="00304C9E">
              <w:t>. Bivirkninger kan oppstå i lang tid etter din siste dose.</w:t>
            </w:r>
          </w:p>
        </w:tc>
      </w:tr>
    </w:tbl>
    <w:p w14:paraId="63865610" w14:textId="77777777" w:rsidR="001C3CF7" w:rsidRPr="00304C9E" w:rsidRDefault="00C56DE4" w:rsidP="00910F81">
      <w:pPr>
        <w:jc w:val="center"/>
      </w:pPr>
      <w:r w:rsidRPr="00304C9E">
        <w:br w:type="page"/>
      </w:r>
    </w:p>
    <w:p w14:paraId="33A0946E" w14:textId="77777777" w:rsidR="001C3CF7" w:rsidRPr="00304C9E" w:rsidRDefault="001C3CF7" w:rsidP="00910F81">
      <w:pPr>
        <w:jc w:val="center"/>
      </w:pPr>
    </w:p>
    <w:p w14:paraId="326B1A07" w14:textId="77777777" w:rsidR="001C3CF7" w:rsidRPr="00304C9E" w:rsidRDefault="001C3CF7" w:rsidP="00910F81">
      <w:pPr>
        <w:jc w:val="center"/>
      </w:pPr>
    </w:p>
    <w:p w14:paraId="51D23EC1" w14:textId="77777777" w:rsidR="001C3CF7" w:rsidRPr="00304C9E" w:rsidRDefault="001C3CF7" w:rsidP="00910F81">
      <w:pPr>
        <w:jc w:val="center"/>
      </w:pPr>
    </w:p>
    <w:p w14:paraId="09BE6582" w14:textId="77777777" w:rsidR="001C3CF7" w:rsidRPr="00304C9E" w:rsidRDefault="001C3CF7" w:rsidP="00910F81">
      <w:pPr>
        <w:jc w:val="center"/>
      </w:pPr>
    </w:p>
    <w:p w14:paraId="6848D536" w14:textId="77777777" w:rsidR="001C3CF7" w:rsidRPr="00304C9E" w:rsidRDefault="001C3CF7" w:rsidP="00910F81">
      <w:pPr>
        <w:jc w:val="center"/>
      </w:pPr>
    </w:p>
    <w:p w14:paraId="4D28602B" w14:textId="77777777" w:rsidR="001C3CF7" w:rsidRPr="00304C9E" w:rsidRDefault="001C3CF7" w:rsidP="00910F81">
      <w:pPr>
        <w:jc w:val="center"/>
      </w:pPr>
    </w:p>
    <w:p w14:paraId="20FE2C83" w14:textId="77777777" w:rsidR="001C3CF7" w:rsidRPr="00304C9E" w:rsidRDefault="001C3CF7" w:rsidP="00910F81">
      <w:pPr>
        <w:jc w:val="center"/>
      </w:pPr>
    </w:p>
    <w:p w14:paraId="51FE5DBA" w14:textId="77777777" w:rsidR="001C3CF7" w:rsidRPr="00304C9E" w:rsidRDefault="001C3CF7" w:rsidP="00910F81">
      <w:pPr>
        <w:jc w:val="center"/>
      </w:pPr>
    </w:p>
    <w:p w14:paraId="265E94FE" w14:textId="77777777" w:rsidR="001C3CF7" w:rsidRPr="00304C9E" w:rsidRDefault="001C3CF7" w:rsidP="00910F81">
      <w:pPr>
        <w:jc w:val="center"/>
      </w:pPr>
    </w:p>
    <w:p w14:paraId="1586A7BF" w14:textId="77777777" w:rsidR="001C3CF7" w:rsidRPr="00304C9E" w:rsidRDefault="001C3CF7" w:rsidP="00910F81">
      <w:pPr>
        <w:jc w:val="center"/>
      </w:pPr>
    </w:p>
    <w:p w14:paraId="69DE0B33" w14:textId="77777777" w:rsidR="001C3CF7" w:rsidRPr="00304C9E" w:rsidRDefault="001C3CF7" w:rsidP="00910F81">
      <w:pPr>
        <w:jc w:val="center"/>
      </w:pPr>
    </w:p>
    <w:p w14:paraId="066081F1" w14:textId="77777777" w:rsidR="001C3CF7" w:rsidRPr="00304C9E" w:rsidRDefault="001C3CF7" w:rsidP="00910F81">
      <w:pPr>
        <w:jc w:val="center"/>
      </w:pPr>
    </w:p>
    <w:p w14:paraId="3F65A8EF" w14:textId="77777777" w:rsidR="001C3CF7" w:rsidRPr="00304C9E" w:rsidRDefault="001C3CF7" w:rsidP="00910F81">
      <w:pPr>
        <w:jc w:val="center"/>
      </w:pPr>
    </w:p>
    <w:p w14:paraId="3A0E9D02" w14:textId="77777777" w:rsidR="001C3CF7" w:rsidRPr="00304C9E" w:rsidRDefault="001C3CF7" w:rsidP="00910F81">
      <w:pPr>
        <w:jc w:val="center"/>
      </w:pPr>
    </w:p>
    <w:p w14:paraId="5DAA3ACE" w14:textId="77777777" w:rsidR="001C3CF7" w:rsidRPr="00304C9E" w:rsidRDefault="001C3CF7" w:rsidP="00910F81">
      <w:pPr>
        <w:jc w:val="center"/>
      </w:pPr>
    </w:p>
    <w:p w14:paraId="669ECBF2" w14:textId="77777777" w:rsidR="001C3CF7" w:rsidRPr="00304C9E" w:rsidRDefault="001C3CF7" w:rsidP="00910F81">
      <w:pPr>
        <w:jc w:val="center"/>
      </w:pPr>
    </w:p>
    <w:p w14:paraId="7502FE51" w14:textId="77777777" w:rsidR="00C56DE4" w:rsidRPr="00304C9E" w:rsidRDefault="00C56DE4" w:rsidP="00910F81">
      <w:pPr>
        <w:jc w:val="center"/>
      </w:pPr>
    </w:p>
    <w:p w14:paraId="0EE36FDA" w14:textId="77777777" w:rsidR="00C56DE4" w:rsidRPr="00304C9E" w:rsidRDefault="00C56DE4" w:rsidP="00910F81">
      <w:pPr>
        <w:jc w:val="center"/>
      </w:pPr>
    </w:p>
    <w:p w14:paraId="4646AC93" w14:textId="77777777" w:rsidR="00C56DE4" w:rsidRPr="00304C9E" w:rsidRDefault="00C56DE4" w:rsidP="00910F81">
      <w:pPr>
        <w:jc w:val="center"/>
      </w:pPr>
    </w:p>
    <w:p w14:paraId="20576DF4" w14:textId="77777777" w:rsidR="00C56DE4" w:rsidRPr="00304C9E" w:rsidRDefault="00C56DE4" w:rsidP="00910F81">
      <w:pPr>
        <w:jc w:val="center"/>
      </w:pPr>
    </w:p>
    <w:p w14:paraId="5521E85B" w14:textId="77777777" w:rsidR="00C56DE4" w:rsidRDefault="00C56DE4" w:rsidP="00910F81">
      <w:pPr>
        <w:jc w:val="center"/>
      </w:pPr>
    </w:p>
    <w:p w14:paraId="10DBC62D" w14:textId="77777777" w:rsidR="001A5E5C" w:rsidRPr="00304C9E" w:rsidRDefault="001A5E5C" w:rsidP="00910F81">
      <w:pPr>
        <w:jc w:val="center"/>
      </w:pPr>
    </w:p>
    <w:p w14:paraId="5A4E5B07" w14:textId="77777777" w:rsidR="001C3CF7" w:rsidRPr="00304C9E" w:rsidRDefault="001C3CF7" w:rsidP="00B451A8">
      <w:pPr>
        <w:pStyle w:val="EUCP-Heading-1"/>
        <w:outlineLvl w:val="1"/>
      </w:pPr>
      <w:r w:rsidRPr="00304C9E">
        <w:t>B</w:t>
      </w:r>
      <w:r w:rsidR="008F263C" w:rsidRPr="00304C9E">
        <w:t xml:space="preserve">. </w:t>
      </w:r>
      <w:r w:rsidRPr="00304C9E">
        <w:t>PAKNINGSVEDLEGG</w:t>
      </w:r>
    </w:p>
    <w:p w14:paraId="0B06FB9B" w14:textId="77777777" w:rsidR="001C3CF7" w:rsidRPr="00304C9E" w:rsidRDefault="00C56DE4" w:rsidP="00910F81">
      <w:pPr>
        <w:jc w:val="center"/>
        <w:rPr>
          <w:b/>
          <w:szCs w:val="22"/>
        </w:rPr>
      </w:pPr>
      <w:r w:rsidRPr="00304C9E">
        <w:br w:type="page"/>
      </w:r>
      <w:r w:rsidR="001C3CF7" w:rsidRPr="00304C9E">
        <w:rPr>
          <w:b/>
          <w:bCs/>
          <w:szCs w:val="22"/>
        </w:rPr>
        <w:lastRenderedPageBreak/>
        <w:t>P</w:t>
      </w:r>
      <w:r w:rsidR="00962D2F" w:rsidRPr="00304C9E">
        <w:rPr>
          <w:b/>
          <w:bCs/>
          <w:szCs w:val="22"/>
        </w:rPr>
        <w:t>akningsvedlegg: Informasjon til brukeren</w:t>
      </w:r>
    </w:p>
    <w:p w14:paraId="25EF178B" w14:textId="77777777" w:rsidR="00800CEB" w:rsidRDefault="00800CEB" w:rsidP="00910F81">
      <w:pPr>
        <w:jc w:val="center"/>
        <w:rPr>
          <w:b/>
          <w:szCs w:val="22"/>
        </w:rPr>
      </w:pPr>
    </w:p>
    <w:p w14:paraId="6066E5BE" w14:textId="77777777" w:rsidR="006E637E" w:rsidRPr="00304C9E" w:rsidRDefault="001C3CF7" w:rsidP="00910F81">
      <w:pPr>
        <w:jc w:val="center"/>
        <w:rPr>
          <w:b/>
          <w:szCs w:val="22"/>
        </w:rPr>
      </w:pPr>
      <w:r w:rsidRPr="00304C9E">
        <w:rPr>
          <w:b/>
          <w:szCs w:val="22"/>
        </w:rPr>
        <w:t>Remicade</w:t>
      </w:r>
      <w:r w:rsidR="006E637E" w:rsidRPr="00304C9E">
        <w:rPr>
          <w:b/>
          <w:szCs w:val="22"/>
        </w:rPr>
        <w:t xml:space="preserve"> 100</w:t>
      </w:r>
      <w:r w:rsidR="00DA53A3" w:rsidRPr="00304C9E">
        <w:rPr>
          <w:b/>
          <w:szCs w:val="22"/>
        </w:rPr>
        <w:t> mg</w:t>
      </w:r>
      <w:r w:rsidR="006E637E" w:rsidRPr="00304C9E">
        <w:rPr>
          <w:b/>
          <w:szCs w:val="22"/>
        </w:rPr>
        <w:t xml:space="preserve"> pulver til konsentrat til infusjonsvæske, oppløsning</w:t>
      </w:r>
    </w:p>
    <w:p w14:paraId="66889757" w14:textId="17D5BFCE" w:rsidR="001C3CF7" w:rsidRPr="002B540F" w:rsidRDefault="00800CEB" w:rsidP="00910F81">
      <w:pPr>
        <w:jc w:val="center"/>
        <w:rPr>
          <w:szCs w:val="22"/>
        </w:rPr>
      </w:pPr>
      <w:r>
        <w:rPr>
          <w:szCs w:val="22"/>
        </w:rPr>
        <w:t>i</w:t>
      </w:r>
      <w:r w:rsidR="006261A9" w:rsidRPr="00304C9E">
        <w:rPr>
          <w:szCs w:val="22"/>
        </w:rPr>
        <w:t>nfliksimab</w:t>
      </w:r>
      <w:ins w:id="365" w:author="Nordic REG LOC MV" w:date="2025-04-11T13:56:00Z" w16du:dateUtc="2025-04-11T10:56:00Z">
        <w:r w:rsidR="002B540F">
          <w:rPr>
            <w:szCs w:val="22"/>
          </w:rPr>
          <w:t xml:space="preserve"> (infliximab.)</w:t>
        </w:r>
      </w:ins>
    </w:p>
    <w:p w14:paraId="2122E556" w14:textId="77777777" w:rsidR="001C3CF7" w:rsidRPr="00304C9E" w:rsidRDefault="001C3CF7" w:rsidP="00910F81">
      <w:pPr>
        <w:jc w:val="center"/>
        <w:rPr>
          <w:szCs w:val="22"/>
        </w:rPr>
      </w:pPr>
    </w:p>
    <w:p w14:paraId="52C4C9F7" w14:textId="77777777" w:rsidR="001C3CF7" w:rsidRPr="00304C9E" w:rsidRDefault="001C3CF7" w:rsidP="00910F81">
      <w:pPr>
        <w:jc w:val="center"/>
        <w:rPr>
          <w:bCs/>
          <w:szCs w:val="22"/>
        </w:rPr>
      </w:pPr>
    </w:p>
    <w:p w14:paraId="6284EBA2" w14:textId="77777777" w:rsidR="001C3CF7" w:rsidRPr="00304C9E" w:rsidRDefault="001C3CF7" w:rsidP="00B8446A">
      <w:pPr>
        <w:keepNext/>
        <w:numPr>
          <w:ilvl w:val="12"/>
          <w:numId w:val="0"/>
        </w:numPr>
        <w:rPr>
          <w:b/>
          <w:szCs w:val="22"/>
        </w:rPr>
      </w:pPr>
      <w:r w:rsidRPr="00304C9E">
        <w:rPr>
          <w:b/>
          <w:szCs w:val="22"/>
        </w:rPr>
        <w:t xml:space="preserve">Les nøye gjennom dette pakningsvedlegget før du begynner å bruke </w:t>
      </w:r>
      <w:r w:rsidR="00962D2F" w:rsidRPr="00304C9E">
        <w:rPr>
          <w:b/>
          <w:szCs w:val="22"/>
        </w:rPr>
        <w:t xml:space="preserve">dette </w:t>
      </w:r>
      <w:r w:rsidRPr="00304C9E">
        <w:rPr>
          <w:b/>
          <w:szCs w:val="22"/>
        </w:rPr>
        <w:t xml:space="preserve">legemidlet. </w:t>
      </w:r>
      <w:r w:rsidR="00962D2F" w:rsidRPr="00304C9E">
        <w:rPr>
          <w:b/>
          <w:szCs w:val="22"/>
        </w:rPr>
        <w:t>Det inneholder informasjon som er viktig for deg.</w:t>
      </w:r>
    </w:p>
    <w:p w14:paraId="20509D11" w14:textId="77777777" w:rsidR="001C3CF7" w:rsidRPr="00170167" w:rsidRDefault="001C3CF7" w:rsidP="00910F81">
      <w:pPr>
        <w:numPr>
          <w:ilvl w:val="0"/>
          <w:numId w:val="48"/>
        </w:numPr>
        <w:tabs>
          <w:tab w:val="left" w:pos="567"/>
        </w:tabs>
        <w:ind w:left="567" w:hanging="567"/>
      </w:pPr>
      <w:r w:rsidRPr="00170167">
        <w:t>Ta vare på dette pakningsvedlegget. Du kan få behov for å lese det igjen.</w:t>
      </w:r>
    </w:p>
    <w:p w14:paraId="4FA64847" w14:textId="77777777" w:rsidR="001C3CF7" w:rsidRPr="00170167" w:rsidRDefault="001C3CF7" w:rsidP="00A54E8D">
      <w:pPr>
        <w:numPr>
          <w:ilvl w:val="0"/>
          <w:numId w:val="48"/>
        </w:numPr>
        <w:tabs>
          <w:tab w:val="left" w:pos="567"/>
        </w:tabs>
        <w:ind w:left="567" w:hanging="567"/>
      </w:pPr>
      <w:r w:rsidRPr="00170167">
        <w:t xml:space="preserve">Legen din vil også gi deg et </w:t>
      </w:r>
      <w:r w:rsidR="00472D79">
        <w:t>pasient</w:t>
      </w:r>
      <w:r w:rsidRPr="00170167">
        <w:t xml:space="preserve">kort som </w:t>
      </w:r>
      <w:r w:rsidR="008F263C" w:rsidRPr="00170167">
        <w:t>inneh</w:t>
      </w:r>
      <w:r w:rsidR="00A320B7" w:rsidRPr="00170167">
        <w:t>o</w:t>
      </w:r>
      <w:r w:rsidR="008F263C" w:rsidRPr="00170167">
        <w:t>lder</w:t>
      </w:r>
      <w:r w:rsidRPr="00170167">
        <w:t xml:space="preserve"> viktig sikkerhetsinformasjon som du må være oppmerksom på før og under din behandling med Remicade.</w:t>
      </w:r>
    </w:p>
    <w:p w14:paraId="392FA0FD" w14:textId="77777777" w:rsidR="001C3CF7" w:rsidRPr="00170167" w:rsidRDefault="00BE0DEF" w:rsidP="00910F81">
      <w:pPr>
        <w:numPr>
          <w:ilvl w:val="0"/>
          <w:numId w:val="48"/>
        </w:numPr>
        <w:tabs>
          <w:tab w:val="left" w:pos="567"/>
        </w:tabs>
        <w:ind w:left="567" w:hanging="567"/>
      </w:pPr>
      <w:r>
        <w:t xml:space="preserve">Spør </w:t>
      </w:r>
      <w:r w:rsidRPr="00170167">
        <w:t xml:space="preserve">lege </w:t>
      </w:r>
      <w:r>
        <w:t>h</w:t>
      </w:r>
      <w:r w:rsidR="001C3CF7" w:rsidRPr="00170167">
        <w:t xml:space="preserve">vis du har </w:t>
      </w:r>
      <w:r>
        <w:t xml:space="preserve">flere </w:t>
      </w:r>
      <w:r w:rsidR="001C3CF7" w:rsidRPr="00170167">
        <w:t>spørsmål.</w:t>
      </w:r>
    </w:p>
    <w:p w14:paraId="733FD18A" w14:textId="77777777" w:rsidR="001C3CF7" w:rsidRPr="00170167" w:rsidRDefault="001C3CF7" w:rsidP="00910F81">
      <w:pPr>
        <w:numPr>
          <w:ilvl w:val="0"/>
          <w:numId w:val="48"/>
        </w:numPr>
        <w:tabs>
          <w:tab w:val="left" w:pos="567"/>
        </w:tabs>
        <w:ind w:left="567" w:hanging="567"/>
      </w:pPr>
      <w:r w:rsidRPr="00170167">
        <w:t>Dette legemidlet er skrevet ut</w:t>
      </w:r>
      <w:r w:rsidR="00962D2F" w:rsidRPr="00170167">
        <w:t xml:space="preserve"> kun</w:t>
      </w:r>
      <w:r w:rsidRPr="00170167">
        <w:t xml:space="preserve"> til deg. Ikke gi det videre til andre. Det kan skade dem, selv om de har symptomer </w:t>
      </w:r>
      <w:r w:rsidR="00962D2F" w:rsidRPr="00170167">
        <w:t xml:space="preserve">på sykdom </w:t>
      </w:r>
      <w:r w:rsidRPr="00170167">
        <w:t>som ligner dine.</w:t>
      </w:r>
    </w:p>
    <w:p w14:paraId="72568DD8" w14:textId="77777777" w:rsidR="001C3CF7" w:rsidRPr="00170167" w:rsidRDefault="001C3CF7" w:rsidP="00910F81">
      <w:pPr>
        <w:numPr>
          <w:ilvl w:val="0"/>
          <w:numId w:val="48"/>
        </w:numPr>
        <w:tabs>
          <w:tab w:val="left" w:pos="567"/>
        </w:tabs>
        <w:ind w:left="567" w:hanging="567"/>
      </w:pPr>
      <w:r w:rsidRPr="00170167">
        <w:t xml:space="preserve">Kontakt lege dersom </w:t>
      </w:r>
      <w:r w:rsidR="00962D2F" w:rsidRPr="00170167">
        <w:t>du opplever</w:t>
      </w:r>
      <w:r w:rsidRPr="00170167">
        <w:t xml:space="preserve"> bivirkninge</w:t>
      </w:r>
      <w:r w:rsidR="00962D2F" w:rsidRPr="00170167">
        <w:t>r</w:t>
      </w:r>
      <w:r w:rsidR="009B62D7" w:rsidRPr="00170167">
        <w:t>,</w:t>
      </w:r>
      <w:r w:rsidR="00962D2F" w:rsidRPr="00170167">
        <w:t xml:space="preserve"> inkludert mulige </w:t>
      </w:r>
      <w:r w:rsidRPr="00170167">
        <w:t>bivirkninger som ikke er nevnt i dette pakningsvedlegget.</w:t>
      </w:r>
      <w:r w:rsidR="00AE13DF">
        <w:t xml:space="preserve"> </w:t>
      </w:r>
      <w:r w:rsidR="00F24188">
        <w:t>Se avsnitt</w:t>
      </w:r>
      <w:r w:rsidR="00715441">
        <w:t> </w:t>
      </w:r>
      <w:r w:rsidR="00F24188">
        <w:t>4</w:t>
      </w:r>
      <w:r w:rsidR="0053289A">
        <w:t>.</w:t>
      </w:r>
    </w:p>
    <w:p w14:paraId="7D8C9B44" w14:textId="77777777" w:rsidR="001C3CF7" w:rsidRPr="00304C9E" w:rsidRDefault="001C3CF7" w:rsidP="00910F81"/>
    <w:p w14:paraId="162D6D07" w14:textId="77777777" w:rsidR="001C3CF7" w:rsidRPr="00304C9E" w:rsidRDefault="001C3CF7" w:rsidP="00B8446A">
      <w:pPr>
        <w:keepNext/>
      </w:pPr>
      <w:r w:rsidRPr="00304C9E">
        <w:rPr>
          <w:b/>
        </w:rPr>
        <w:t>I dette pakningsvedlegget finner du informasjon om:</w:t>
      </w:r>
    </w:p>
    <w:p w14:paraId="67BC599E" w14:textId="77777777" w:rsidR="001C3CF7" w:rsidRPr="00304C9E" w:rsidRDefault="001C3CF7" w:rsidP="00AC4E3F">
      <w:r w:rsidRPr="00304C9E">
        <w:t>1.</w:t>
      </w:r>
      <w:r w:rsidRPr="00304C9E">
        <w:tab/>
        <w:t>Hva Remicade er og hva det brukes mot</w:t>
      </w:r>
    </w:p>
    <w:p w14:paraId="3FC6E574" w14:textId="77777777" w:rsidR="001C3CF7" w:rsidRPr="00304C9E" w:rsidRDefault="001C3CF7" w:rsidP="00AC4E3F">
      <w:r w:rsidRPr="00304C9E">
        <w:t>2.</w:t>
      </w:r>
      <w:r w:rsidRPr="00304C9E">
        <w:tab/>
        <w:t xml:space="preserve">Hva du må </w:t>
      </w:r>
      <w:r w:rsidR="00962D2F" w:rsidRPr="00304C9E">
        <w:t>vite</w:t>
      </w:r>
      <w:r w:rsidRPr="00304C9E">
        <w:t xml:space="preserve"> før du får Remicade</w:t>
      </w:r>
    </w:p>
    <w:p w14:paraId="4C5D71ED" w14:textId="77777777" w:rsidR="001C3CF7" w:rsidRPr="00304C9E" w:rsidRDefault="001C3CF7" w:rsidP="00AC4E3F">
      <w:r w:rsidRPr="00304C9E">
        <w:t>3.</w:t>
      </w:r>
      <w:r w:rsidRPr="00304C9E">
        <w:tab/>
        <w:t>Hvordan Remicade vil bli gitt</w:t>
      </w:r>
    </w:p>
    <w:p w14:paraId="37E86252" w14:textId="77777777" w:rsidR="003E35BD" w:rsidRDefault="001C3CF7" w:rsidP="00AC4E3F">
      <w:r w:rsidRPr="00304C9E">
        <w:t>4.</w:t>
      </w:r>
      <w:r w:rsidRPr="00304C9E">
        <w:tab/>
        <w:t>Mulige bivirkninger</w:t>
      </w:r>
    </w:p>
    <w:p w14:paraId="6910B9BB" w14:textId="77777777" w:rsidR="001C3CF7" w:rsidRPr="00304C9E" w:rsidRDefault="001C3CF7" w:rsidP="00AC4E3F">
      <w:r w:rsidRPr="00304C9E">
        <w:t>5.</w:t>
      </w:r>
      <w:r w:rsidRPr="00304C9E">
        <w:tab/>
        <w:t>Hvordan du oppbevarer Remicade</w:t>
      </w:r>
    </w:p>
    <w:p w14:paraId="41B221E3" w14:textId="77777777" w:rsidR="001C3CF7" w:rsidRPr="00304C9E" w:rsidRDefault="00D74CB8" w:rsidP="00AC4E3F">
      <w:r w:rsidRPr="00304C9E">
        <w:t>6.</w:t>
      </w:r>
      <w:r w:rsidRPr="00304C9E">
        <w:tab/>
      </w:r>
      <w:r w:rsidR="00962D2F" w:rsidRPr="00304C9E">
        <w:t xml:space="preserve">Innholdet i pakningen </w:t>
      </w:r>
      <w:r w:rsidR="00F16AC0">
        <w:t>og</w:t>
      </w:r>
      <w:r w:rsidR="00F16AC0" w:rsidRPr="00304C9E">
        <w:t xml:space="preserve"> </w:t>
      </w:r>
      <w:r w:rsidR="00962D2F" w:rsidRPr="00304C9E">
        <w:t>y</w:t>
      </w:r>
      <w:r w:rsidR="001C3CF7" w:rsidRPr="00304C9E">
        <w:t>tterligere informasjon</w:t>
      </w:r>
    </w:p>
    <w:p w14:paraId="69CACAF8" w14:textId="77777777" w:rsidR="001C3CF7" w:rsidRPr="00304C9E" w:rsidRDefault="001C3CF7" w:rsidP="00910F81"/>
    <w:p w14:paraId="23D96D34" w14:textId="77777777" w:rsidR="001C3CF7" w:rsidRPr="00304C9E" w:rsidRDefault="001C3CF7" w:rsidP="00910F81"/>
    <w:p w14:paraId="673F26F3" w14:textId="77777777" w:rsidR="00F046A4" w:rsidRPr="00AC4E3F" w:rsidRDefault="00F046A4" w:rsidP="00B451A8">
      <w:pPr>
        <w:keepNext/>
        <w:ind w:left="567" w:hanging="567"/>
        <w:outlineLvl w:val="2"/>
        <w:rPr>
          <w:b/>
          <w:bCs/>
        </w:rPr>
      </w:pPr>
      <w:r w:rsidRPr="00AC4E3F">
        <w:rPr>
          <w:b/>
          <w:bCs/>
        </w:rPr>
        <w:t>1.</w:t>
      </w:r>
      <w:r w:rsidRPr="00AC4E3F">
        <w:rPr>
          <w:b/>
          <w:bCs/>
        </w:rPr>
        <w:tab/>
        <w:t>H</w:t>
      </w:r>
      <w:r w:rsidR="00962D2F" w:rsidRPr="00AC4E3F">
        <w:rPr>
          <w:b/>
          <w:bCs/>
        </w:rPr>
        <w:t>va Remicade er og hva det brukes mot</w:t>
      </w:r>
    </w:p>
    <w:p w14:paraId="7CC627EB" w14:textId="77777777" w:rsidR="001C3CF7" w:rsidRPr="00304C9E" w:rsidRDefault="001C3CF7" w:rsidP="00B8446A">
      <w:pPr>
        <w:keepNext/>
      </w:pPr>
    </w:p>
    <w:p w14:paraId="58F654EF" w14:textId="77777777" w:rsidR="003E35BD" w:rsidRDefault="001C3CF7" w:rsidP="00910F81">
      <w:r w:rsidRPr="00304C9E">
        <w:t>Remicade inneholder virkestoff</w:t>
      </w:r>
      <w:r w:rsidR="006E637E" w:rsidRPr="00304C9E">
        <w:t>et</w:t>
      </w:r>
      <w:r w:rsidRPr="00304C9E">
        <w:t xml:space="preserve"> infliksimab. Infliksimab er </w:t>
      </w:r>
      <w:r w:rsidR="00C44CF3" w:rsidRPr="00304C9E">
        <w:t>en</w:t>
      </w:r>
      <w:r w:rsidRPr="00304C9E">
        <w:t xml:space="preserve"> type </w:t>
      </w:r>
      <w:r w:rsidR="00477DA5" w:rsidRPr="00304C9E">
        <w:t xml:space="preserve">monoklonalt antistoff </w:t>
      </w:r>
      <w:r w:rsidR="004B6C57">
        <w:t>–</w:t>
      </w:r>
      <w:r w:rsidR="00F73D8A">
        <w:t xml:space="preserve"> </w:t>
      </w:r>
      <w:r w:rsidR="004B6C57">
        <w:t xml:space="preserve">en type </w:t>
      </w:r>
      <w:r w:rsidRPr="00304C9E">
        <w:t>protein</w:t>
      </w:r>
      <w:r w:rsidR="00B16D0D">
        <w:t xml:space="preserve"> som festes til et</w:t>
      </w:r>
      <w:r w:rsidR="00477DA5">
        <w:t xml:space="preserve"> spesifik</w:t>
      </w:r>
      <w:r w:rsidR="00F73D8A">
        <w:t>t</w:t>
      </w:r>
      <w:r w:rsidR="00477DA5">
        <w:t xml:space="preserve"> mål i kroppen</w:t>
      </w:r>
      <w:r w:rsidR="00E911C0">
        <w:t xml:space="preserve"> som kalles TNF (t</w:t>
      </w:r>
      <w:r w:rsidR="00E911C0" w:rsidRPr="00304C9E">
        <w:t>umornekrosefaktor</w:t>
      </w:r>
      <w:r w:rsidR="00E911C0">
        <w:t>)</w:t>
      </w:r>
      <w:r w:rsidR="00344D8E">
        <w:t>-</w:t>
      </w:r>
      <w:r w:rsidR="00E911C0" w:rsidRPr="00304C9E">
        <w:t>alfa</w:t>
      </w:r>
      <w:r w:rsidR="00477DA5">
        <w:t>.</w:t>
      </w:r>
    </w:p>
    <w:p w14:paraId="7D254AAF" w14:textId="77777777" w:rsidR="006E637E" w:rsidRPr="00304C9E" w:rsidRDefault="006E637E" w:rsidP="00910F81"/>
    <w:p w14:paraId="1AAF1110" w14:textId="77777777" w:rsidR="001C3CF7" w:rsidRPr="00304C9E" w:rsidRDefault="001C3CF7" w:rsidP="00910F81">
      <w:r w:rsidRPr="00304C9E">
        <w:t>Remicade tilhører en gruppe legemidler kalt ”TNF-</w:t>
      </w:r>
      <w:r w:rsidR="00CB62FC" w:rsidRPr="00304C9E">
        <w:t>hemmere</w:t>
      </w:r>
      <w:r w:rsidRPr="00304C9E">
        <w:t>”.</w:t>
      </w:r>
      <w:r w:rsidR="00794F3D" w:rsidRPr="00304C9E">
        <w:t xml:space="preserve"> </w:t>
      </w:r>
      <w:r w:rsidR="006E637E" w:rsidRPr="00304C9E">
        <w:t xml:space="preserve">Det </w:t>
      </w:r>
      <w:r w:rsidRPr="00304C9E">
        <w:t xml:space="preserve">brukes av voksne </w:t>
      </w:r>
      <w:r w:rsidR="00AC76D9">
        <w:t>ved</w:t>
      </w:r>
      <w:r w:rsidRPr="00304C9E">
        <w:t xml:space="preserve"> følgende betennelsessykdommer:</w:t>
      </w:r>
    </w:p>
    <w:p w14:paraId="492E6575" w14:textId="77777777" w:rsidR="001C3CF7" w:rsidRPr="00170167" w:rsidRDefault="001C3CF7" w:rsidP="00910F81">
      <w:pPr>
        <w:numPr>
          <w:ilvl w:val="0"/>
          <w:numId w:val="48"/>
        </w:numPr>
        <w:tabs>
          <w:tab w:val="left" w:pos="567"/>
        </w:tabs>
        <w:ind w:left="567" w:hanging="567"/>
      </w:pPr>
      <w:r w:rsidRPr="00304C9E">
        <w:t>Re</w:t>
      </w:r>
      <w:r w:rsidR="000C531C" w:rsidRPr="00304C9E">
        <w:t>v</w:t>
      </w:r>
      <w:r w:rsidRPr="00304C9E">
        <w:t>matoid artritt</w:t>
      </w:r>
    </w:p>
    <w:p w14:paraId="13F720C2" w14:textId="77777777" w:rsidR="001C3CF7" w:rsidRPr="00170167" w:rsidRDefault="001C3CF7" w:rsidP="00910F81">
      <w:pPr>
        <w:numPr>
          <w:ilvl w:val="0"/>
          <w:numId w:val="48"/>
        </w:numPr>
        <w:tabs>
          <w:tab w:val="left" w:pos="567"/>
        </w:tabs>
        <w:ind w:left="567" w:hanging="567"/>
      </w:pPr>
      <w:r w:rsidRPr="00304C9E">
        <w:t>Psoriasisartritt</w:t>
      </w:r>
    </w:p>
    <w:p w14:paraId="0AB0717F" w14:textId="77777777" w:rsidR="001C3CF7" w:rsidRPr="00170167" w:rsidRDefault="001C3CF7" w:rsidP="00910F81">
      <w:pPr>
        <w:numPr>
          <w:ilvl w:val="0"/>
          <w:numId w:val="48"/>
        </w:numPr>
        <w:tabs>
          <w:tab w:val="left" w:pos="567"/>
        </w:tabs>
        <w:ind w:left="567" w:hanging="567"/>
      </w:pPr>
      <w:r w:rsidRPr="00304C9E">
        <w:t>Ankyloserende spondylitt (</w:t>
      </w:r>
      <w:r w:rsidR="00C44CF3" w:rsidRPr="00304C9E">
        <w:t>Bekhterevs</w:t>
      </w:r>
      <w:r w:rsidRPr="00304C9E">
        <w:t xml:space="preserve"> sykdom)</w:t>
      </w:r>
    </w:p>
    <w:p w14:paraId="2DFEBF66" w14:textId="77777777" w:rsidR="001C3CF7" w:rsidRPr="00170167" w:rsidRDefault="001C3CF7" w:rsidP="00910F81">
      <w:pPr>
        <w:numPr>
          <w:ilvl w:val="0"/>
          <w:numId w:val="48"/>
        </w:numPr>
        <w:tabs>
          <w:tab w:val="left" w:pos="567"/>
        </w:tabs>
        <w:ind w:left="567" w:hanging="567"/>
      </w:pPr>
      <w:r w:rsidRPr="00304C9E">
        <w:t>Psoriasis</w:t>
      </w:r>
    </w:p>
    <w:p w14:paraId="2101709E" w14:textId="77777777" w:rsidR="001C3CF7" w:rsidRPr="00304C9E" w:rsidRDefault="001C3CF7" w:rsidP="00910F81"/>
    <w:p w14:paraId="4F4A1897" w14:textId="77777777" w:rsidR="001C3CF7" w:rsidRPr="00304C9E" w:rsidRDefault="001C3CF7" w:rsidP="00910F81">
      <w:r w:rsidRPr="00304C9E">
        <w:t>Remicade brukes også av voksne og barn som er 6</w:t>
      </w:r>
      <w:r w:rsidR="001D5A07">
        <w:t> år</w:t>
      </w:r>
      <w:r w:rsidRPr="00304C9E">
        <w:t xml:space="preserve"> eller eldre </w:t>
      </w:r>
      <w:r w:rsidR="00AC76D9">
        <w:t>ved</w:t>
      </w:r>
      <w:r w:rsidRPr="00304C9E">
        <w:t>:</w:t>
      </w:r>
    </w:p>
    <w:p w14:paraId="689E45B9" w14:textId="77777777" w:rsidR="001C3CF7" w:rsidRPr="00170167" w:rsidRDefault="001C3CF7" w:rsidP="00910F81">
      <w:pPr>
        <w:numPr>
          <w:ilvl w:val="0"/>
          <w:numId w:val="48"/>
        </w:numPr>
        <w:tabs>
          <w:tab w:val="left" w:pos="567"/>
        </w:tabs>
        <w:ind w:left="567" w:hanging="567"/>
      </w:pPr>
      <w:r w:rsidRPr="00304C9E">
        <w:t>Crohns sykdom</w:t>
      </w:r>
    </w:p>
    <w:p w14:paraId="1AE5C77D" w14:textId="77777777" w:rsidR="00E6473D" w:rsidRPr="00170167" w:rsidRDefault="00E6473D" w:rsidP="00910F81">
      <w:pPr>
        <w:numPr>
          <w:ilvl w:val="0"/>
          <w:numId w:val="48"/>
        </w:numPr>
        <w:tabs>
          <w:tab w:val="left" w:pos="567"/>
        </w:tabs>
        <w:ind w:left="567" w:hanging="567"/>
      </w:pPr>
      <w:r w:rsidRPr="00304C9E">
        <w:t>Ulcerøs kolitt</w:t>
      </w:r>
    </w:p>
    <w:p w14:paraId="7C22D4DB" w14:textId="77777777" w:rsidR="001C3CF7" w:rsidRPr="00304C9E" w:rsidRDefault="001C3CF7" w:rsidP="00910F81"/>
    <w:p w14:paraId="5F4CDC94" w14:textId="77777777" w:rsidR="003E35BD" w:rsidRDefault="001C3CF7" w:rsidP="00910F81">
      <w:r w:rsidRPr="00304C9E">
        <w:t xml:space="preserve">Remicade virker ved å </w:t>
      </w:r>
      <w:r w:rsidR="00B16D0D">
        <w:t>feste</w:t>
      </w:r>
      <w:r w:rsidR="00F73D8A">
        <w:t xml:space="preserve"> seg</w:t>
      </w:r>
      <w:r w:rsidR="009E29C0">
        <w:t xml:space="preserve"> selektivt</w:t>
      </w:r>
      <w:r w:rsidR="00B16D0D">
        <w:t xml:space="preserve"> til TNF</w:t>
      </w:r>
      <w:r w:rsidR="00AC5C1A">
        <w:t>-</w:t>
      </w:r>
      <w:r w:rsidRPr="00304C9E">
        <w:t xml:space="preserve">alfa </w:t>
      </w:r>
      <w:r w:rsidR="00F73D8A">
        <w:t>og</w:t>
      </w:r>
      <w:r w:rsidR="005A3943">
        <w:t xml:space="preserve"> blo</w:t>
      </w:r>
      <w:r w:rsidR="004B6C57">
        <w:t>kkere for de</w:t>
      </w:r>
      <w:r w:rsidR="00627159">
        <w:t>t</w:t>
      </w:r>
      <w:r w:rsidR="004B6C57">
        <w:t xml:space="preserve">s </w:t>
      </w:r>
      <w:r w:rsidR="00B16D0D">
        <w:t>virk</w:t>
      </w:r>
      <w:r w:rsidR="00627159">
        <w:t>n</w:t>
      </w:r>
      <w:r w:rsidR="00B16D0D">
        <w:t>ing</w:t>
      </w:r>
      <w:r w:rsidRPr="00304C9E">
        <w:t xml:space="preserve">. </w:t>
      </w:r>
      <w:r w:rsidR="005A3943">
        <w:t>TNF</w:t>
      </w:r>
      <w:r w:rsidR="00AC5C1A">
        <w:t>-</w:t>
      </w:r>
      <w:r w:rsidR="005A3943" w:rsidRPr="00304C9E">
        <w:t>alfa</w:t>
      </w:r>
      <w:r w:rsidRPr="00304C9E">
        <w:t xml:space="preserve"> er involvert i betennelsesprosesser i kroppen, </w:t>
      </w:r>
      <w:r w:rsidR="00627159">
        <w:t>så</w:t>
      </w:r>
      <w:r w:rsidRPr="00304C9E">
        <w:t xml:space="preserve"> ved å blokkere det kan betennelsen i kroppen din reduseres.</w:t>
      </w:r>
    </w:p>
    <w:p w14:paraId="22B6FFE5" w14:textId="77777777" w:rsidR="001C3CF7" w:rsidRPr="00304C9E" w:rsidRDefault="001C3CF7" w:rsidP="00910F81"/>
    <w:p w14:paraId="6183BDC5" w14:textId="77777777" w:rsidR="001C3CF7" w:rsidRPr="00304C9E" w:rsidRDefault="008F263C" w:rsidP="00B8446A">
      <w:pPr>
        <w:keepNext/>
        <w:rPr>
          <w:b/>
        </w:rPr>
      </w:pPr>
      <w:r w:rsidRPr="00304C9E">
        <w:rPr>
          <w:b/>
        </w:rPr>
        <w:t>Revmatoid</w:t>
      </w:r>
      <w:r w:rsidR="001C3CF7" w:rsidRPr="00304C9E">
        <w:rPr>
          <w:b/>
        </w:rPr>
        <w:t xml:space="preserve"> artritt</w:t>
      </w:r>
    </w:p>
    <w:p w14:paraId="161416A5" w14:textId="77777777" w:rsidR="001C3CF7" w:rsidRPr="00304C9E" w:rsidRDefault="008F263C" w:rsidP="00910F81">
      <w:r w:rsidRPr="00304C9E">
        <w:t>Revmatoid</w:t>
      </w:r>
      <w:r w:rsidR="001C3CF7" w:rsidRPr="00304C9E">
        <w:t xml:space="preserve"> artritt er en betennelsessykdom i leddene. Hvis du har aktiv </w:t>
      </w:r>
      <w:r w:rsidRPr="00304C9E">
        <w:t>revmatoid</w:t>
      </w:r>
      <w:r w:rsidR="001C3CF7" w:rsidRPr="00304C9E">
        <w:t xml:space="preserve"> artritt, vil du først bli gitt andre legemidler. Dersom du ikke får </w:t>
      </w:r>
      <w:r w:rsidR="00C44CF3" w:rsidRPr="00304C9E">
        <w:t>tilfredsstillende</w:t>
      </w:r>
      <w:r w:rsidR="001C3CF7" w:rsidRPr="00304C9E">
        <w:t xml:space="preserve"> effekt av disse legemidlene</w:t>
      </w:r>
      <w:r w:rsidR="00627159">
        <w:t>,</w:t>
      </w:r>
      <w:r w:rsidR="001C3CF7" w:rsidRPr="00304C9E">
        <w:t xml:space="preserve"> vil du få Remicade som du vil ta i kombinasjon med et annet legemiddel kalt metotreksat for å:</w:t>
      </w:r>
    </w:p>
    <w:p w14:paraId="1BB576E2" w14:textId="77777777" w:rsidR="001C3CF7" w:rsidRPr="00304C9E" w:rsidRDefault="001C3CF7" w:rsidP="00910F81">
      <w:pPr>
        <w:numPr>
          <w:ilvl w:val="0"/>
          <w:numId w:val="48"/>
        </w:numPr>
        <w:tabs>
          <w:tab w:val="left" w:pos="567"/>
        </w:tabs>
        <w:ind w:left="567" w:hanging="567"/>
      </w:pPr>
      <w:r w:rsidRPr="00304C9E">
        <w:t>Redusere tegnene og symptomene på sykdom</w:t>
      </w:r>
      <w:r w:rsidR="00393516">
        <w:t>men</w:t>
      </w:r>
      <w:r w:rsidR="00393516" w:rsidRPr="00393516">
        <w:t xml:space="preserve"> </w:t>
      </w:r>
      <w:r w:rsidR="00393516" w:rsidRPr="00304C9E">
        <w:t>din</w:t>
      </w:r>
    </w:p>
    <w:p w14:paraId="1B9E85C2" w14:textId="77777777" w:rsidR="001C3CF7" w:rsidRPr="00304C9E" w:rsidRDefault="001C3CF7" w:rsidP="00910F81">
      <w:pPr>
        <w:numPr>
          <w:ilvl w:val="0"/>
          <w:numId w:val="48"/>
        </w:numPr>
        <w:tabs>
          <w:tab w:val="left" w:pos="567"/>
        </w:tabs>
        <w:ind w:left="567" w:hanging="567"/>
      </w:pPr>
      <w:r w:rsidRPr="00304C9E">
        <w:t>Forsinke utviklingen av skaden i leddene dine</w:t>
      </w:r>
    </w:p>
    <w:p w14:paraId="2B7E2C29" w14:textId="77777777" w:rsidR="001C3CF7" w:rsidRPr="00304C9E" w:rsidRDefault="001C3CF7" w:rsidP="00910F81">
      <w:pPr>
        <w:numPr>
          <w:ilvl w:val="0"/>
          <w:numId w:val="48"/>
        </w:numPr>
        <w:tabs>
          <w:tab w:val="left" w:pos="567"/>
        </w:tabs>
        <w:ind w:left="567" w:hanging="567"/>
      </w:pPr>
      <w:r w:rsidRPr="00304C9E">
        <w:t>Forbedre din fysiske funksjon.</w:t>
      </w:r>
    </w:p>
    <w:p w14:paraId="2270DBB7" w14:textId="77777777" w:rsidR="001C3CF7" w:rsidRPr="00304C9E" w:rsidRDefault="001C3CF7" w:rsidP="00910F81"/>
    <w:p w14:paraId="5EA9C582" w14:textId="77777777" w:rsidR="001C3CF7" w:rsidRPr="00304C9E" w:rsidRDefault="001C3CF7" w:rsidP="00910F81">
      <w:pPr>
        <w:keepNext/>
        <w:rPr>
          <w:b/>
        </w:rPr>
      </w:pPr>
      <w:r w:rsidRPr="00304C9E">
        <w:rPr>
          <w:b/>
        </w:rPr>
        <w:lastRenderedPageBreak/>
        <w:t>Psoriasisartritt</w:t>
      </w:r>
    </w:p>
    <w:p w14:paraId="320AF7C0" w14:textId="77777777" w:rsidR="001C3CF7" w:rsidRPr="00304C9E" w:rsidRDefault="001C3CF7" w:rsidP="00B8446A">
      <w:r w:rsidRPr="00304C9E">
        <w:t xml:space="preserve">Psoriasisartritt er en betennelsessykdom i leddene, vanligvis forbundet med psoriasis. Hvis du har aktiv psoriasisartritt, vil du først bli gitt andre legemidler. </w:t>
      </w:r>
      <w:bookmarkStart w:id="366" w:name="OLE_LINK20"/>
      <w:bookmarkStart w:id="367" w:name="OLE_LINK21"/>
      <w:r w:rsidRPr="00304C9E">
        <w:t xml:space="preserve">Dersom du ikke får </w:t>
      </w:r>
      <w:r w:rsidR="00C44CF3" w:rsidRPr="00304C9E">
        <w:t>tilfredsstillende</w:t>
      </w:r>
      <w:r w:rsidRPr="00304C9E">
        <w:t xml:space="preserve"> effekt av disse legemidlene</w:t>
      </w:r>
      <w:bookmarkEnd w:id="366"/>
      <w:bookmarkEnd w:id="367"/>
      <w:r w:rsidRPr="00304C9E">
        <w:t>, vil du få Remicade for å:</w:t>
      </w:r>
    </w:p>
    <w:p w14:paraId="69CF4D53" w14:textId="77777777" w:rsidR="003E35BD" w:rsidRDefault="001C3CF7" w:rsidP="00910F81">
      <w:pPr>
        <w:numPr>
          <w:ilvl w:val="0"/>
          <w:numId w:val="48"/>
        </w:numPr>
        <w:tabs>
          <w:tab w:val="left" w:pos="567"/>
        </w:tabs>
        <w:ind w:left="567" w:hanging="567"/>
      </w:pPr>
      <w:r w:rsidRPr="00304C9E">
        <w:t>Redusere tegnene og symptomene på sykdom</w:t>
      </w:r>
      <w:r w:rsidR="00393516">
        <w:t>men</w:t>
      </w:r>
      <w:r w:rsidR="00393516" w:rsidRPr="00393516">
        <w:t xml:space="preserve"> </w:t>
      </w:r>
      <w:r w:rsidR="00393516" w:rsidRPr="00304C9E">
        <w:t>din</w:t>
      </w:r>
    </w:p>
    <w:p w14:paraId="50D65B6B" w14:textId="77777777" w:rsidR="003E35BD" w:rsidRDefault="001C3CF7" w:rsidP="00910F81">
      <w:pPr>
        <w:numPr>
          <w:ilvl w:val="0"/>
          <w:numId w:val="48"/>
        </w:numPr>
        <w:tabs>
          <w:tab w:val="left" w:pos="567"/>
        </w:tabs>
        <w:ind w:left="567" w:hanging="567"/>
      </w:pPr>
      <w:r w:rsidRPr="00304C9E">
        <w:t>Forsinke utviklingen av skaden i leddene dine</w:t>
      </w:r>
    </w:p>
    <w:p w14:paraId="4A7DF1C9" w14:textId="77777777" w:rsidR="001C3CF7" w:rsidRPr="00304C9E" w:rsidRDefault="001C3CF7" w:rsidP="00910F81">
      <w:pPr>
        <w:numPr>
          <w:ilvl w:val="0"/>
          <w:numId w:val="48"/>
        </w:numPr>
        <w:tabs>
          <w:tab w:val="left" w:pos="567"/>
        </w:tabs>
        <w:ind w:left="567" w:hanging="567"/>
      </w:pPr>
      <w:r w:rsidRPr="00304C9E">
        <w:t>Forbedre din fysiske funksjon</w:t>
      </w:r>
      <w:r w:rsidR="000909BB" w:rsidRPr="00304C9E">
        <w:t>.</w:t>
      </w:r>
    </w:p>
    <w:p w14:paraId="5CB184A9" w14:textId="77777777" w:rsidR="001C3CF7" w:rsidRPr="0044253C" w:rsidRDefault="001C3CF7" w:rsidP="00910F81">
      <w:pPr>
        <w:tabs>
          <w:tab w:val="num" w:pos="540"/>
        </w:tabs>
      </w:pPr>
    </w:p>
    <w:p w14:paraId="213B1CAA" w14:textId="77777777" w:rsidR="001C3CF7" w:rsidRPr="00304C9E" w:rsidRDefault="001C3CF7" w:rsidP="00B8446A">
      <w:pPr>
        <w:keepNext/>
        <w:rPr>
          <w:b/>
        </w:rPr>
      </w:pPr>
      <w:r w:rsidRPr="00304C9E">
        <w:rPr>
          <w:b/>
        </w:rPr>
        <w:t>Ankyloserende spondylitt (</w:t>
      </w:r>
      <w:r w:rsidR="00C44CF3" w:rsidRPr="00304C9E">
        <w:rPr>
          <w:b/>
        </w:rPr>
        <w:t>Bekhterevs</w:t>
      </w:r>
      <w:r w:rsidRPr="00304C9E">
        <w:rPr>
          <w:b/>
        </w:rPr>
        <w:t xml:space="preserve"> sykdom)</w:t>
      </w:r>
    </w:p>
    <w:p w14:paraId="73C7745B" w14:textId="77777777" w:rsidR="001C3CF7" w:rsidRPr="00304C9E" w:rsidRDefault="001C3CF7" w:rsidP="00910F81">
      <w:pPr>
        <w:rPr>
          <w:szCs w:val="22"/>
        </w:rPr>
      </w:pPr>
      <w:r w:rsidRPr="00304C9E">
        <w:rPr>
          <w:szCs w:val="22"/>
        </w:rPr>
        <w:t xml:space="preserve">Ankyloserende spondylitt er en betennelsessykdom i ryggsøylen. Hvis du har ankyloserende spondylitt vil du først bli gitt andre legemidler. Dersom du ikke får </w:t>
      </w:r>
      <w:r w:rsidR="00C44CF3" w:rsidRPr="00304C9E">
        <w:rPr>
          <w:szCs w:val="22"/>
        </w:rPr>
        <w:t>tilfredsstillende</w:t>
      </w:r>
      <w:r w:rsidRPr="00304C9E">
        <w:rPr>
          <w:szCs w:val="22"/>
        </w:rPr>
        <w:t xml:space="preserve"> effekt av disse legemidlene, vil du få Remicade for å:</w:t>
      </w:r>
    </w:p>
    <w:p w14:paraId="45C7B5A7" w14:textId="77777777" w:rsidR="001C3CF7" w:rsidRPr="00170167" w:rsidRDefault="001C3CF7" w:rsidP="00910F81">
      <w:pPr>
        <w:numPr>
          <w:ilvl w:val="0"/>
          <w:numId w:val="48"/>
        </w:numPr>
        <w:tabs>
          <w:tab w:val="left" w:pos="567"/>
        </w:tabs>
        <w:ind w:left="567" w:hanging="567"/>
      </w:pPr>
      <w:r w:rsidRPr="00170167">
        <w:t>Redusere tegnene og symptomene på sykdom</w:t>
      </w:r>
      <w:r w:rsidR="00393516">
        <w:t>men</w:t>
      </w:r>
      <w:r w:rsidR="00393516" w:rsidRPr="00393516">
        <w:t xml:space="preserve"> </w:t>
      </w:r>
      <w:r w:rsidR="00393516" w:rsidRPr="00170167">
        <w:t>din</w:t>
      </w:r>
    </w:p>
    <w:p w14:paraId="1990A568" w14:textId="77777777" w:rsidR="001C3CF7" w:rsidRPr="00304C9E" w:rsidRDefault="001C3CF7" w:rsidP="00910F81">
      <w:pPr>
        <w:numPr>
          <w:ilvl w:val="0"/>
          <w:numId w:val="48"/>
        </w:numPr>
        <w:tabs>
          <w:tab w:val="left" w:pos="567"/>
        </w:tabs>
        <w:ind w:left="567" w:hanging="567"/>
      </w:pPr>
      <w:r w:rsidRPr="00304C9E">
        <w:t>Forbedre din fysiske funksjon</w:t>
      </w:r>
      <w:r w:rsidR="000909BB" w:rsidRPr="00304C9E">
        <w:t>.</w:t>
      </w:r>
    </w:p>
    <w:p w14:paraId="5D26432C" w14:textId="77777777" w:rsidR="001C3CF7" w:rsidRPr="00304C9E" w:rsidRDefault="001C3CF7" w:rsidP="00910F81">
      <w:pPr>
        <w:tabs>
          <w:tab w:val="num" w:pos="540"/>
        </w:tabs>
      </w:pPr>
    </w:p>
    <w:p w14:paraId="1FEBD843" w14:textId="77777777" w:rsidR="001C3CF7" w:rsidRPr="00304C9E" w:rsidRDefault="001C3CF7" w:rsidP="00B8446A">
      <w:pPr>
        <w:keepNext/>
        <w:rPr>
          <w:b/>
        </w:rPr>
      </w:pPr>
      <w:r w:rsidRPr="00304C9E">
        <w:rPr>
          <w:b/>
        </w:rPr>
        <w:t>Psoriasis</w:t>
      </w:r>
    </w:p>
    <w:p w14:paraId="35D43DAF" w14:textId="77777777" w:rsidR="001C3CF7" w:rsidRPr="00304C9E" w:rsidRDefault="001C3CF7" w:rsidP="00910F81">
      <w:r w:rsidRPr="00304C9E">
        <w:t xml:space="preserve">Psoriasis er en betennelsessykdom i huden. Dersom du har moderat til alvorlig plakkpsoriasis vil du først bli gitt andre legemidler eller behandlinger, slik som lysbehandling. Dersom du ikke får </w:t>
      </w:r>
      <w:r w:rsidR="00C44CF3" w:rsidRPr="00304C9E">
        <w:t>tilfredsstillende</w:t>
      </w:r>
      <w:r w:rsidRPr="00304C9E">
        <w:t xml:space="preserve"> effekt av disse legemidlene eller behandlingene vil du få Remicade for å redusere tegnene og symptomene på sykdom</w:t>
      </w:r>
      <w:r w:rsidR="00D166C5">
        <w:t>men</w:t>
      </w:r>
      <w:r w:rsidR="00D166C5" w:rsidRPr="00D166C5">
        <w:t xml:space="preserve"> </w:t>
      </w:r>
      <w:r w:rsidR="00D166C5" w:rsidRPr="00304C9E">
        <w:t>din</w:t>
      </w:r>
      <w:r w:rsidRPr="00304C9E">
        <w:t>.</w:t>
      </w:r>
    </w:p>
    <w:p w14:paraId="2A4F3705" w14:textId="77777777" w:rsidR="001C3CF7" w:rsidRPr="0044253C" w:rsidRDefault="001C3CF7" w:rsidP="00910F81">
      <w:pPr>
        <w:rPr>
          <w:bCs/>
        </w:rPr>
      </w:pPr>
    </w:p>
    <w:p w14:paraId="3BFE897E" w14:textId="77777777" w:rsidR="003E35BD" w:rsidRDefault="001C3CF7" w:rsidP="00B8446A">
      <w:pPr>
        <w:keepNext/>
        <w:rPr>
          <w:b/>
        </w:rPr>
      </w:pPr>
      <w:r w:rsidRPr="00304C9E">
        <w:rPr>
          <w:b/>
        </w:rPr>
        <w:t>Ulcerøs kolitt</w:t>
      </w:r>
    </w:p>
    <w:p w14:paraId="2EED75F9" w14:textId="77777777" w:rsidR="001C3CF7" w:rsidRPr="00304C9E" w:rsidRDefault="001C3CF7" w:rsidP="00910F81">
      <w:pPr>
        <w:rPr>
          <w:szCs w:val="22"/>
        </w:rPr>
      </w:pPr>
      <w:r w:rsidRPr="00304C9E">
        <w:rPr>
          <w:szCs w:val="22"/>
        </w:rPr>
        <w:t xml:space="preserve">Ulcerøs kolitt er en betennelsessykdom i tarmen. Hvis du har ulcerøs kolitt vil du først bli gitt andre legemidler. Dersom du ikke får </w:t>
      </w:r>
      <w:r w:rsidR="00C44CF3" w:rsidRPr="00304C9E">
        <w:rPr>
          <w:szCs w:val="22"/>
        </w:rPr>
        <w:t>tilfredsstillende</w:t>
      </w:r>
      <w:r w:rsidRPr="00304C9E">
        <w:rPr>
          <w:szCs w:val="22"/>
        </w:rPr>
        <w:t xml:space="preserve"> effekt av disse legemidlene, vil du få Remicade for å behandle sykdom</w:t>
      </w:r>
      <w:r w:rsidR="00D166C5">
        <w:rPr>
          <w:szCs w:val="22"/>
        </w:rPr>
        <w:t>men</w:t>
      </w:r>
      <w:r w:rsidR="00D166C5" w:rsidRPr="00D166C5">
        <w:rPr>
          <w:szCs w:val="22"/>
        </w:rPr>
        <w:t xml:space="preserve"> </w:t>
      </w:r>
      <w:r w:rsidR="00D166C5" w:rsidRPr="00304C9E">
        <w:rPr>
          <w:szCs w:val="22"/>
        </w:rPr>
        <w:t>din</w:t>
      </w:r>
      <w:r w:rsidRPr="00304C9E">
        <w:rPr>
          <w:szCs w:val="22"/>
        </w:rPr>
        <w:t>.</w:t>
      </w:r>
    </w:p>
    <w:p w14:paraId="66D3AB12" w14:textId="77777777" w:rsidR="001C3CF7" w:rsidRPr="00304C9E" w:rsidRDefault="001C3CF7" w:rsidP="00910F81"/>
    <w:p w14:paraId="6156B4AB" w14:textId="77777777" w:rsidR="001C3CF7" w:rsidRPr="00304C9E" w:rsidRDefault="001C3CF7" w:rsidP="00B8446A">
      <w:pPr>
        <w:keepNext/>
        <w:rPr>
          <w:b/>
          <w:bCs/>
        </w:rPr>
      </w:pPr>
      <w:r w:rsidRPr="00304C9E">
        <w:rPr>
          <w:b/>
          <w:bCs/>
        </w:rPr>
        <w:t>Crohns sykdom</w:t>
      </w:r>
    </w:p>
    <w:p w14:paraId="565DE9DF" w14:textId="77777777" w:rsidR="001C3CF7" w:rsidRPr="00304C9E" w:rsidRDefault="001C3CF7" w:rsidP="00910F81">
      <w:pPr>
        <w:rPr>
          <w:szCs w:val="22"/>
        </w:rPr>
      </w:pPr>
      <w:r w:rsidRPr="00304C9E">
        <w:rPr>
          <w:bCs/>
          <w:szCs w:val="22"/>
        </w:rPr>
        <w:t xml:space="preserve">Crohns sykdom er en betennelsessykdom i tarmen. Hvis du har Crohns sykdom </w:t>
      </w:r>
      <w:r w:rsidRPr="00304C9E">
        <w:rPr>
          <w:szCs w:val="22"/>
        </w:rPr>
        <w:t xml:space="preserve">vil du først bli gitt andre legemidler. Dersom du ikke får </w:t>
      </w:r>
      <w:r w:rsidR="00C44CF3" w:rsidRPr="00304C9E">
        <w:rPr>
          <w:szCs w:val="22"/>
        </w:rPr>
        <w:t>tilfredsstillende</w:t>
      </w:r>
      <w:r w:rsidRPr="00304C9E">
        <w:rPr>
          <w:szCs w:val="22"/>
        </w:rPr>
        <w:t xml:space="preserve"> effekt av disse legemidlene, vil du få Remicade for å:</w:t>
      </w:r>
    </w:p>
    <w:p w14:paraId="6BE20379" w14:textId="77777777" w:rsidR="001C3CF7" w:rsidRPr="00170167" w:rsidRDefault="001C3CF7" w:rsidP="00910F81">
      <w:pPr>
        <w:numPr>
          <w:ilvl w:val="0"/>
          <w:numId w:val="48"/>
        </w:numPr>
        <w:tabs>
          <w:tab w:val="left" w:pos="567"/>
        </w:tabs>
        <w:ind w:left="567" w:hanging="567"/>
      </w:pPr>
      <w:r w:rsidRPr="00170167">
        <w:t>Behandle aktiv Crohns sykdom</w:t>
      </w:r>
    </w:p>
    <w:p w14:paraId="58AC35A3" w14:textId="77777777" w:rsidR="001C3CF7" w:rsidRPr="00170167" w:rsidRDefault="001C3CF7" w:rsidP="00910F81">
      <w:pPr>
        <w:numPr>
          <w:ilvl w:val="0"/>
          <w:numId w:val="48"/>
        </w:numPr>
        <w:tabs>
          <w:tab w:val="left" w:pos="567"/>
        </w:tabs>
        <w:ind w:left="567" w:hanging="567"/>
      </w:pPr>
      <w:r w:rsidRPr="00170167">
        <w:t>Redusere antall unormale åpninger (fistler) mellom tarmen og huden din som ikke har blitt kontrollert med andre legemidler eller kirurgi.</w:t>
      </w:r>
    </w:p>
    <w:p w14:paraId="619291A5" w14:textId="77777777" w:rsidR="000C531C" w:rsidRPr="00304C9E" w:rsidRDefault="000C531C" w:rsidP="00910F81">
      <w:pPr>
        <w:rPr>
          <w:szCs w:val="22"/>
        </w:rPr>
      </w:pPr>
    </w:p>
    <w:p w14:paraId="4EEA4234" w14:textId="77777777" w:rsidR="00C56DE4" w:rsidRPr="00304C9E" w:rsidRDefault="00C56DE4" w:rsidP="00910F81">
      <w:pPr>
        <w:rPr>
          <w:szCs w:val="22"/>
        </w:rPr>
      </w:pPr>
    </w:p>
    <w:p w14:paraId="0BFAA7E0" w14:textId="77777777" w:rsidR="000C531C" w:rsidRPr="00304C9E" w:rsidRDefault="000C531C" w:rsidP="00B451A8">
      <w:pPr>
        <w:keepNext/>
        <w:ind w:left="567" w:hanging="567"/>
        <w:outlineLvl w:val="2"/>
        <w:rPr>
          <w:b/>
        </w:rPr>
      </w:pPr>
      <w:r w:rsidRPr="00304C9E">
        <w:rPr>
          <w:b/>
        </w:rPr>
        <w:t>2.</w:t>
      </w:r>
      <w:r w:rsidRPr="00304C9E">
        <w:rPr>
          <w:b/>
        </w:rPr>
        <w:tab/>
        <w:t>H</w:t>
      </w:r>
      <w:r w:rsidR="00B415C0" w:rsidRPr="00304C9E">
        <w:rPr>
          <w:b/>
        </w:rPr>
        <w:t>va du må vite før du får Remicade</w:t>
      </w:r>
    </w:p>
    <w:p w14:paraId="2A06EDD4" w14:textId="77777777" w:rsidR="000C531C" w:rsidRPr="00304C9E" w:rsidRDefault="000C531C" w:rsidP="00B8446A">
      <w:pPr>
        <w:keepNext/>
      </w:pPr>
    </w:p>
    <w:p w14:paraId="66DEB35B" w14:textId="77777777" w:rsidR="001C3CF7" w:rsidRPr="00304C9E" w:rsidRDefault="001C3CF7" w:rsidP="00B8446A">
      <w:pPr>
        <w:keepNext/>
        <w:rPr>
          <w:b/>
        </w:rPr>
      </w:pPr>
      <w:r w:rsidRPr="00304C9E">
        <w:rPr>
          <w:b/>
        </w:rPr>
        <w:t>Du bør ikke få Remicade dersom:</w:t>
      </w:r>
    </w:p>
    <w:p w14:paraId="0893A5FE" w14:textId="77777777" w:rsidR="001C3CF7" w:rsidRPr="00304C9E" w:rsidRDefault="001C3CF7" w:rsidP="00910F81">
      <w:pPr>
        <w:numPr>
          <w:ilvl w:val="0"/>
          <w:numId w:val="48"/>
        </w:numPr>
        <w:tabs>
          <w:tab w:val="left" w:pos="567"/>
        </w:tabs>
        <w:ind w:left="567" w:hanging="567"/>
      </w:pPr>
      <w:r w:rsidRPr="00304C9E">
        <w:t xml:space="preserve">Du er allergisk overfor infliksimab eller </w:t>
      </w:r>
      <w:r w:rsidR="00202706">
        <w:t>noen</w:t>
      </w:r>
      <w:r w:rsidRPr="00304C9E">
        <w:t xml:space="preserve"> av de andre innholdsstoffene i Remicade (</w:t>
      </w:r>
      <w:r w:rsidR="00B415C0" w:rsidRPr="00304C9E">
        <w:t>listet opp</w:t>
      </w:r>
      <w:r w:rsidRPr="00304C9E">
        <w:t xml:space="preserve"> i </w:t>
      </w:r>
      <w:r w:rsidR="00B415C0" w:rsidRPr="00304C9E">
        <w:t>avsnitt</w:t>
      </w:r>
      <w:r w:rsidR="00B825E5" w:rsidRPr="00304C9E">
        <w:t> </w:t>
      </w:r>
      <w:r w:rsidRPr="00304C9E">
        <w:t>6)</w:t>
      </w:r>
      <w:r w:rsidR="00913B13">
        <w:t>.</w:t>
      </w:r>
    </w:p>
    <w:p w14:paraId="2353C563" w14:textId="77777777" w:rsidR="001C3CF7" w:rsidRPr="00304C9E" w:rsidRDefault="001C3CF7" w:rsidP="00910F81">
      <w:pPr>
        <w:numPr>
          <w:ilvl w:val="0"/>
          <w:numId w:val="48"/>
        </w:numPr>
        <w:tabs>
          <w:tab w:val="left" w:pos="567"/>
        </w:tabs>
        <w:ind w:left="567" w:hanging="567"/>
      </w:pPr>
      <w:r w:rsidRPr="00304C9E">
        <w:t>Du er allergisk (overfølsom) overfor proteiner som kommer fra mus</w:t>
      </w:r>
      <w:r w:rsidR="00913B13">
        <w:t>.</w:t>
      </w:r>
    </w:p>
    <w:p w14:paraId="5FC81EB6" w14:textId="77777777" w:rsidR="001C3CF7" w:rsidRPr="00304C9E" w:rsidRDefault="001C3CF7" w:rsidP="00910F81">
      <w:pPr>
        <w:numPr>
          <w:ilvl w:val="0"/>
          <w:numId w:val="48"/>
        </w:numPr>
        <w:tabs>
          <w:tab w:val="left" w:pos="567"/>
        </w:tabs>
        <w:ind w:left="567" w:hanging="567"/>
      </w:pPr>
      <w:r w:rsidRPr="00304C9E">
        <w:t>Du har tuberkulose (TB) eller en annen alvorlig infeksjon, slik som lungebetennelse eller blodforgiftning</w:t>
      </w:r>
      <w:r w:rsidR="00913B13">
        <w:t>.</w:t>
      </w:r>
    </w:p>
    <w:p w14:paraId="1B4F0B5B" w14:textId="77777777" w:rsidR="001C3CF7" w:rsidRPr="00304C9E" w:rsidRDefault="001C3CF7" w:rsidP="00910F81">
      <w:pPr>
        <w:numPr>
          <w:ilvl w:val="0"/>
          <w:numId w:val="48"/>
        </w:numPr>
        <w:tabs>
          <w:tab w:val="left" w:pos="567"/>
        </w:tabs>
        <w:ind w:left="567" w:hanging="567"/>
      </w:pPr>
      <w:r w:rsidRPr="00304C9E">
        <w:t>Du har moderat eller alvorlig hjertesvikt.</w:t>
      </w:r>
    </w:p>
    <w:p w14:paraId="4273505D" w14:textId="77777777" w:rsidR="001C3CF7" w:rsidRPr="00304C9E" w:rsidRDefault="001C3CF7" w:rsidP="00910F81"/>
    <w:p w14:paraId="5CDEE35D" w14:textId="77777777" w:rsidR="001C3CF7" w:rsidRPr="00304C9E" w:rsidRDefault="001C3CF7" w:rsidP="00910F81">
      <w:r w:rsidRPr="00304C9E">
        <w:t>Bruk ikke Remicade dersom noe av det over gjelder deg. Hvis du er usikker, snakk med legen din før du får Remicade.</w:t>
      </w:r>
    </w:p>
    <w:p w14:paraId="6DC54FFB" w14:textId="77777777" w:rsidR="001C3CF7" w:rsidRPr="00304C9E" w:rsidRDefault="001C3CF7" w:rsidP="00AC4E3F"/>
    <w:p w14:paraId="459A5149" w14:textId="77777777" w:rsidR="001C3CF7" w:rsidRPr="00304C9E" w:rsidRDefault="00B415C0" w:rsidP="00B8446A">
      <w:pPr>
        <w:keepNext/>
        <w:rPr>
          <w:b/>
        </w:rPr>
      </w:pPr>
      <w:r w:rsidRPr="00304C9E">
        <w:rPr>
          <w:b/>
        </w:rPr>
        <w:t xml:space="preserve">Advarsler og </w:t>
      </w:r>
      <w:r w:rsidR="001C3CF7" w:rsidRPr="00304C9E">
        <w:rPr>
          <w:b/>
        </w:rPr>
        <w:t>forsiktighet</w:t>
      </w:r>
      <w:r w:rsidRPr="00304C9E">
        <w:rPr>
          <w:b/>
        </w:rPr>
        <w:t>sregler</w:t>
      </w:r>
    </w:p>
    <w:p w14:paraId="4C2D3629" w14:textId="77777777" w:rsidR="001C3CF7" w:rsidRPr="00304C9E" w:rsidRDefault="00BE0DEF" w:rsidP="00AC4E3F">
      <w:r>
        <w:t>Snakk</w:t>
      </w:r>
      <w:r w:rsidR="00B415C0" w:rsidRPr="00304C9E">
        <w:t xml:space="preserve"> </w:t>
      </w:r>
      <w:r w:rsidR="001C3CF7" w:rsidRPr="00304C9E">
        <w:t xml:space="preserve">med legen din før </w:t>
      </w:r>
      <w:r w:rsidR="00095A8C">
        <w:t>eller under</w:t>
      </w:r>
      <w:r w:rsidR="001C3CF7" w:rsidRPr="00304C9E">
        <w:t xml:space="preserve"> </w:t>
      </w:r>
      <w:r w:rsidR="00AC5C1A">
        <w:t xml:space="preserve">behandling med </w:t>
      </w:r>
      <w:r w:rsidR="001C3CF7" w:rsidRPr="00304C9E">
        <w:t>Remicade hvis du har:</w:t>
      </w:r>
    </w:p>
    <w:p w14:paraId="7D839829" w14:textId="77777777" w:rsidR="001C3CF7" w:rsidRPr="00304C9E" w:rsidRDefault="001C3CF7" w:rsidP="00AC4E3F"/>
    <w:p w14:paraId="3C7151DC" w14:textId="77777777" w:rsidR="001C3CF7" w:rsidRPr="00304C9E" w:rsidRDefault="001C3CF7" w:rsidP="00B8446A">
      <w:pPr>
        <w:keepNext/>
        <w:ind w:left="567"/>
        <w:rPr>
          <w:u w:val="single"/>
        </w:rPr>
      </w:pPr>
      <w:r w:rsidRPr="00304C9E">
        <w:rPr>
          <w:u w:val="single"/>
        </w:rPr>
        <w:t>Hatt beh</w:t>
      </w:r>
      <w:r w:rsidR="004C3E12" w:rsidRPr="00304C9E">
        <w:rPr>
          <w:u w:val="single"/>
        </w:rPr>
        <w:t>andling med Remicade tidligere</w:t>
      </w:r>
    </w:p>
    <w:p w14:paraId="625E2D3A" w14:textId="77777777" w:rsidR="00F13E30" w:rsidRDefault="001C3CF7" w:rsidP="00910F81">
      <w:pPr>
        <w:numPr>
          <w:ilvl w:val="0"/>
          <w:numId w:val="10"/>
        </w:numPr>
        <w:ind w:left="1134" w:hanging="567"/>
      </w:pPr>
      <w:r w:rsidRPr="00304C9E">
        <w:t>Informer legen dersom du tidligere har vært behandlet med Remicade og nå starter behandling med Remicade igjen.</w:t>
      </w:r>
    </w:p>
    <w:p w14:paraId="51F9EEC6" w14:textId="77777777" w:rsidR="001C3CF7" w:rsidRPr="00170167" w:rsidRDefault="001C3CF7" w:rsidP="00DF62CA">
      <w:pPr>
        <w:ind w:left="567"/>
      </w:pPr>
      <w:r w:rsidRPr="00304C9E">
        <w:t xml:space="preserve">Hvis du har hatt en pause i </w:t>
      </w:r>
      <w:r w:rsidR="008F263C" w:rsidRPr="00304C9E">
        <w:t>behandling</w:t>
      </w:r>
      <w:r w:rsidR="00202706">
        <w:t>en</w:t>
      </w:r>
      <w:r w:rsidRPr="00304C9E">
        <w:t xml:space="preserve"> </w:t>
      </w:r>
      <w:r w:rsidR="00B41CA2">
        <w:t xml:space="preserve">med </w:t>
      </w:r>
      <w:r w:rsidR="00B41CA2" w:rsidRPr="00304C9E">
        <w:t>Remicade</w:t>
      </w:r>
      <w:r w:rsidR="00B41CA2">
        <w:t xml:space="preserve"> </w:t>
      </w:r>
      <w:r w:rsidRPr="00304C9E">
        <w:t>på mer enn 16</w:t>
      </w:r>
      <w:r w:rsidR="00B825E5" w:rsidRPr="00304C9E">
        <w:t> uke</w:t>
      </w:r>
      <w:r w:rsidRPr="00304C9E">
        <w:t>r, er det en høyere risiko for allergiske reaksjoner når du starter behandlingen igjen.</w:t>
      </w:r>
    </w:p>
    <w:p w14:paraId="7C4A0090" w14:textId="77777777" w:rsidR="001C3CF7" w:rsidRPr="0044253C" w:rsidRDefault="001C3CF7" w:rsidP="00910F81"/>
    <w:p w14:paraId="3E047DF6" w14:textId="77777777" w:rsidR="001C3CF7" w:rsidRPr="00E343E3" w:rsidRDefault="001C3CF7" w:rsidP="00B8446A">
      <w:pPr>
        <w:keepNext/>
        <w:ind w:left="567"/>
        <w:rPr>
          <w:u w:val="single"/>
        </w:rPr>
      </w:pPr>
      <w:r w:rsidRPr="00E343E3">
        <w:rPr>
          <w:u w:val="single"/>
        </w:rPr>
        <w:t>Infeksjoner</w:t>
      </w:r>
    </w:p>
    <w:p w14:paraId="4D6124B4" w14:textId="77777777" w:rsidR="001C3CF7" w:rsidRPr="00170167" w:rsidRDefault="001C3CF7" w:rsidP="00910F81">
      <w:pPr>
        <w:numPr>
          <w:ilvl w:val="0"/>
          <w:numId w:val="10"/>
        </w:numPr>
        <w:tabs>
          <w:tab w:val="clear" w:pos="360"/>
          <w:tab w:val="num" w:pos="1134"/>
        </w:tabs>
        <w:ind w:left="1134" w:hanging="567"/>
      </w:pPr>
      <w:r w:rsidRPr="00304C9E">
        <w:t xml:space="preserve">Informer legen din </w:t>
      </w:r>
      <w:r w:rsidR="00F31D26" w:rsidRPr="00304C9E">
        <w:t>før du får Remicade</w:t>
      </w:r>
      <w:r w:rsidR="00CE5197">
        <w:t xml:space="preserve"> </w:t>
      </w:r>
      <w:r w:rsidRPr="00304C9E">
        <w:t>dersom du har en infeksjon</w:t>
      </w:r>
      <w:r w:rsidR="00F31D26">
        <w:t>,</w:t>
      </w:r>
      <w:r w:rsidRPr="00304C9E">
        <w:t xml:space="preserve"> selv om den er mindre alvorlig</w:t>
      </w:r>
      <w:r w:rsidR="0004698E">
        <w:t>.</w:t>
      </w:r>
    </w:p>
    <w:p w14:paraId="22C9DB2B" w14:textId="77777777" w:rsidR="003E35BD" w:rsidRDefault="00D510E5" w:rsidP="00910F81">
      <w:pPr>
        <w:numPr>
          <w:ilvl w:val="0"/>
          <w:numId w:val="10"/>
        </w:numPr>
        <w:tabs>
          <w:tab w:val="clear" w:pos="360"/>
          <w:tab w:val="num" w:pos="1134"/>
        </w:tabs>
        <w:ind w:left="1134" w:hanging="567"/>
      </w:pPr>
      <w:r w:rsidRPr="00304C9E">
        <w:t xml:space="preserve">Informer legen din </w:t>
      </w:r>
      <w:r w:rsidR="00F31D26">
        <w:t xml:space="preserve">før du får Remicade </w:t>
      </w:r>
      <w:r w:rsidRPr="00304C9E">
        <w:t xml:space="preserve">dersom </w:t>
      </w:r>
      <w:r w:rsidR="000909BB" w:rsidRPr="00304C9E">
        <w:t xml:space="preserve">du har </w:t>
      </w:r>
      <w:r w:rsidRPr="00304C9E">
        <w:t>oppholdt deg i eller reist til områder hvor infeksjoner som kalles histoplasmose, coccidioidomykose eller blastomykose er vanlige. Disse infeksjonene forårsakes av en spesifikk type sopp som kan påvirke lungene eller andre deler av kroppen din.</w:t>
      </w:r>
    </w:p>
    <w:p w14:paraId="34E9C8EE" w14:textId="77777777" w:rsidR="001C3CF7" w:rsidRPr="00304C9E" w:rsidRDefault="001C3CF7" w:rsidP="00910F81">
      <w:pPr>
        <w:numPr>
          <w:ilvl w:val="0"/>
          <w:numId w:val="10"/>
        </w:numPr>
        <w:tabs>
          <w:tab w:val="clear" w:pos="360"/>
          <w:tab w:val="num" w:pos="1134"/>
        </w:tabs>
        <w:ind w:left="1134" w:hanging="567"/>
      </w:pPr>
      <w:r w:rsidRPr="00304C9E">
        <w:t xml:space="preserve">Du kan lettere få infeksjoner når du behandles med Remicade. </w:t>
      </w:r>
      <w:r w:rsidR="00264752" w:rsidRPr="00304C9E">
        <w:t>Du kan ha en større risiko dersom du er 65</w:t>
      </w:r>
      <w:r w:rsidR="001D5A07">
        <w:t> år</w:t>
      </w:r>
      <w:r w:rsidR="00264752" w:rsidRPr="00304C9E">
        <w:t xml:space="preserve"> eller eldre.</w:t>
      </w:r>
    </w:p>
    <w:p w14:paraId="07CE10CE" w14:textId="77777777" w:rsidR="004E0C82" w:rsidRPr="00304C9E" w:rsidRDefault="004E0C82" w:rsidP="00910F81">
      <w:pPr>
        <w:numPr>
          <w:ilvl w:val="0"/>
          <w:numId w:val="10"/>
        </w:numPr>
        <w:tabs>
          <w:tab w:val="clear" w:pos="360"/>
          <w:tab w:val="num" w:pos="1134"/>
        </w:tabs>
        <w:ind w:left="1134" w:hanging="567"/>
      </w:pPr>
      <w:r w:rsidRPr="00304C9E">
        <w:t>Disse infeksjonene kan være alvorlige og inkludere</w:t>
      </w:r>
      <w:r w:rsidR="000855B3">
        <w:t>r</w:t>
      </w:r>
      <w:r w:rsidRPr="00304C9E">
        <w:t xml:space="preserve"> tuberkulose, infeksjoner forårsaket av virus, sopp</w:t>
      </w:r>
      <w:r w:rsidR="005A3943">
        <w:t xml:space="preserve">, </w:t>
      </w:r>
      <w:r w:rsidRPr="00304C9E">
        <w:t xml:space="preserve">bakterier eller andre </w:t>
      </w:r>
      <w:r w:rsidR="005A3943">
        <w:t xml:space="preserve">organismer i miljøet </w:t>
      </w:r>
      <w:r w:rsidRPr="00304C9E">
        <w:t xml:space="preserve">og </w:t>
      </w:r>
      <w:r w:rsidR="00181C1F" w:rsidRPr="00304C9E">
        <w:t>blodforgiftning,</w:t>
      </w:r>
      <w:r w:rsidRPr="00304C9E">
        <w:t xml:space="preserve"> som </w:t>
      </w:r>
      <w:r w:rsidR="00181C1F" w:rsidRPr="00304C9E">
        <w:t>kan</w:t>
      </w:r>
      <w:r w:rsidRPr="00304C9E">
        <w:t xml:space="preserve"> være livstruende</w:t>
      </w:r>
      <w:r w:rsidR="000909BB" w:rsidRPr="00304C9E">
        <w:t>.</w:t>
      </w:r>
    </w:p>
    <w:p w14:paraId="0767671C" w14:textId="77777777" w:rsidR="001C3CF7" w:rsidRPr="00304C9E" w:rsidRDefault="001C3CF7" w:rsidP="00910F81">
      <w:pPr>
        <w:ind w:left="567"/>
      </w:pPr>
      <w:r w:rsidRPr="00304C9E">
        <w:t>Informer legen din umiddelbart hvis du får tegn på infeksjoner under behandlingen med Remicade. Tegnene inkluderer feber, hoste, influensali</w:t>
      </w:r>
      <w:r w:rsidR="00181C1F" w:rsidRPr="00304C9E">
        <w:t>g</w:t>
      </w:r>
      <w:r w:rsidRPr="00304C9E">
        <w:t>nende symptomer, følelse av uvelhet, rød eller varm hud, sår eller tannproblemer.</w:t>
      </w:r>
      <w:r w:rsidR="004E0C82" w:rsidRPr="00304C9E">
        <w:t xml:space="preserve"> Legen din kan anbefale midlertidig </w:t>
      </w:r>
      <w:r w:rsidR="00181C1F" w:rsidRPr="00304C9E">
        <w:t>stans i behandlingen med</w:t>
      </w:r>
      <w:r w:rsidR="004E0C82" w:rsidRPr="00304C9E">
        <w:t xml:space="preserve"> Remicade.</w:t>
      </w:r>
    </w:p>
    <w:p w14:paraId="24EB6076" w14:textId="77777777" w:rsidR="001C3CF7" w:rsidRPr="0044253C" w:rsidRDefault="001C3CF7" w:rsidP="00910F81"/>
    <w:p w14:paraId="74E046B0" w14:textId="77777777" w:rsidR="001C3CF7" w:rsidRPr="0044253C" w:rsidRDefault="001C3CF7" w:rsidP="00B8446A">
      <w:pPr>
        <w:keepNext/>
        <w:ind w:left="567"/>
      </w:pPr>
      <w:r w:rsidRPr="0044253C">
        <w:rPr>
          <w:u w:val="single"/>
        </w:rPr>
        <w:t>Tuberkulose (TB</w:t>
      </w:r>
      <w:r w:rsidRPr="0044253C">
        <w:t>)</w:t>
      </w:r>
    </w:p>
    <w:p w14:paraId="5B04B423" w14:textId="77777777" w:rsidR="001C3CF7" w:rsidRPr="00170167" w:rsidRDefault="001C3CF7" w:rsidP="00910F81">
      <w:pPr>
        <w:numPr>
          <w:ilvl w:val="0"/>
          <w:numId w:val="10"/>
        </w:numPr>
        <w:tabs>
          <w:tab w:val="clear" w:pos="360"/>
          <w:tab w:val="num" w:pos="1134"/>
        </w:tabs>
        <w:ind w:left="1134" w:hanging="567"/>
      </w:pPr>
      <w:r w:rsidRPr="00304C9E">
        <w:t>Det er veldig viktig at du informerer legen dersom du tidligere har hatt TB eller dersom du har vært i nær kontakt med noen som har hatt eller har TB</w:t>
      </w:r>
      <w:r w:rsidR="00913B13">
        <w:t>.</w:t>
      </w:r>
    </w:p>
    <w:p w14:paraId="5E7F99A0" w14:textId="77777777" w:rsidR="001C3CF7" w:rsidRPr="00170167" w:rsidRDefault="001C3CF7" w:rsidP="00910F81">
      <w:pPr>
        <w:numPr>
          <w:ilvl w:val="0"/>
          <w:numId w:val="10"/>
        </w:numPr>
        <w:tabs>
          <w:tab w:val="clear" w:pos="360"/>
          <w:tab w:val="num" w:pos="1134"/>
        </w:tabs>
        <w:ind w:left="1134" w:hanging="567"/>
      </w:pPr>
      <w:r w:rsidRPr="00304C9E">
        <w:t>Legen din vil teste deg for å se om du har TB. Tilfeller av TB er blitt rapportert hos pasienter behandlet med Remicade</w:t>
      </w:r>
      <w:r w:rsidR="002749F9">
        <w:t xml:space="preserve">, også hos pasienter som </w:t>
      </w:r>
      <w:r w:rsidR="00DC24E7">
        <w:t xml:space="preserve">allerede </w:t>
      </w:r>
      <w:r w:rsidR="002749F9">
        <w:t>har blitt behandlet med legemidler mot TB</w:t>
      </w:r>
      <w:r w:rsidRPr="00304C9E">
        <w:t xml:space="preserve">. Legen din vil notere disse testene på </w:t>
      </w:r>
      <w:r w:rsidR="00472D79">
        <w:t>pasient</w:t>
      </w:r>
      <w:r w:rsidRPr="00304C9E">
        <w:t>kortet ditt</w:t>
      </w:r>
      <w:r w:rsidR="00913B13">
        <w:t>.</w:t>
      </w:r>
    </w:p>
    <w:p w14:paraId="60357314" w14:textId="77777777" w:rsidR="001C3CF7" w:rsidRPr="00170167" w:rsidRDefault="001C3CF7" w:rsidP="00910F81">
      <w:pPr>
        <w:numPr>
          <w:ilvl w:val="0"/>
          <w:numId w:val="10"/>
        </w:numPr>
        <w:tabs>
          <w:tab w:val="clear" w:pos="360"/>
          <w:tab w:val="num" w:pos="1134"/>
        </w:tabs>
        <w:ind w:left="1134" w:hanging="567"/>
      </w:pPr>
      <w:r w:rsidRPr="00304C9E">
        <w:t>Hvis legen mener du har en risiko for TB, kan du bli behandlet med legemidler mot TB før du får Remicade.</w:t>
      </w:r>
    </w:p>
    <w:p w14:paraId="7D8CABF1" w14:textId="77777777" w:rsidR="001C3CF7" w:rsidRPr="0044253C" w:rsidRDefault="001C3CF7" w:rsidP="00910F81">
      <w:pPr>
        <w:ind w:left="567"/>
      </w:pPr>
      <w:r w:rsidRPr="00304C9E">
        <w:t xml:space="preserve">Informer legen din umiddelbart dersom du får tegn på TB under behandling med Remicade. </w:t>
      </w:r>
      <w:r w:rsidRPr="0044253C">
        <w:t>Tegn inkluderer vedvarende hoste, vekttap, tretthetsfølelse, feber, nattesvette.</w:t>
      </w:r>
    </w:p>
    <w:p w14:paraId="18AD290D" w14:textId="77777777" w:rsidR="001C3CF7" w:rsidRPr="00304C9E" w:rsidRDefault="001C3CF7" w:rsidP="00910F81"/>
    <w:p w14:paraId="460C8BCC" w14:textId="77777777" w:rsidR="007B5858" w:rsidRDefault="001C3CF7" w:rsidP="00B8446A">
      <w:pPr>
        <w:keepNext/>
        <w:ind w:left="567"/>
        <w:rPr>
          <w:u w:val="single"/>
        </w:rPr>
      </w:pPr>
      <w:r w:rsidRPr="00E343E3">
        <w:rPr>
          <w:u w:val="single"/>
        </w:rPr>
        <w:t>Hepatitt</w:t>
      </w:r>
      <w:r w:rsidR="00AC5C1A">
        <w:rPr>
          <w:u w:val="single"/>
        </w:rPr>
        <w:t> </w:t>
      </w:r>
      <w:r w:rsidRPr="00E343E3">
        <w:rPr>
          <w:u w:val="single"/>
        </w:rPr>
        <w:t>B-virus</w:t>
      </w:r>
    </w:p>
    <w:p w14:paraId="6A5BF42A" w14:textId="77777777" w:rsidR="001C3CF7" w:rsidRPr="00170167" w:rsidRDefault="001C3CF7" w:rsidP="00910F81">
      <w:pPr>
        <w:numPr>
          <w:ilvl w:val="0"/>
          <w:numId w:val="10"/>
        </w:numPr>
        <w:tabs>
          <w:tab w:val="clear" w:pos="360"/>
          <w:tab w:val="num" w:pos="1134"/>
        </w:tabs>
        <w:ind w:left="1134" w:hanging="567"/>
      </w:pPr>
      <w:r w:rsidRPr="00304C9E">
        <w:t xml:space="preserve">Informer legen din </w:t>
      </w:r>
      <w:r w:rsidR="00F31D26" w:rsidRPr="00304C9E">
        <w:t xml:space="preserve">før du får Remicade </w:t>
      </w:r>
      <w:r w:rsidRPr="00304C9E">
        <w:t xml:space="preserve">dersom du </w:t>
      </w:r>
      <w:r w:rsidR="008D338E" w:rsidRPr="00304C9E">
        <w:t xml:space="preserve">er </w:t>
      </w:r>
      <w:r w:rsidR="00B306E5" w:rsidRPr="00304C9E">
        <w:t xml:space="preserve">bærer av </w:t>
      </w:r>
      <w:r w:rsidRPr="00304C9E">
        <w:t>hepatitt</w:t>
      </w:r>
      <w:r w:rsidR="00AC5C1A">
        <w:t> </w:t>
      </w:r>
      <w:r w:rsidRPr="00304C9E">
        <w:t>B</w:t>
      </w:r>
      <w:r w:rsidR="00DC24E7">
        <w:t xml:space="preserve"> eller </w:t>
      </w:r>
      <w:r w:rsidR="000855B3">
        <w:t xml:space="preserve">har </w:t>
      </w:r>
      <w:r w:rsidR="00DC24E7">
        <w:t>hatt det tidligere</w:t>
      </w:r>
      <w:r w:rsidR="00913B13">
        <w:t>.</w:t>
      </w:r>
    </w:p>
    <w:p w14:paraId="64B2CE0A" w14:textId="77777777" w:rsidR="001C3CF7" w:rsidRPr="00170167" w:rsidRDefault="001C3CF7" w:rsidP="00910F81">
      <w:pPr>
        <w:numPr>
          <w:ilvl w:val="0"/>
          <w:numId w:val="10"/>
        </w:numPr>
        <w:tabs>
          <w:tab w:val="clear" w:pos="360"/>
          <w:tab w:val="num" w:pos="1134"/>
        </w:tabs>
        <w:ind w:left="1134" w:hanging="567"/>
      </w:pPr>
      <w:r w:rsidRPr="00304C9E">
        <w:t xml:space="preserve">Informer legen din dersom du tror du kan være i </w:t>
      </w:r>
      <w:r w:rsidR="00C44CF3" w:rsidRPr="00304C9E">
        <w:t>risiko</w:t>
      </w:r>
      <w:r w:rsidRPr="00304C9E">
        <w:t xml:space="preserve"> for å bli smittet av </w:t>
      </w:r>
      <w:r w:rsidR="00DC24E7">
        <w:t>hepatitt</w:t>
      </w:r>
      <w:r w:rsidR="00913B13">
        <w:t>.</w:t>
      </w:r>
    </w:p>
    <w:p w14:paraId="3A974D38" w14:textId="77777777" w:rsidR="00B306E5" w:rsidRPr="00170167" w:rsidRDefault="00B306E5" w:rsidP="00910F81">
      <w:pPr>
        <w:numPr>
          <w:ilvl w:val="0"/>
          <w:numId w:val="10"/>
        </w:numPr>
        <w:tabs>
          <w:tab w:val="clear" w:pos="360"/>
          <w:tab w:val="num" w:pos="1134"/>
        </w:tabs>
        <w:ind w:left="1134" w:hanging="567"/>
      </w:pPr>
      <w:r w:rsidRPr="00304C9E">
        <w:t xml:space="preserve">Legen din </w:t>
      </w:r>
      <w:r w:rsidR="00601C1E" w:rsidRPr="00304C9E">
        <w:t>skal</w:t>
      </w:r>
      <w:r w:rsidRPr="00304C9E">
        <w:t xml:space="preserve"> teste deg for </w:t>
      </w:r>
      <w:r w:rsidR="00DC24E7">
        <w:t>hepati</w:t>
      </w:r>
      <w:r w:rsidR="000855B3">
        <w:t>tt</w:t>
      </w:r>
      <w:r w:rsidR="00AC5C1A">
        <w:t> </w:t>
      </w:r>
      <w:r w:rsidR="00DC24E7">
        <w:t>B</w:t>
      </w:r>
      <w:r w:rsidR="000855B3">
        <w:t>-</w:t>
      </w:r>
      <w:r w:rsidR="00DC24E7">
        <w:t>virus</w:t>
      </w:r>
      <w:r w:rsidR="00913B13">
        <w:t>.</w:t>
      </w:r>
    </w:p>
    <w:p w14:paraId="597A3349" w14:textId="77777777" w:rsidR="001C3CF7" w:rsidRPr="00170167" w:rsidRDefault="001C3CF7" w:rsidP="00910F81">
      <w:pPr>
        <w:numPr>
          <w:ilvl w:val="0"/>
          <w:numId w:val="10"/>
        </w:numPr>
        <w:tabs>
          <w:tab w:val="clear" w:pos="360"/>
          <w:tab w:val="num" w:pos="1134"/>
        </w:tabs>
        <w:ind w:left="1134" w:hanging="567"/>
      </w:pPr>
      <w:r w:rsidRPr="00304C9E">
        <w:t>Behandling med TNF-</w:t>
      </w:r>
      <w:r w:rsidR="00CB62FC" w:rsidRPr="00304C9E">
        <w:t xml:space="preserve">hemmere </w:t>
      </w:r>
      <w:r w:rsidRPr="00304C9E">
        <w:t>som Remicade kan føre til reaktivering av hepatitt</w:t>
      </w:r>
      <w:r w:rsidR="00AC5C1A">
        <w:t> </w:t>
      </w:r>
      <w:r w:rsidRPr="00304C9E">
        <w:t xml:space="preserve">B-virus hos </w:t>
      </w:r>
      <w:r w:rsidR="00B306E5" w:rsidRPr="00304C9E">
        <w:t xml:space="preserve">pasienter </w:t>
      </w:r>
      <w:r w:rsidRPr="00304C9E">
        <w:t xml:space="preserve">som bærer dette </w:t>
      </w:r>
      <w:r w:rsidR="008F263C" w:rsidRPr="00304C9E">
        <w:t>viruset</w:t>
      </w:r>
      <w:r w:rsidR="00B306E5" w:rsidRPr="00304C9E">
        <w:t xml:space="preserve">, </w:t>
      </w:r>
      <w:r w:rsidR="00931C43" w:rsidRPr="00304C9E">
        <w:t xml:space="preserve">noe </w:t>
      </w:r>
      <w:r w:rsidR="00B306E5" w:rsidRPr="00304C9E">
        <w:t>som i enkelte tilfeller</w:t>
      </w:r>
      <w:r w:rsidR="00931C43" w:rsidRPr="00304C9E">
        <w:t xml:space="preserve"> kan være livstruende</w:t>
      </w:r>
      <w:r w:rsidR="00B306E5" w:rsidRPr="00304C9E">
        <w:t>.</w:t>
      </w:r>
    </w:p>
    <w:p w14:paraId="400E5E79" w14:textId="77777777" w:rsidR="001C3CF7" w:rsidRPr="00304C9E" w:rsidRDefault="001C3CF7" w:rsidP="00910F81"/>
    <w:p w14:paraId="024B1177" w14:textId="77777777" w:rsidR="001C3CF7" w:rsidRPr="00304C9E" w:rsidRDefault="001C3CF7" w:rsidP="00B8446A">
      <w:pPr>
        <w:keepNext/>
        <w:ind w:left="567"/>
        <w:rPr>
          <w:u w:val="single"/>
        </w:rPr>
      </w:pPr>
      <w:r w:rsidRPr="00304C9E">
        <w:rPr>
          <w:u w:val="single"/>
        </w:rPr>
        <w:t>Hjerteproblemer</w:t>
      </w:r>
    </w:p>
    <w:p w14:paraId="14E9BCFA" w14:textId="77777777" w:rsidR="001C3CF7" w:rsidRPr="00304C9E" w:rsidRDefault="001C3CF7" w:rsidP="00910F81">
      <w:pPr>
        <w:numPr>
          <w:ilvl w:val="0"/>
          <w:numId w:val="10"/>
        </w:numPr>
        <w:tabs>
          <w:tab w:val="clear" w:pos="360"/>
          <w:tab w:val="num" w:pos="1134"/>
        </w:tabs>
        <w:ind w:left="1134" w:hanging="567"/>
      </w:pPr>
      <w:r w:rsidRPr="00304C9E">
        <w:t>Informer legen din dersom du har noen hjerteproblemer, slik som mild hjertesvikt</w:t>
      </w:r>
      <w:r w:rsidR="00913B13">
        <w:t>.</w:t>
      </w:r>
    </w:p>
    <w:p w14:paraId="660385E2" w14:textId="77777777" w:rsidR="001C3CF7" w:rsidRPr="00304C9E" w:rsidRDefault="001C3CF7" w:rsidP="00910F81">
      <w:pPr>
        <w:numPr>
          <w:ilvl w:val="0"/>
          <w:numId w:val="10"/>
        </w:numPr>
        <w:tabs>
          <w:tab w:val="clear" w:pos="360"/>
          <w:tab w:val="num" w:pos="1134"/>
        </w:tabs>
        <w:ind w:left="1134" w:hanging="567"/>
      </w:pPr>
      <w:r w:rsidRPr="00304C9E">
        <w:t>Legen din vil overvåke hjerte</w:t>
      </w:r>
      <w:r w:rsidR="0018509A">
        <w:t xml:space="preserve">t </w:t>
      </w:r>
      <w:r w:rsidRPr="00304C9E">
        <w:t>di</w:t>
      </w:r>
      <w:r w:rsidR="0018509A">
        <w:t>tt</w:t>
      </w:r>
      <w:r w:rsidRPr="00304C9E">
        <w:t xml:space="preserve"> nøye.</w:t>
      </w:r>
    </w:p>
    <w:p w14:paraId="30340F63" w14:textId="77777777" w:rsidR="001C3CF7" w:rsidRPr="00304C9E" w:rsidRDefault="001C3CF7" w:rsidP="00910F81">
      <w:pPr>
        <w:ind w:left="567"/>
      </w:pPr>
      <w:r w:rsidRPr="00304C9E">
        <w:t>Informer legen din umiddelbart dersom du får nye eller forverrede tegn på hjertesvikt under behandlingen med Remicade. Tegnene inkluderer kortpustethet eller hevelse i føttene dine.</w:t>
      </w:r>
    </w:p>
    <w:p w14:paraId="583F0C19" w14:textId="77777777" w:rsidR="001C3CF7" w:rsidRPr="00304C9E" w:rsidRDefault="001C3CF7" w:rsidP="00910F81"/>
    <w:p w14:paraId="05C011B3" w14:textId="77777777" w:rsidR="001C3CF7" w:rsidRPr="00E343E3" w:rsidRDefault="001C3CF7" w:rsidP="00B8446A">
      <w:pPr>
        <w:keepNext/>
        <w:ind w:left="567"/>
        <w:rPr>
          <w:u w:val="single"/>
        </w:rPr>
      </w:pPr>
      <w:r w:rsidRPr="00E343E3">
        <w:rPr>
          <w:u w:val="single"/>
        </w:rPr>
        <w:t>Kreft og lymfomer</w:t>
      </w:r>
    </w:p>
    <w:p w14:paraId="3473A1BF" w14:textId="77777777" w:rsidR="001C3CF7" w:rsidRPr="00170167" w:rsidRDefault="001C3CF7" w:rsidP="00910F81">
      <w:pPr>
        <w:numPr>
          <w:ilvl w:val="0"/>
          <w:numId w:val="10"/>
        </w:numPr>
        <w:tabs>
          <w:tab w:val="clear" w:pos="360"/>
          <w:tab w:val="num" w:pos="1134"/>
        </w:tabs>
        <w:ind w:left="1134" w:hanging="567"/>
      </w:pPr>
      <w:r w:rsidRPr="00304C9E">
        <w:t xml:space="preserve">Informer legen din </w:t>
      </w:r>
      <w:r w:rsidR="00F31D26" w:rsidRPr="00304C9E">
        <w:t xml:space="preserve">før du får Remicade </w:t>
      </w:r>
      <w:r w:rsidRPr="00304C9E">
        <w:t>dersom du har eller noen gang har hatt lymfomer (en type blodkreft) eller en annen type kreft</w:t>
      </w:r>
      <w:r w:rsidR="00913B13">
        <w:t>.</w:t>
      </w:r>
    </w:p>
    <w:p w14:paraId="5310EC2F" w14:textId="77777777" w:rsidR="001C3CF7" w:rsidRPr="00170167" w:rsidRDefault="001C3CF7" w:rsidP="00910F81">
      <w:pPr>
        <w:numPr>
          <w:ilvl w:val="0"/>
          <w:numId w:val="10"/>
        </w:numPr>
        <w:tabs>
          <w:tab w:val="clear" w:pos="360"/>
          <w:tab w:val="num" w:pos="1134"/>
        </w:tabs>
        <w:ind w:left="1134" w:hanging="567"/>
      </w:pPr>
      <w:r w:rsidRPr="00304C9E">
        <w:t xml:space="preserve">Pasienter med alvorlig </w:t>
      </w:r>
      <w:r w:rsidR="008F263C" w:rsidRPr="00304C9E">
        <w:t>revmatoid</w:t>
      </w:r>
      <w:r w:rsidRPr="00304C9E">
        <w:t xml:space="preserve"> artritt, som har hatt sykdommen i lang tid, kan ha høyere risiko for å utvikle lymfomer</w:t>
      </w:r>
      <w:r w:rsidR="00913B13">
        <w:t>.</w:t>
      </w:r>
    </w:p>
    <w:p w14:paraId="4B41B212" w14:textId="77777777" w:rsidR="001C3CF7" w:rsidRPr="00170167" w:rsidRDefault="00DC28F0" w:rsidP="00910F81">
      <w:pPr>
        <w:numPr>
          <w:ilvl w:val="0"/>
          <w:numId w:val="10"/>
        </w:numPr>
        <w:tabs>
          <w:tab w:val="clear" w:pos="360"/>
          <w:tab w:val="num" w:pos="1134"/>
        </w:tabs>
        <w:ind w:left="1134" w:hanging="567"/>
      </w:pPr>
      <w:r w:rsidRPr="00304C9E">
        <w:t xml:space="preserve">Barn og voksne som tar </w:t>
      </w:r>
      <w:r w:rsidR="001C3CF7" w:rsidRPr="00304C9E">
        <w:t xml:space="preserve">Remicade kan </w:t>
      </w:r>
      <w:r w:rsidRPr="00304C9E">
        <w:t xml:space="preserve">ha </w:t>
      </w:r>
      <w:r w:rsidR="001C3CF7" w:rsidRPr="00304C9E">
        <w:t>øk</w:t>
      </w:r>
      <w:r w:rsidRPr="00304C9E">
        <w:t>t</w:t>
      </w:r>
      <w:r w:rsidR="001C3CF7" w:rsidRPr="00304C9E">
        <w:t xml:space="preserve"> risiko for </w:t>
      </w:r>
      <w:r w:rsidRPr="00304C9E">
        <w:t xml:space="preserve">å </w:t>
      </w:r>
      <w:r w:rsidR="001C3CF7" w:rsidRPr="00170167">
        <w:t>utvikle lymfomer eller andre krefttyper</w:t>
      </w:r>
      <w:r w:rsidR="00913B13">
        <w:t>.</w:t>
      </w:r>
    </w:p>
    <w:p w14:paraId="32594511" w14:textId="77777777" w:rsidR="001C3CF7" w:rsidRPr="00170167" w:rsidRDefault="00B91567" w:rsidP="00910F81">
      <w:pPr>
        <w:numPr>
          <w:ilvl w:val="0"/>
          <w:numId w:val="10"/>
        </w:numPr>
        <w:tabs>
          <w:tab w:val="clear" w:pos="360"/>
          <w:tab w:val="num" w:pos="1134"/>
        </w:tabs>
        <w:ind w:left="1134" w:hanging="567"/>
      </w:pPr>
      <w:r w:rsidRPr="00170167">
        <w:t>Noen pasienter som har fått</w:t>
      </w:r>
      <w:r w:rsidR="00F16AC0" w:rsidRPr="00170167">
        <w:t xml:space="preserve"> </w:t>
      </w:r>
      <w:r w:rsidR="00AF5C6B" w:rsidRPr="00170167">
        <w:t>TNF-hemmere, ink</w:t>
      </w:r>
      <w:r w:rsidR="00F16AC0" w:rsidRPr="00170167">
        <w:t>l</w:t>
      </w:r>
      <w:r w:rsidR="00AF5C6B" w:rsidRPr="00170167">
        <w:t xml:space="preserve">udert </w:t>
      </w:r>
      <w:r w:rsidRPr="00170167">
        <w:t>Remicade</w:t>
      </w:r>
      <w:r w:rsidR="00124B2B">
        <w:t>,</w:t>
      </w:r>
      <w:r w:rsidRPr="00170167">
        <w:t xml:space="preserve"> har utviklet en sjelden form for kreft kalt hepatosplenisk T</w:t>
      </w:r>
      <w:r w:rsidR="00AF5C6B" w:rsidRPr="00170167">
        <w:noBreakHyphen/>
      </w:r>
      <w:r w:rsidRPr="00170167">
        <w:t>cellelymfom. De</w:t>
      </w:r>
      <w:r w:rsidR="000909BB" w:rsidRPr="00170167">
        <w:t xml:space="preserve"> fleste av disse pasientene var</w:t>
      </w:r>
      <w:r w:rsidRPr="00170167">
        <w:t xml:space="preserve"> </w:t>
      </w:r>
      <w:r w:rsidR="000855B3">
        <w:t>tenårings</w:t>
      </w:r>
      <w:r w:rsidR="00F4595F">
        <w:t xml:space="preserve">gutter </w:t>
      </w:r>
      <w:r w:rsidR="00E672B4">
        <w:t>eller</w:t>
      </w:r>
      <w:r w:rsidR="00F4595F">
        <w:t xml:space="preserve"> unge</w:t>
      </w:r>
      <w:r w:rsidRPr="00170167">
        <w:t xml:space="preserve"> menn</w:t>
      </w:r>
      <w:r w:rsidR="002749F9" w:rsidRPr="00170167">
        <w:t>, og de fleste hadde enten Crohns sykdom eller ulcerøs kolitt</w:t>
      </w:r>
      <w:r w:rsidRPr="00170167">
        <w:t xml:space="preserve">. Denne typen kreft har vanligvis resultert i død. </w:t>
      </w:r>
      <w:r w:rsidR="002749F9" w:rsidRPr="00170167">
        <w:t>Nesten alle</w:t>
      </w:r>
      <w:r w:rsidRPr="00170167">
        <w:t xml:space="preserve"> disse pasientene hadde i </w:t>
      </w:r>
      <w:r w:rsidRPr="00170167">
        <w:lastRenderedPageBreak/>
        <w:t xml:space="preserve">tillegg fått legemidler som </w:t>
      </w:r>
      <w:r w:rsidR="00F4595F">
        <w:t xml:space="preserve">inneholder </w:t>
      </w:r>
      <w:r w:rsidR="001C3CF7" w:rsidRPr="00170167">
        <w:t>azatioprin eller 6-merkaptopurin</w:t>
      </w:r>
      <w:r w:rsidR="002749F9" w:rsidRPr="00170167">
        <w:t xml:space="preserve"> i tillegg til TNF-hemmere</w:t>
      </w:r>
      <w:r w:rsidR="001C3CF7" w:rsidRPr="00170167">
        <w:t>.</w:t>
      </w:r>
    </w:p>
    <w:p w14:paraId="25BB5F90" w14:textId="77777777" w:rsidR="003E35BD" w:rsidRDefault="004251D8" w:rsidP="00910F81">
      <w:pPr>
        <w:numPr>
          <w:ilvl w:val="0"/>
          <w:numId w:val="10"/>
        </w:numPr>
        <w:tabs>
          <w:tab w:val="clear" w:pos="360"/>
          <w:tab w:val="num" w:pos="1134"/>
        </w:tabs>
        <w:ind w:left="1134" w:hanging="567"/>
      </w:pPr>
      <w:r w:rsidRPr="00170167">
        <w:t xml:space="preserve">Noen pasienter behandlet med infliksimab har utviklet visse typer hudkreft. </w:t>
      </w:r>
      <w:r w:rsidR="00C64436" w:rsidRPr="00170167">
        <w:t>Kontakt legen din d</w:t>
      </w:r>
      <w:r w:rsidRPr="00170167">
        <w:t xml:space="preserve">ersom </w:t>
      </w:r>
      <w:r w:rsidR="00C64436" w:rsidRPr="00170167">
        <w:t>huden</w:t>
      </w:r>
      <w:r w:rsidR="00AC5C1A">
        <w:t xml:space="preserve"> </w:t>
      </w:r>
      <w:r w:rsidR="00C64436" w:rsidRPr="00170167">
        <w:t>eller utvekster på huden endrer seg under eller etter behandling</w:t>
      </w:r>
      <w:r w:rsidRPr="00170167">
        <w:t>.</w:t>
      </w:r>
    </w:p>
    <w:p w14:paraId="204DEE9B" w14:textId="77777777" w:rsidR="009F78C7" w:rsidRDefault="009F78C7" w:rsidP="00910F81">
      <w:pPr>
        <w:numPr>
          <w:ilvl w:val="0"/>
          <w:numId w:val="10"/>
        </w:numPr>
        <w:tabs>
          <w:tab w:val="clear" w:pos="360"/>
          <w:tab w:val="num" w:pos="1134"/>
        </w:tabs>
        <w:ind w:left="1134" w:hanging="567"/>
      </w:pPr>
      <w:r>
        <w:t>Noen kvinner som ble behandlet med Remicade mot revmatoid artritt har utviklet livmorhalskreft. Er du kvinne og får Remicade, kan legen din anbefale at du går til regelmessig undersøkelse for livmorhalskreft. Dette gjelder også dersom du er over 60</w:t>
      </w:r>
      <w:r w:rsidR="001D5A07">
        <w:t> år</w:t>
      </w:r>
      <w:r>
        <w:t>.</w:t>
      </w:r>
    </w:p>
    <w:p w14:paraId="68C77B3C" w14:textId="77777777" w:rsidR="004F4E81" w:rsidRPr="00304C9E" w:rsidRDefault="004F4E81" w:rsidP="009F78C7"/>
    <w:p w14:paraId="47CF9F36" w14:textId="77777777" w:rsidR="001C3CF7" w:rsidRPr="00E343E3" w:rsidRDefault="001C3CF7" w:rsidP="00B8446A">
      <w:pPr>
        <w:keepNext/>
        <w:ind w:left="567"/>
        <w:rPr>
          <w:u w:val="single"/>
        </w:rPr>
      </w:pPr>
      <w:r w:rsidRPr="00E343E3">
        <w:rPr>
          <w:u w:val="single"/>
        </w:rPr>
        <w:t>Lungesykdom eller storrøykere</w:t>
      </w:r>
    </w:p>
    <w:p w14:paraId="031BC279" w14:textId="77777777" w:rsidR="001C3CF7" w:rsidRPr="00170167" w:rsidRDefault="001C3CF7" w:rsidP="00910F81">
      <w:pPr>
        <w:numPr>
          <w:ilvl w:val="0"/>
          <w:numId w:val="10"/>
        </w:numPr>
        <w:tabs>
          <w:tab w:val="clear" w:pos="360"/>
          <w:tab w:val="num" w:pos="1134"/>
        </w:tabs>
        <w:ind w:left="1134" w:hanging="567"/>
      </w:pPr>
      <w:r w:rsidRPr="00304C9E">
        <w:t xml:space="preserve">Informer legen din </w:t>
      </w:r>
      <w:r w:rsidR="00F31D26" w:rsidRPr="00304C9E">
        <w:t xml:space="preserve">før du får Remicade </w:t>
      </w:r>
      <w:r w:rsidRPr="00304C9E">
        <w:t>dersom du har en lungesykdom kalt kronisk obst</w:t>
      </w:r>
      <w:r w:rsidR="008F263C" w:rsidRPr="00304C9E">
        <w:t>r</w:t>
      </w:r>
      <w:r w:rsidRPr="00304C9E">
        <w:t>uktiv lungesykdom (KOLS) eller hvis du er storrøyker</w:t>
      </w:r>
      <w:r w:rsidR="00B313DA">
        <w:t>.</w:t>
      </w:r>
    </w:p>
    <w:p w14:paraId="5B0045FE" w14:textId="77777777" w:rsidR="003E35BD" w:rsidRDefault="001C3CF7" w:rsidP="00910F81">
      <w:pPr>
        <w:numPr>
          <w:ilvl w:val="0"/>
          <w:numId w:val="10"/>
        </w:numPr>
        <w:tabs>
          <w:tab w:val="clear" w:pos="360"/>
          <w:tab w:val="num" w:pos="1134"/>
        </w:tabs>
        <w:ind w:left="1134" w:hanging="567"/>
      </w:pPr>
      <w:r w:rsidRPr="00304C9E">
        <w:t>Pasienter med KOLS og pasienter som er storrøykere kan ha økt risiko for å utvikle kreft ved behandling med Remicade.</w:t>
      </w:r>
    </w:p>
    <w:p w14:paraId="3489F74B" w14:textId="77777777" w:rsidR="001C3CF7" w:rsidRPr="00304C9E" w:rsidRDefault="001C3CF7" w:rsidP="00910F81"/>
    <w:p w14:paraId="2BE0D6CF" w14:textId="77777777" w:rsidR="001C3CF7" w:rsidRPr="00304C9E" w:rsidRDefault="001C3CF7" w:rsidP="00B8446A">
      <w:pPr>
        <w:keepNext/>
        <w:ind w:left="567"/>
        <w:rPr>
          <w:u w:val="single"/>
        </w:rPr>
      </w:pPr>
      <w:r w:rsidRPr="00304C9E">
        <w:rPr>
          <w:u w:val="single"/>
        </w:rPr>
        <w:t>Sykdom i nervesystemet</w:t>
      </w:r>
    </w:p>
    <w:p w14:paraId="6B9D7F84" w14:textId="77777777" w:rsidR="001C3CF7" w:rsidRPr="00170167" w:rsidRDefault="001C3CF7" w:rsidP="00910F81">
      <w:pPr>
        <w:numPr>
          <w:ilvl w:val="0"/>
          <w:numId w:val="10"/>
        </w:numPr>
        <w:tabs>
          <w:tab w:val="clear" w:pos="360"/>
          <w:tab w:val="num" w:pos="1134"/>
        </w:tabs>
        <w:ind w:left="1134" w:hanging="567"/>
      </w:pPr>
      <w:r w:rsidRPr="00304C9E">
        <w:t xml:space="preserve">Informer legen din </w:t>
      </w:r>
      <w:r w:rsidR="00F31D26" w:rsidRPr="00304C9E">
        <w:t xml:space="preserve">før du får Remicade </w:t>
      </w:r>
      <w:r w:rsidRPr="00304C9E">
        <w:t>dersom du har eller har hatt et problem som påvirker nervesystemet ditt. Dette inkluderer multippel sklerose, Guillain-Barrés syndrom, hvis du har anfall eller har diagnosen ”</w:t>
      </w:r>
      <w:r w:rsidR="00C44CF3" w:rsidRPr="00304C9E">
        <w:t>optikusnevritt</w:t>
      </w:r>
      <w:r w:rsidRPr="00304C9E">
        <w:t>”.</w:t>
      </w:r>
    </w:p>
    <w:p w14:paraId="1431CD43" w14:textId="77777777" w:rsidR="001C3CF7" w:rsidRPr="00304C9E" w:rsidRDefault="001C3CF7" w:rsidP="00E8126B">
      <w:pPr>
        <w:ind w:left="567"/>
      </w:pPr>
      <w:r w:rsidRPr="00304C9E">
        <w:t>Informer legen din umiddelbart dersom du får symptomer på en nervesykdom under behandling med Remicade. Tegnene inkluderer synsforandringer, svakhet i armer eller ben, nummenhet eller kriblende følelse i deler av kroppen din.</w:t>
      </w:r>
    </w:p>
    <w:p w14:paraId="559C42CE" w14:textId="77777777" w:rsidR="001C3CF7" w:rsidRPr="00304C9E" w:rsidRDefault="001C3CF7" w:rsidP="00910F81"/>
    <w:p w14:paraId="66BBACE7" w14:textId="77777777" w:rsidR="001C3CF7" w:rsidRPr="00304C9E" w:rsidRDefault="001C3CF7" w:rsidP="00B8446A">
      <w:pPr>
        <w:keepNext/>
        <w:ind w:left="567"/>
        <w:rPr>
          <w:u w:val="single"/>
        </w:rPr>
      </w:pPr>
      <w:r w:rsidRPr="00304C9E">
        <w:rPr>
          <w:u w:val="single"/>
        </w:rPr>
        <w:t>Unormale hudåpninger</w:t>
      </w:r>
    </w:p>
    <w:p w14:paraId="48E5127A" w14:textId="77777777" w:rsidR="001C3CF7" w:rsidRPr="00170167" w:rsidRDefault="001C3CF7" w:rsidP="00910F81">
      <w:pPr>
        <w:numPr>
          <w:ilvl w:val="0"/>
          <w:numId w:val="10"/>
        </w:numPr>
        <w:tabs>
          <w:tab w:val="clear" w:pos="360"/>
          <w:tab w:val="num" w:pos="1134"/>
        </w:tabs>
        <w:ind w:left="1134" w:hanging="567"/>
      </w:pPr>
      <w:r w:rsidRPr="00304C9E">
        <w:t xml:space="preserve">Informer legen din </w:t>
      </w:r>
      <w:r w:rsidR="00F31D26" w:rsidRPr="00304C9E">
        <w:t xml:space="preserve">før du får Remicade </w:t>
      </w:r>
      <w:r w:rsidRPr="00304C9E">
        <w:t>dersom du har noen unormale hudåpninger (fistler).</w:t>
      </w:r>
    </w:p>
    <w:p w14:paraId="1702B621" w14:textId="77777777" w:rsidR="001C3CF7" w:rsidRPr="0044253C" w:rsidRDefault="001C3CF7" w:rsidP="00910F81"/>
    <w:p w14:paraId="5E11C15D" w14:textId="77777777" w:rsidR="001C3CF7" w:rsidRPr="00304C9E" w:rsidRDefault="001C3CF7" w:rsidP="00B8446A">
      <w:pPr>
        <w:keepNext/>
        <w:ind w:left="567"/>
        <w:rPr>
          <w:u w:val="single"/>
        </w:rPr>
      </w:pPr>
      <w:r w:rsidRPr="00304C9E">
        <w:rPr>
          <w:u w:val="single"/>
        </w:rPr>
        <w:t>Vaksinasjoner</w:t>
      </w:r>
    </w:p>
    <w:p w14:paraId="6A340185" w14:textId="77777777" w:rsidR="001C3CF7" w:rsidRPr="00170167" w:rsidRDefault="001C3CF7" w:rsidP="00910F81">
      <w:pPr>
        <w:numPr>
          <w:ilvl w:val="0"/>
          <w:numId w:val="10"/>
        </w:numPr>
        <w:tabs>
          <w:tab w:val="clear" w:pos="360"/>
          <w:tab w:val="num" w:pos="1134"/>
        </w:tabs>
        <w:ind w:left="1134" w:hanging="567"/>
      </w:pPr>
      <w:r w:rsidRPr="00304C9E">
        <w:t>Snakk med legen din dersom du nylig har fått eller skal få en vaksine</w:t>
      </w:r>
      <w:r w:rsidR="00D16153" w:rsidRPr="00304C9E">
        <w:t>.</w:t>
      </w:r>
    </w:p>
    <w:p w14:paraId="682B4B5E" w14:textId="77777777" w:rsidR="009F33A0" w:rsidRDefault="009F33A0" w:rsidP="007033BF">
      <w:pPr>
        <w:numPr>
          <w:ilvl w:val="0"/>
          <w:numId w:val="10"/>
        </w:numPr>
        <w:tabs>
          <w:tab w:val="clear" w:pos="360"/>
          <w:tab w:val="num" w:pos="1134"/>
        </w:tabs>
        <w:ind w:left="1134" w:hanging="567"/>
      </w:pPr>
      <w:r>
        <w:t>Du bør få anbefalt</w:t>
      </w:r>
      <w:r w:rsidR="00E672B4">
        <w:t>e</w:t>
      </w:r>
      <w:r>
        <w:t xml:space="preserve"> vaksinasjoner</w:t>
      </w:r>
      <w:r w:rsidRPr="00304C9E">
        <w:t xml:space="preserve"> </w:t>
      </w:r>
      <w:r>
        <w:t>f</w:t>
      </w:r>
      <w:r w:rsidR="00F225B7">
        <w:t>ør oppsta</w:t>
      </w:r>
      <w:r>
        <w:t xml:space="preserve">rt av behandling </w:t>
      </w:r>
      <w:r w:rsidR="009E29C0">
        <w:t>med</w:t>
      </w:r>
      <w:r>
        <w:t xml:space="preserve"> Remicade</w:t>
      </w:r>
      <w:r w:rsidR="00E319F5">
        <w:t>.</w:t>
      </w:r>
      <w:r w:rsidR="00F225B7">
        <w:t xml:space="preserve"> </w:t>
      </w:r>
      <w:r w:rsidR="001C3CF7" w:rsidRPr="00304C9E">
        <w:t xml:space="preserve">Du </w:t>
      </w:r>
      <w:r w:rsidR="00A06D6F">
        <w:t>kan få</w:t>
      </w:r>
      <w:r w:rsidR="001C3CF7" w:rsidRPr="00304C9E">
        <w:t xml:space="preserve"> </w:t>
      </w:r>
      <w:r w:rsidR="00DD3518">
        <w:t>enkelte</w:t>
      </w:r>
      <w:r w:rsidR="001C3CF7" w:rsidRPr="00304C9E">
        <w:t xml:space="preserve"> vaksiner </w:t>
      </w:r>
      <w:r w:rsidR="00F225B7">
        <w:t>u</w:t>
      </w:r>
      <w:r w:rsidR="00A06D6F">
        <w:t>nde</w:t>
      </w:r>
      <w:r w:rsidR="00E319F5">
        <w:t xml:space="preserve">r </w:t>
      </w:r>
      <w:r w:rsidR="00A06D6F">
        <w:t>beha</w:t>
      </w:r>
      <w:r w:rsidR="009E29C0">
        <w:t>n</w:t>
      </w:r>
      <w:r w:rsidR="00A06D6F">
        <w:t xml:space="preserve">dling </w:t>
      </w:r>
      <w:r w:rsidR="00E672B4">
        <w:t>med</w:t>
      </w:r>
      <w:r w:rsidR="001C3CF7" w:rsidRPr="00304C9E">
        <w:t xml:space="preserve"> Remicade</w:t>
      </w:r>
      <w:r w:rsidR="00A06D6F">
        <w:t xml:space="preserve">, </w:t>
      </w:r>
      <w:r w:rsidR="00E319F5">
        <w:t>men ikke</w:t>
      </w:r>
      <w:r w:rsidR="00A06D6F">
        <w:t xml:space="preserve"> levende vaksiner (v</w:t>
      </w:r>
      <w:r>
        <w:t>aksiner som inneholder levende</w:t>
      </w:r>
      <w:r w:rsidR="00E672B4">
        <w:t>,</w:t>
      </w:r>
      <w:r>
        <w:t xml:space="preserve"> </w:t>
      </w:r>
      <w:r w:rsidR="00A06D6F">
        <w:t>men svekke</w:t>
      </w:r>
      <w:r w:rsidR="00E672B4">
        <w:t>de</w:t>
      </w:r>
      <w:r w:rsidR="00A06D6F">
        <w:t xml:space="preserve"> infeksiøse agenser</w:t>
      </w:r>
      <w:r w:rsidR="00810F43">
        <w:t>), fordi de kan føre til infeksjoner.</w:t>
      </w:r>
    </w:p>
    <w:p w14:paraId="5FF73F3F" w14:textId="77777777" w:rsidR="00B43881" w:rsidRPr="00304C9E" w:rsidRDefault="00307D1B" w:rsidP="00C51F45">
      <w:pPr>
        <w:numPr>
          <w:ilvl w:val="0"/>
          <w:numId w:val="10"/>
        </w:numPr>
        <w:tabs>
          <w:tab w:val="clear" w:pos="360"/>
          <w:tab w:val="num" w:pos="1134"/>
        </w:tabs>
        <w:ind w:left="1134" w:hanging="567"/>
      </w:pPr>
      <w:r w:rsidRPr="00304C9E">
        <w:t xml:space="preserve">Hvis du </w:t>
      </w:r>
      <w:r w:rsidR="00BC661B" w:rsidRPr="00304C9E">
        <w:t>fikk</w:t>
      </w:r>
      <w:r w:rsidRPr="00304C9E">
        <w:t xml:space="preserve"> Remicade mens du var gravid</w:t>
      </w:r>
      <w:r w:rsidR="00124B2B">
        <w:t>,</w:t>
      </w:r>
      <w:r w:rsidRPr="00304C9E">
        <w:t xml:space="preserve"> kan det </w:t>
      </w:r>
      <w:r w:rsidR="00CB3F7A">
        <w:t xml:space="preserve">også </w:t>
      </w:r>
      <w:r w:rsidR="00DE4F58">
        <w:t>være</w:t>
      </w:r>
      <w:r w:rsidRPr="00304C9E">
        <w:t xml:space="preserve"> en større </w:t>
      </w:r>
      <w:r w:rsidR="00BC661B" w:rsidRPr="00304C9E">
        <w:t>risiko</w:t>
      </w:r>
      <w:r w:rsidRPr="00304C9E">
        <w:t xml:space="preserve"> for at barnet ditt får en infeksjon</w:t>
      </w:r>
      <w:r w:rsidR="00E67F17">
        <w:t xml:space="preserve"> som et resultat av </w:t>
      </w:r>
      <w:r w:rsidR="00C8645D">
        <w:t>å</w:t>
      </w:r>
      <w:r w:rsidR="00E67F17">
        <w:t xml:space="preserve"> ha fått</w:t>
      </w:r>
      <w:r w:rsidR="009F33A0">
        <w:t xml:space="preserve"> levende vaksine</w:t>
      </w:r>
      <w:r w:rsidR="00E67F17">
        <w:t xml:space="preserve"> under det første leveåret</w:t>
      </w:r>
      <w:r w:rsidRPr="00304C9E">
        <w:t xml:space="preserve">. Det er viktig at du forteller </w:t>
      </w:r>
      <w:r w:rsidR="00CD3732" w:rsidRPr="00304C9E">
        <w:t>lege</w:t>
      </w:r>
      <w:r w:rsidR="00CD3732">
        <w:t xml:space="preserve">n til </w:t>
      </w:r>
      <w:r w:rsidRPr="00304C9E">
        <w:t>barnet</w:t>
      </w:r>
      <w:r w:rsidR="00CD3732">
        <w:t xml:space="preserve"> ditt</w:t>
      </w:r>
      <w:r w:rsidRPr="00304C9E">
        <w:t xml:space="preserve"> og annet helsepersonell at du bruker Remicade slik at de kan avgjøre </w:t>
      </w:r>
      <w:r w:rsidR="00BC661B" w:rsidRPr="00304C9E">
        <w:t>når</w:t>
      </w:r>
      <w:r w:rsidRPr="00304C9E">
        <w:t xml:space="preserve"> barnet ditt skal få </w:t>
      </w:r>
      <w:r w:rsidR="00BC661B" w:rsidRPr="00304C9E">
        <w:t xml:space="preserve">en </w:t>
      </w:r>
      <w:r w:rsidRPr="00304C9E">
        <w:t>vaksine</w:t>
      </w:r>
      <w:r w:rsidR="00B313DA">
        <w:t>, inkludert levende vaksiner slik som BCG</w:t>
      </w:r>
      <w:r w:rsidR="0005645D">
        <w:t>-vaksine</w:t>
      </w:r>
      <w:r w:rsidR="00B313DA">
        <w:t xml:space="preserve"> (bruk</w:t>
      </w:r>
      <w:r w:rsidR="004928F0">
        <w:t>es</w:t>
      </w:r>
      <w:r w:rsidR="00B313DA">
        <w:t xml:space="preserve"> til å forebygge tuberkulose).</w:t>
      </w:r>
    </w:p>
    <w:p w14:paraId="260BFCCB" w14:textId="6FD2E6F2" w:rsidR="00902FC7" w:rsidRDefault="006D68D9" w:rsidP="00E576AC">
      <w:pPr>
        <w:numPr>
          <w:ilvl w:val="0"/>
          <w:numId w:val="10"/>
        </w:numPr>
        <w:tabs>
          <w:tab w:val="clear" w:pos="360"/>
          <w:tab w:val="num" w:pos="1134"/>
        </w:tabs>
        <w:ind w:left="1134" w:hanging="567"/>
      </w:pPr>
      <w:r>
        <w:t>Hvis du ammer er det viktig at du forteller legen til spedbarnet og an</w:t>
      </w:r>
      <w:r w:rsidR="00902FC7">
        <w:t>net</w:t>
      </w:r>
      <w:r>
        <w:t xml:space="preserve"> </w:t>
      </w:r>
      <w:r w:rsidR="00902FC7">
        <w:t xml:space="preserve">helsepersonell om </w:t>
      </w:r>
      <w:r w:rsidR="00E24404">
        <w:t xml:space="preserve">at du </w:t>
      </w:r>
      <w:r w:rsidR="00902FC7">
        <w:t>bruk</w:t>
      </w:r>
      <w:r w:rsidR="00E24404">
        <w:t>er</w:t>
      </w:r>
      <w:r w:rsidR="00902FC7">
        <w:t xml:space="preserve"> Remicade før spedbarnet </w:t>
      </w:r>
      <w:r w:rsidR="00FF4967">
        <w:t>får vaksine</w:t>
      </w:r>
      <w:r w:rsidR="00902FC7">
        <w:t>.</w:t>
      </w:r>
      <w:r w:rsidR="00B36FA6">
        <w:t xml:space="preserve"> </w:t>
      </w:r>
      <w:r w:rsidR="00902FC7">
        <w:t>For mer informasjon</w:t>
      </w:r>
      <w:r w:rsidR="007710A9">
        <w:t>,</w:t>
      </w:r>
      <w:r w:rsidR="00902FC7">
        <w:t xml:space="preserve"> se avsnittet om Graviditet og amming.</w:t>
      </w:r>
    </w:p>
    <w:p w14:paraId="34EDCA8B" w14:textId="77777777" w:rsidR="00902FC7" w:rsidRPr="0044253C" w:rsidRDefault="00902FC7" w:rsidP="00C51F45"/>
    <w:p w14:paraId="21800553" w14:textId="1295C70D" w:rsidR="00A51178" w:rsidRPr="009F01B0" w:rsidRDefault="00DE5E92" w:rsidP="00B8446A">
      <w:pPr>
        <w:keepNext/>
        <w:ind w:left="567"/>
      </w:pPr>
      <w:r>
        <w:rPr>
          <w:u w:val="single"/>
        </w:rPr>
        <w:t>Behandling med terapeutiske infeksiøse agenser</w:t>
      </w:r>
      <w:r w:rsidR="00DC509A">
        <w:rPr>
          <w:u w:val="single"/>
        </w:rPr>
        <w:t xml:space="preserve"> (smittsomme stoffer)</w:t>
      </w:r>
    </w:p>
    <w:p w14:paraId="4758F7ED" w14:textId="4A7235D5" w:rsidR="00A51178" w:rsidRPr="00A51178" w:rsidRDefault="00A51178" w:rsidP="00910F81">
      <w:pPr>
        <w:numPr>
          <w:ilvl w:val="0"/>
          <w:numId w:val="10"/>
        </w:numPr>
        <w:tabs>
          <w:tab w:val="clear" w:pos="360"/>
          <w:tab w:val="num" w:pos="1134"/>
        </w:tabs>
        <w:ind w:left="1134" w:hanging="567"/>
      </w:pPr>
      <w:r>
        <w:t xml:space="preserve">Snakk med legen din dersom du nylig har fått eller skal få behandling med en </w:t>
      </w:r>
      <w:r w:rsidR="00DE5E92">
        <w:t xml:space="preserve">terapeutisk </w:t>
      </w:r>
      <w:r>
        <w:t xml:space="preserve">infeksiøs </w:t>
      </w:r>
      <w:r w:rsidR="00DE5E92">
        <w:t>agens</w:t>
      </w:r>
      <w:r>
        <w:t xml:space="preserve"> </w:t>
      </w:r>
      <w:r w:rsidRPr="00A51178">
        <w:t>(f.eks</w:t>
      </w:r>
      <w:r w:rsidR="00CD3732">
        <w:t>.</w:t>
      </w:r>
      <w:r>
        <w:t xml:space="preserve"> instillasjon</w:t>
      </w:r>
      <w:r w:rsidR="00DE5E92">
        <w:t xml:space="preserve"> av tuberkulosevaksine i urinblære til behandling av kreft)</w:t>
      </w:r>
      <w:r w:rsidRPr="00A51178">
        <w:t>.</w:t>
      </w:r>
    </w:p>
    <w:p w14:paraId="3B2C1078" w14:textId="77777777" w:rsidR="00A51178" w:rsidRPr="0044253C" w:rsidRDefault="00A51178" w:rsidP="00910F81">
      <w:pPr>
        <w:tabs>
          <w:tab w:val="num" w:pos="1080"/>
        </w:tabs>
      </w:pPr>
    </w:p>
    <w:p w14:paraId="2480AF7A" w14:textId="77777777" w:rsidR="001C3CF7" w:rsidRPr="00304C9E" w:rsidRDefault="001C3CF7" w:rsidP="00B8446A">
      <w:pPr>
        <w:keepNext/>
        <w:ind w:left="567"/>
        <w:rPr>
          <w:u w:val="single"/>
        </w:rPr>
      </w:pPr>
      <w:r w:rsidRPr="00304C9E">
        <w:rPr>
          <w:u w:val="single"/>
        </w:rPr>
        <w:t>Operasjoner eller tannbehandlinger</w:t>
      </w:r>
    </w:p>
    <w:p w14:paraId="77D893AA" w14:textId="77777777" w:rsidR="001C3CF7" w:rsidRPr="00170167" w:rsidRDefault="001C3CF7" w:rsidP="00910F81">
      <w:pPr>
        <w:numPr>
          <w:ilvl w:val="0"/>
          <w:numId w:val="10"/>
        </w:numPr>
        <w:tabs>
          <w:tab w:val="clear" w:pos="360"/>
          <w:tab w:val="num" w:pos="1134"/>
        </w:tabs>
        <w:ind w:left="1134" w:hanging="567"/>
      </w:pPr>
      <w:r w:rsidRPr="00304C9E">
        <w:t>Informer legen din dersom du skal ha noen operasjoner eller tannbehandlinger</w:t>
      </w:r>
      <w:r w:rsidR="00B4639D" w:rsidRPr="00304C9E">
        <w:t>.</w:t>
      </w:r>
    </w:p>
    <w:p w14:paraId="4AA5D160" w14:textId="77777777" w:rsidR="001C3CF7" w:rsidRDefault="001C3CF7" w:rsidP="00910F81">
      <w:pPr>
        <w:numPr>
          <w:ilvl w:val="0"/>
          <w:numId w:val="10"/>
        </w:numPr>
        <w:tabs>
          <w:tab w:val="clear" w:pos="360"/>
          <w:tab w:val="num" w:pos="1134"/>
        </w:tabs>
        <w:ind w:left="1134" w:hanging="567"/>
      </w:pPr>
      <w:r w:rsidRPr="00304C9E">
        <w:t>Informer kirurgen eller tannlegen om at du behandles med Remicade</w:t>
      </w:r>
      <w:r w:rsidR="00CB3F7A">
        <w:t>,</w:t>
      </w:r>
      <w:r w:rsidRPr="00304C9E">
        <w:t xml:space="preserve"> ved å vise dem </w:t>
      </w:r>
      <w:r w:rsidR="00472D79">
        <w:t>pasient</w:t>
      </w:r>
      <w:r w:rsidRPr="00304C9E">
        <w:t>kortet ditt.</w:t>
      </w:r>
    </w:p>
    <w:p w14:paraId="565E2A03" w14:textId="77777777" w:rsidR="00095A8C" w:rsidRDefault="00095A8C" w:rsidP="00A54E8D"/>
    <w:p w14:paraId="757EA2A2" w14:textId="77777777" w:rsidR="00095A8C" w:rsidRPr="00A54E8D" w:rsidRDefault="00095A8C" w:rsidP="00A54E8D">
      <w:pPr>
        <w:keepNext/>
        <w:ind w:left="567"/>
        <w:rPr>
          <w:u w:val="single"/>
        </w:rPr>
      </w:pPr>
      <w:r w:rsidRPr="00A54E8D">
        <w:rPr>
          <w:u w:val="single"/>
        </w:rPr>
        <w:t>Leverproblemer</w:t>
      </w:r>
    </w:p>
    <w:p w14:paraId="1632101F" w14:textId="77777777" w:rsidR="008F6645" w:rsidRDefault="00095A8C" w:rsidP="00A54E8D">
      <w:pPr>
        <w:numPr>
          <w:ilvl w:val="0"/>
          <w:numId w:val="10"/>
        </w:numPr>
        <w:tabs>
          <w:tab w:val="clear" w:pos="360"/>
          <w:tab w:val="num" w:pos="1134"/>
        </w:tabs>
        <w:ind w:left="1134" w:hanging="567"/>
      </w:pPr>
      <w:r w:rsidRPr="00095A8C">
        <w:t>Noen pasienter som får Remicade har utviklet alvorlige leverproblemer</w:t>
      </w:r>
      <w:r>
        <w:t>.</w:t>
      </w:r>
    </w:p>
    <w:p w14:paraId="19A14510" w14:textId="77777777" w:rsidR="00436932" w:rsidRPr="00436932" w:rsidRDefault="00BA5D65" w:rsidP="00A54E8D">
      <w:pPr>
        <w:ind w:left="567"/>
      </w:pPr>
      <w:r>
        <w:t xml:space="preserve">Informer </w:t>
      </w:r>
      <w:r w:rsidR="008F6645">
        <w:t xml:space="preserve">legen din </w:t>
      </w:r>
      <w:r w:rsidR="00095A8C" w:rsidRPr="00095A8C">
        <w:t>umiddelbart hvis du får symptomer på leverproblemer under behandling med Remicade.</w:t>
      </w:r>
      <w:r w:rsidR="00440209">
        <w:t xml:space="preserve"> </w:t>
      </w:r>
      <w:r w:rsidR="00436932" w:rsidRPr="00304C9E">
        <w:t xml:space="preserve">Tegnene inkluderer </w:t>
      </w:r>
      <w:r w:rsidR="00436932" w:rsidRPr="00436932">
        <w:t>gulfarging av hud og øyne, mørk</w:t>
      </w:r>
      <w:r w:rsidR="008A6312">
        <w:t>e</w:t>
      </w:r>
      <w:r w:rsidR="00436932" w:rsidRPr="00436932">
        <w:t>brun</w:t>
      </w:r>
      <w:r w:rsidR="008A6312">
        <w:t xml:space="preserve"> </w:t>
      </w:r>
      <w:r w:rsidR="00436932" w:rsidRPr="00436932">
        <w:t>farge</w:t>
      </w:r>
      <w:r w:rsidR="00AC5C1A">
        <w:t xml:space="preserve"> på</w:t>
      </w:r>
      <w:r w:rsidR="00436932" w:rsidRPr="00436932">
        <w:t xml:space="preserve"> urin, smerter eller hevelse i øvre høyre side av mageregionen, leddsmerter, hudutslett eller feber.</w:t>
      </w:r>
    </w:p>
    <w:p w14:paraId="5AE33B72" w14:textId="77777777" w:rsidR="00436932" w:rsidRPr="00304C9E" w:rsidRDefault="00436932" w:rsidP="00A54E8D"/>
    <w:p w14:paraId="5A6C6CF0" w14:textId="77777777" w:rsidR="00436932" w:rsidRPr="00E8126B" w:rsidRDefault="00436932" w:rsidP="00A54E8D">
      <w:pPr>
        <w:keepNext/>
        <w:ind w:left="567"/>
        <w:rPr>
          <w:u w:val="single"/>
        </w:rPr>
      </w:pPr>
      <w:r w:rsidRPr="00E8126B">
        <w:rPr>
          <w:u w:val="single"/>
        </w:rPr>
        <w:t>Lave blodverdier</w:t>
      </w:r>
    </w:p>
    <w:p w14:paraId="0C9C1BF1" w14:textId="77777777" w:rsidR="008F6645" w:rsidRDefault="000478F3" w:rsidP="00A54E8D">
      <w:pPr>
        <w:keepNext/>
        <w:numPr>
          <w:ilvl w:val="0"/>
          <w:numId w:val="10"/>
        </w:numPr>
        <w:tabs>
          <w:tab w:val="clear" w:pos="360"/>
          <w:tab w:val="num" w:pos="1134"/>
        </w:tabs>
        <w:ind w:left="1134" w:hanging="567"/>
      </w:pPr>
      <w:r>
        <w:t>Hos noen</w:t>
      </w:r>
      <w:r w:rsidRPr="000478F3">
        <w:t xml:space="preserve"> pasienter som f</w:t>
      </w:r>
      <w:r w:rsidR="00F868C9">
        <w:t xml:space="preserve">år Remicade, kan </w:t>
      </w:r>
      <w:r w:rsidR="000B06A4">
        <w:t xml:space="preserve">det være at </w:t>
      </w:r>
      <w:r w:rsidR="00F868C9">
        <w:t>kroppen ikke lage</w:t>
      </w:r>
      <w:r w:rsidR="000B06A4">
        <w:t>r</w:t>
      </w:r>
      <w:r w:rsidR="00F868C9">
        <w:t xml:space="preserve"> nok blodlegemer som hjelper</w:t>
      </w:r>
      <w:r w:rsidRPr="000478F3">
        <w:t xml:space="preserve"> til </w:t>
      </w:r>
      <w:r w:rsidR="00C51843">
        <w:t>å</w:t>
      </w:r>
      <w:r w:rsidRPr="000478F3">
        <w:t xml:space="preserve"> </w:t>
      </w:r>
      <w:r w:rsidR="00F868C9">
        <w:t>bekjempe infeksjoner eller</w:t>
      </w:r>
      <w:r w:rsidR="000B06A4">
        <w:t xml:space="preserve"> </w:t>
      </w:r>
      <w:r w:rsidR="00F868C9">
        <w:t>stoppe blødning</w:t>
      </w:r>
      <w:r w:rsidR="00C51843">
        <w:t>er</w:t>
      </w:r>
      <w:r w:rsidRPr="000478F3">
        <w:t>.</w:t>
      </w:r>
    </w:p>
    <w:p w14:paraId="5BE89D7A" w14:textId="77777777" w:rsidR="00B415C0" w:rsidRDefault="0007217F" w:rsidP="00A54E8D">
      <w:pPr>
        <w:ind w:left="567"/>
      </w:pPr>
      <w:r>
        <w:t>Informer</w:t>
      </w:r>
      <w:r w:rsidR="00F868C9" w:rsidRPr="00095A8C">
        <w:t xml:space="preserve"> legen din umiddelbart hvis du får symptomer</w:t>
      </w:r>
      <w:r w:rsidR="00F868C9">
        <w:t xml:space="preserve"> på lave blodverdier</w:t>
      </w:r>
      <w:r w:rsidR="00801102">
        <w:t xml:space="preserve"> under behandling</w:t>
      </w:r>
      <w:r w:rsidR="003D37CD">
        <w:t xml:space="preserve"> med Remicade</w:t>
      </w:r>
      <w:r w:rsidR="00F868C9">
        <w:t>. T</w:t>
      </w:r>
      <w:r w:rsidR="00F868C9" w:rsidRPr="00304C9E">
        <w:t>egnene inkluderer</w:t>
      </w:r>
      <w:r w:rsidR="00F868C9">
        <w:t xml:space="preserve"> vedvarende feber, </w:t>
      </w:r>
      <w:r>
        <w:t xml:space="preserve">får lettere </w:t>
      </w:r>
      <w:r w:rsidR="00F868C9">
        <w:t>blødning eller blåmerker, små røde eller lilla flekker forårsaket av blødning under huden, eller ser blek ut.</w:t>
      </w:r>
    </w:p>
    <w:p w14:paraId="05EE429E" w14:textId="77777777" w:rsidR="00F868C9" w:rsidRDefault="00F868C9" w:rsidP="00A54E8D"/>
    <w:p w14:paraId="207E4D17" w14:textId="77777777" w:rsidR="00F868C9" w:rsidRPr="00E8126B" w:rsidRDefault="00F868C9" w:rsidP="00A54E8D">
      <w:pPr>
        <w:keepNext/>
        <w:ind w:left="567"/>
        <w:rPr>
          <w:u w:val="single"/>
        </w:rPr>
      </w:pPr>
      <w:r w:rsidRPr="00E8126B">
        <w:rPr>
          <w:u w:val="single"/>
        </w:rPr>
        <w:t>Forstyrrelser i immunsystemet</w:t>
      </w:r>
    </w:p>
    <w:p w14:paraId="28602CD8" w14:textId="77777777" w:rsidR="003D1039" w:rsidRDefault="007D7046" w:rsidP="00A54E8D">
      <w:pPr>
        <w:numPr>
          <w:ilvl w:val="0"/>
          <w:numId w:val="10"/>
        </w:numPr>
        <w:tabs>
          <w:tab w:val="clear" w:pos="360"/>
          <w:tab w:val="num" w:pos="1134"/>
        </w:tabs>
        <w:ind w:left="1134" w:hanging="567"/>
      </w:pPr>
      <w:r w:rsidRPr="00095A8C">
        <w:t xml:space="preserve">Noen pasienter som får Remicade har utviklet </w:t>
      </w:r>
      <w:r>
        <w:t>symptomer på en f</w:t>
      </w:r>
      <w:r w:rsidR="003D1039">
        <w:t xml:space="preserve">orstyrrelse i </w:t>
      </w:r>
      <w:r w:rsidRPr="007D7046">
        <w:t>immunsystemet</w:t>
      </w:r>
      <w:r w:rsidR="003D1039">
        <w:t xml:space="preserve"> som kalles</w:t>
      </w:r>
      <w:r>
        <w:t xml:space="preserve"> lupus.</w:t>
      </w:r>
    </w:p>
    <w:p w14:paraId="0CA52ADF" w14:textId="77777777" w:rsidR="003D1039" w:rsidRDefault="0007217F" w:rsidP="00A54E8D">
      <w:pPr>
        <w:ind w:left="567"/>
      </w:pPr>
      <w:r>
        <w:t>Informer</w:t>
      </w:r>
      <w:r w:rsidR="003D1039" w:rsidRPr="00095A8C">
        <w:t xml:space="preserve"> l</w:t>
      </w:r>
      <w:r w:rsidR="003D1039">
        <w:t>egen din umiddelbart hvis du utvikler</w:t>
      </w:r>
      <w:r w:rsidR="003D1039" w:rsidRPr="00095A8C">
        <w:t xml:space="preserve"> symptomer</w:t>
      </w:r>
      <w:r w:rsidR="003D1039">
        <w:t xml:space="preserve"> på lupus under behandling med Remicade. T</w:t>
      </w:r>
      <w:r w:rsidR="003D1039" w:rsidRPr="00304C9E">
        <w:t>egnene inkluderer</w:t>
      </w:r>
      <w:r w:rsidR="003D1039">
        <w:t xml:space="preserve"> leddsmerter eller utslett på kinn eller armer som er ømfintlig for sollys.</w:t>
      </w:r>
    </w:p>
    <w:p w14:paraId="376A5CAB" w14:textId="77777777" w:rsidR="00F868C9" w:rsidRPr="0044253C" w:rsidRDefault="00F868C9" w:rsidP="00A128EB">
      <w:pPr>
        <w:rPr>
          <w:szCs w:val="22"/>
        </w:rPr>
      </w:pPr>
    </w:p>
    <w:p w14:paraId="0671D3AE" w14:textId="77777777" w:rsidR="00B415C0" w:rsidRPr="00304C9E" w:rsidRDefault="00B415C0" w:rsidP="00B8446A">
      <w:pPr>
        <w:keepNext/>
        <w:ind w:left="567"/>
        <w:rPr>
          <w:b/>
          <w:szCs w:val="22"/>
        </w:rPr>
      </w:pPr>
      <w:r w:rsidRPr="00304C9E">
        <w:rPr>
          <w:b/>
          <w:szCs w:val="22"/>
        </w:rPr>
        <w:t>Barn og ungdom</w:t>
      </w:r>
    </w:p>
    <w:p w14:paraId="57D27F98" w14:textId="77777777" w:rsidR="00B415C0" w:rsidRPr="00304C9E" w:rsidRDefault="00B415C0" w:rsidP="00B8446A">
      <w:pPr>
        <w:keepNext/>
        <w:ind w:left="567"/>
        <w:rPr>
          <w:u w:val="single"/>
        </w:rPr>
      </w:pPr>
      <w:r w:rsidRPr="00304C9E">
        <w:rPr>
          <w:u w:val="single"/>
        </w:rPr>
        <w:t>Informasjonen ove</w:t>
      </w:r>
      <w:r w:rsidR="00450499" w:rsidRPr="00304C9E">
        <w:rPr>
          <w:u w:val="single"/>
        </w:rPr>
        <w:t>nfor</w:t>
      </w:r>
      <w:r w:rsidRPr="00304C9E">
        <w:rPr>
          <w:u w:val="single"/>
        </w:rPr>
        <w:t xml:space="preserve"> gjelder også for barn og ungdom. I tillegg:</w:t>
      </w:r>
    </w:p>
    <w:p w14:paraId="4175CBB3" w14:textId="77777777" w:rsidR="003E35BD" w:rsidRDefault="00B415C0" w:rsidP="00910F81">
      <w:pPr>
        <w:numPr>
          <w:ilvl w:val="0"/>
          <w:numId w:val="10"/>
        </w:numPr>
        <w:tabs>
          <w:tab w:val="clear" w:pos="360"/>
          <w:tab w:val="num" w:pos="1134"/>
        </w:tabs>
        <w:ind w:left="1134" w:hanging="567"/>
      </w:pPr>
      <w:r w:rsidRPr="00304C9E">
        <w:t>Noen barn og tenåringer som har fått TNF-hemmere</w:t>
      </w:r>
      <w:r w:rsidR="000508F4" w:rsidRPr="00304C9E">
        <w:t>,</w:t>
      </w:r>
      <w:r w:rsidRPr="00304C9E">
        <w:t xml:space="preserve"> f. eks. Remicade</w:t>
      </w:r>
      <w:r w:rsidR="000508F4" w:rsidRPr="00304C9E">
        <w:t>,</w:t>
      </w:r>
      <w:r w:rsidRPr="00304C9E">
        <w:t xml:space="preserve"> har utviklet kreft, inkludert sjeldne typer kreft som noen ganger har ført til dødsfall</w:t>
      </w:r>
      <w:r w:rsidR="00B4639D" w:rsidRPr="00304C9E">
        <w:t>.</w:t>
      </w:r>
    </w:p>
    <w:p w14:paraId="5F1477EE" w14:textId="77777777" w:rsidR="00DC509A" w:rsidRDefault="00B415C0" w:rsidP="00DC509A">
      <w:pPr>
        <w:numPr>
          <w:ilvl w:val="0"/>
          <w:numId w:val="10"/>
        </w:numPr>
        <w:tabs>
          <w:tab w:val="clear" w:pos="360"/>
          <w:tab w:val="num" w:pos="1134"/>
        </w:tabs>
        <w:ind w:left="1134" w:hanging="567"/>
      </w:pPr>
      <w:r w:rsidRPr="00304C9E">
        <w:t>Flere barn</w:t>
      </w:r>
      <w:r w:rsidR="00DC509A">
        <w:t xml:space="preserve"> enn voksne,</w:t>
      </w:r>
      <w:r w:rsidRPr="00304C9E">
        <w:t xml:space="preserve"> som får Remicade</w:t>
      </w:r>
      <w:r w:rsidR="00DC509A">
        <w:t>,</w:t>
      </w:r>
      <w:r w:rsidRPr="00304C9E">
        <w:t xml:space="preserve"> utvikle</w:t>
      </w:r>
      <w:r w:rsidR="00F859D4" w:rsidRPr="00304C9E">
        <w:t>r</w:t>
      </w:r>
      <w:r w:rsidRPr="00304C9E">
        <w:t xml:space="preserve"> infeksjoner</w:t>
      </w:r>
      <w:r w:rsidR="00DC509A">
        <w:t>.</w:t>
      </w:r>
    </w:p>
    <w:p w14:paraId="2F49C080" w14:textId="77777777" w:rsidR="00B415C0" w:rsidRPr="00304C9E" w:rsidRDefault="00B415C0" w:rsidP="00DC509A">
      <w:pPr>
        <w:numPr>
          <w:ilvl w:val="0"/>
          <w:numId w:val="10"/>
        </w:numPr>
        <w:tabs>
          <w:tab w:val="clear" w:pos="360"/>
          <w:tab w:val="num" w:pos="1134"/>
        </w:tabs>
        <w:ind w:left="1134" w:hanging="567"/>
      </w:pPr>
      <w:r w:rsidRPr="00304C9E">
        <w:t>Barn bør få anbefalte vaksiner før behandling med Remicade startes opp.</w:t>
      </w:r>
      <w:r w:rsidR="009F33A0">
        <w:t xml:space="preserve"> Barn kan få </w:t>
      </w:r>
      <w:r w:rsidR="00CB3F7A">
        <w:t xml:space="preserve">enkelte </w:t>
      </w:r>
      <w:r w:rsidR="009F33A0">
        <w:t>vaksiner under behandling</w:t>
      </w:r>
      <w:r w:rsidR="00DF3857">
        <w:t xml:space="preserve"> </w:t>
      </w:r>
      <w:r w:rsidR="00CB3F7A">
        <w:t>med</w:t>
      </w:r>
      <w:r w:rsidR="00DF3857">
        <w:t xml:space="preserve"> Remicade</w:t>
      </w:r>
      <w:r w:rsidR="00CB3F7A">
        <w:t>,</w:t>
      </w:r>
      <w:r w:rsidR="00DF3857">
        <w:t xml:space="preserve"> men bør ikke få levende vaksiner under behandling </w:t>
      </w:r>
      <w:r w:rsidR="00CB3F7A">
        <w:t>med</w:t>
      </w:r>
      <w:r w:rsidR="00DF3857">
        <w:t xml:space="preserve"> Remicade.</w:t>
      </w:r>
    </w:p>
    <w:p w14:paraId="3B6ABC93" w14:textId="77777777" w:rsidR="001C3CF7" w:rsidRPr="00304C9E" w:rsidRDefault="001C3CF7" w:rsidP="00910F81"/>
    <w:p w14:paraId="08D13796" w14:textId="77777777" w:rsidR="001C3CF7" w:rsidRDefault="001C3CF7" w:rsidP="00910F81">
      <w:bookmarkStart w:id="368" w:name="OLE_LINK22"/>
      <w:bookmarkStart w:id="369" w:name="OLE_LINK23"/>
      <w:r w:rsidRPr="0044253C">
        <w:t>Hvis du er usikker på om noe av det over gjelder deg, snakk med legen din før du får Remicade</w:t>
      </w:r>
      <w:bookmarkEnd w:id="368"/>
      <w:bookmarkEnd w:id="369"/>
      <w:r w:rsidRPr="0044253C">
        <w:t>.</w:t>
      </w:r>
    </w:p>
    <w:p w14:paraId="5D4E2359" w14:textId="77777777" w:rsidR="0010792D" w:rsidRDefault="0010792D" w:rsidP="00910F81"/>
    <w:p w14:paraId="19AEED78" w14:textId="77777777" w:rsidR="001C3CF7" w:rsidRPr="00304C9E" w:rsidRDefault="00B415C0" w:rsidP="00B8446A">
      <w:pPr>
        <w:keepNext/>
        <w:rPr>
          <w:b/>
          <w:szCs w:val="22"/>
        </w:rPr>
      </w:pPr>
      <w:r w:rsidRPr="00304C9E">
        <w:rPr>
          <w:b/>
          <w:szCs w:val="22"/>
        </w:rPr>
        <w:t>A</w:t>
      </w:r>
      <w:r w:rsidR="001C3CF7" w:rsidRPr="00304C9E">
        <w:rPr>
          <w:b/>
          <w:szCs w:val="22"/>
        </w:rPr>
        <w:t xml:space="preserve">ndre legemidler </w:t>
      </w:r>
      <w:r w:rsidRPr="00304C9E">
        <w:rPr>
          <w:b/>
          <w:szCs w:val="22"/>
        </w:rPr>
        <w:t>og</w:t>
      </w:r>
      <w:r w:rsidR="001C3CF7" w:rsidRPr="00304C9E">
        <w:rPr>
          <w:b/>
          <w:szCs w:val="22"/>
        </w:rPr>
        <w:t xml:space="preserve"> Remicade</w:t>
      </w:r>
    </w:p>
    <w:p w14:paraId="66D8C9CA" w14:textId="77777777" w:rsidR="001C3CF7" w:rsidRPr="00304C9E" w:rsidRDefault="001C3CF7" w:rsidP="00910F81">
      <w:pPr>
        <w:rPr>
          <w:szCs w:val="22"/>
        </w:rPr>
      </w:pPr>
      <w:r w:rsidRPr="00304C9E">
        <w:rPr>
          <w:szCs w:val="22"/>
        </w:rPr>
        <w:t>Pasienter som har betennelsessykdommer bruker allerede legemidler for å behandle sitt problem. Disse legemidlene kan forårsake bivirkninger. Legen din vil gi råd om hvilke andre legemidler du må fortsette å bruke mens du får Remicade.</w:t>
      </w:r>
    </w:p>
    <w:p w14:paraId="25C2493D" w14:textId="77777777" w:rsidR="001C3CF7" w:rsidRPr="00304C9E" w:rsidRDefault="001C3CF7" w:rsidP="00910F81">
      <w:pPr>
        <w:rPr>
          <w:szCs w:val="22"/>
        </w:rPr>
      </w:pPr>
    </w:p>
    <w:p w14:paraId="2980707E" w14:textId="77777777" w:rsidR="003E35BD" w:rsidRDefault="0038763C" w:rsidP="00910F81">
      <w:pPr>
        <w:tabs>
          <w:tab w:val="num" w:pos="540"/>
        </w:tabs>
      </w:pPr>
      <w:r>
        <w:rPr>
          <w:szCs w:val="22"/>
        </w:rPr>
        <w:t>Snakk</w:t>
      </w:r>
      <w:r w:rsidR="00F859D4" w:rsidRPr="00304C9E">
        <w:rPr>
          <w:szCs w:val="22"/>
        </w:rPr>
        <w:t xml:space="preserve"> med lege</w:t>
      </w:r>
      <w:r w:rsidR="00DC509A">
        <w:rPr>
          <w:szCs w:val="22"/>
        </w:rPr>
        <w:t>n din</w:t>
      </w:r>
      <w:r w:rsidR="001C3CF7" w:rsidRPr="00304C9E">
        <w:rPr>
          <w:szCs w:val="22"/>
        </w:rPr>
        <w:t xml:space="preserve"> dersom du bruker eller nylig har brukt andre legemidler, inkludert </w:t>
      </w:r>
      <w:r w:rsidR="004572B9" w:rsidRPr="00304C9E">
        <w:rPr>
          <w:szCs w:val="22"/>
        </w:rPr>
        <w:t xml:space="preserve">andre legemidler mot </w:t>
      </w:r>
      <w:r w:rsidR="00433746" w:rsidRPr="00304C9E">
        <w:rPr>
          <w:szCs w:val="22"/>
        </w:rPr>
        <w:t>C</w:t>
      </w:r>
      <w:r w:rsidR="004572B9" w:rsidRPr="00304C9E">
        <w:t xml:space="preserve">rohns sykdom, ulcerøs kolitt, revmatoid artritt, ankyloserende spondylitt (Bekhterevs sykdom), psoriasisartritt eller psoriasis eller </w:t>
      </w:r>
      <w:r w:rsidR="001C3CF7" w:rsidRPr="00304C9E">
        <w:rPr>
          <w:szCs w:val="22"/>
        </w:rPr>
        <w:t xml:space="preserve">reseptfrie legemidler, slik som vitaminer og </w:t>
      </w:r>
      <w:r w:rsidR="00DE4F58">
        <w:rPr>
          <w:szCs w:val="22"/>
        </w:rPr>
        <w:t>naturlegemidler</w:t>
      </w:r>
      <w:r w:rsidR="001C3CF7" w:rsidRPr="00304C9E">
        <w:rPr>
          <w:szCs w:val="22"/>
        </w:rPr>
        <w:t>.</w:t>
      </w:r>
    </w:p>
    <w:p w14:paraId="3F68689E" w14:textId="77777777" w:rsidR="001C3CF7" w:rsidRPr="00304C9E" w:rsidRDefault="001C3CF7" w:rsidP="00910F81">
      <w:pPr>
        <w:rPr>
          <w:szCs w:val="22"/>
        </w:rPr>
      </w:pPr>
    </w:p>
    <w:p w14:paraId="23823CE2" w14:textId="77777777" w:rsidR="001C3CF7" w:rsidRPr="00304C9E" w:rsidRDefault="001C3CF7" w:rsidP="00910F81">
      <w:pPr>
        <w:rPr>
          <w:szCs w:val="22"/>
        </w:rPr>
      </w:pPr>
      <w:r w:rsidRPr="00304C9E">
        <w:rPr>
          <w:szCs w:val="22"/>
        </w:rPr>
        <w:t>Spesielt bør du informere legen din dersom du bruker noen av følgende legemidle</w:t>
      </w:r>
      <w:r w:rsidR="00370B5C">
        <w:rPr>
          <w:szCs w:val="22"/>
        </w:rPr>
        <w:t>r</w:t>
      </w:r>
      <w:r w:rsidRPr="00304C9E">
        <w:rPr>
          <w:szCs w:val="22"/>
        </w:rPr>
        <w:t>:</w:t>
      </w:r>
    </w:p>
    <w:p w14:paraId="56666884" w14:textId="77777777" w:rsidR="001C3CF7" w:rsidRPr="00170167" w:rsidRDefault="001C3CF7" w:rsidP="00910F81">
      <w:pPr>
        <w:numPr>
          <w:ilvl w:val="0"/>
          <w:numId w:val="48"/>
        </w:numPr>
        <w:tabs>
          <w:tab w:val="left" w:pos="567"/>
        </w:tabs>
        <w:ind w:left="567" w:hanging="567"/>
      </w:pPr>
      <w:r w:rsidRPr="00170167">
        <w:t>Legemidler som påvirker immunsystemet ditt</w:t>
      </w:r>
      <w:r w:rsidR="00B313DA">
        <w:t>.</w:t>
      </w:r>
    </w:p>
    <w:p w14:paraId="31C4758F" w14:textId="77777777" w:rsidR="001C3CF7" w:rsidRPr="00170167" w:rsidRDefault="001C3CF7" w:rsidP="00910F81">
      <w:pPr>
        <w:numPr>
          <w:ilvl w:val="0"/>
          <w:numId w:val="48"/>
        </w:numPr>
        <w:tabs>
          <w:tab w:val="left" w:pos="567"/>
        </w:tabs>
        <w:ind w:left="567" w:hanging="567"/>
      </w:pPr>
      <w:r w:rsidRPr="00170167">
        <w:t>Kineret (anakinra). Remicade og Kineret bør ikke brukes samtidig</w:t>
      </w:r>
      <w:r w:rsidR="00B313DA">
        <w:t>.</w:t>
      </w:r>
    </w:p>
    <w:p w14:paraId="58DEAE1D" w14:textId="77777777" w:rsidR="00B91567" w:rsidRPr="00170167" w:rsidRDefault="00B91567" w:rsidP="00910F81">
      <w:pPr>
        <w:numPr>
          <w:ilvl w:val="0"/>
          <w:numId w:val="48"/>
        </w:numPr>
        <w:tabs>
          <w:tab w:val="left" w:pos="567"/>
        </w:tabs>
        <w:ind w:left="567" w:hanging="567"/>
      </w:pPr>
      <w:r w:rsidRPr="00170167">
        <w:t>Orencia (abatacept). Remicade og Orencia bør ikke brukes samtidig.</w:t>
      </w:r>
    </w:p>
    <w:p w14:paraId="71CA6D18" w14:textId="77777777" w:rsidR="001C3CF7" w:rsidRDefault="001C3CF7" w:rsidP="00910F81">
      <w:pPr>
        <w:tabs>
          <w:tab w:val="num" w:pos="540"/>
        </w:tabs>
        <w:rPr>
          <w:szCs w:val="22"/>
        </w:rPr>
      </w:pPr>
    </w:p>
    <w:p w14:paraId="7DC81465" w14:textId="77777777" w:rsidR="00DF62CA" w:rsidRDefault="00B313DA" w:rsidP="00910F81">
      <w:pPr>
        <w:tabs>
          <w:tab w:val="num" w:pos="540"/>
        </w:tabs>
        <w:rPr>
          <w:szCs w:val="22"/>
        </w:rPr>
      </w:pPr>
      <w:r>
        <w:rPr>
          <w:szCs w:val="22"/>
        </w:rPr>
        <w:t xml:space="preserve">Når du bruker Remicade bør du ikke få levende vaksiner. Hvis du fikk Remicade </w:t>
      </w:r>
      <w:r w:rsidR="004928F0">
        <w:rPr>
          <w:szCs w:val="22"/>
        </w:rPr>
        <w:t>da</w:t>
      </w:r>
      <w:r>
        <w:rPr>
          <w:szCs w:val="22"/>
        </w:rPr>
        <w:t xml:space="preserve"> du var gravid</w:t>
      </w:r>
      <w:r w:rsidR="00902FC7">
        <w:rPr>
          <w:szCs w:val="22"/>
        </w:rPr>
        <w:t xml:space="preserve"> eller hvis du bruker Remicade når du ammer</w:t>
      </w:r>
      <w:r>
        <w:rPr>
          <w:szCs w:val="22"/>
        </w:rPr>
        <w:t xml:space="preserve">, informer legen til barnet ditt og annet helsepersonell som tar seg av barnet ditt </w:t>
      </w:r>
      <w:r w:rsidR="00AC5C1A">
        <w:rPr>
          <w:szCs w:val="22"/>
        </w:rPr>
        <w:t xml:space="preserve">om </w:t>
      </w:r>
      <w:r>
        <w:rPr>
          <w:szCs w:val="22"/>
        </w:rPr>
        <w:t>at du bruker Remicade før barnet ditt får noen vaksiner.</w:t>
      </w:r>
    </w:p>
    <w:p w14:paraId="7FC36F6F" w14:textId="77777777" w:rsidR="00B313DA" w:rsidRPr="00304C9E" w:rsidRDefault="00B313DA" w:rsidP="00910F81">
      <w:pPr>
        <w:tabs>
          <w:tab w:val="num" w:pos="540"/>
        </w:tabs>
        <w:rPr>
          <w:szCs w:val="22"/>
        </w:rPr>
      </w:pPr>
    </w:p>
    <w:p w14:paraId="0796E233" w14:textId="77777777" w:rsidR="001C3CF7" w:rsidRPr="00304C9E" w:rsidRDefault="001C3CF7" w:rsidP="00910F81">
      <w:pPr>
        <w:rPr>
          <w:szCs w:val="22"/>
        </w:rPr>
      </w:pPr>
      <w:r w:rsidRPr="00304C9E">
        <w:t>Hvis du er usikker på om noe av det over gjelder deg, snakk med legen din eller apoteket før du får Remicade</w:t>
      </w:r>
      <w:r w:rsidR="00E35701" w:rsidRPr="00304C9E">
        <w:t>.</w:t>
      </w:r>
    </w:p>
    <w:p w14:paraId="42706F28" w14:textId="77777777" w:rsidR="001C3CF7" w:rsidRPr="0044253C" w:rsidRDefault="001C3CF7" w:rsidP="00910F81"/>
    <w:p w14:paraId="6E6526F2" w14:textId="77777777" w:rsidR="001C3CF7" w:rsidRPr="00304C9E" w:rsidRDefault="001C3CF7" w:rsidP="00B8446A">
      <w:pPr>
        <w:keepNext/>
        <w:rPr>
          <w:b/>
        </w:rPr>
      </w:pPr>
      <w:r w:rsidRPr="00304C9E">
        <w:rPr>
          <w:b/>
        </w:rPr>
        <w:t>Graviditet</w:t>
      </w:r>
      <w:r w:rsidR="00B415C0" w:rsidRPr="00304C9E">
        <w:rPr>
          <w:b/>
        </w:rPr>
        <w:t>,</w:t>
      </w:r>
      <w:r w:rsidRPr="00304C9E">
        <w:rPr>
          <w:b/>
        </w:rPr>
        <w:t xml:space="preserve"> amming</w:t>
      </w:r>
      <w:r w:rsidR="00B415C0" w:rsidRPr="00304C9E">
        <w:rPr>
          <w:b/>
        </w:rPr>
        <w:t xml:space="preserve"> og fertilitet</w:t>
      </w:r>
    </w:p>
    <w:p w14:paraId="399414D1" w14:textId="77777777" w:rsidR="001C3CF7" w:rsidRPr="00304C9E" w:rsidRDefault="0038763C" w:rsidP="00113F92">
      <w:pPr>
        <w:numPr>
          <w:ilvl w:val="0"/>
          <w:numId w:val="48"/>
        </w:numPr>
        <w:tabs>
          <w:tab w:val="left" w:pos="567"/>
        </w:tabs>
        <w:ind w:left="567" w:hanging="567"/>
      </w:pPr>
      <w:r>
        <w:t>Snakk</w:t>
      </w:r>
      <w:r w:rsidR="00B415C0" w:rsidRPr="00304C9E">
        <w:t xml:space="preserve"> </w:t>
      </w:r>
      <w:r w:rsidR="001C3CF7" w:rsidRPr="00304C9E">
        <w:t xml:space="preserve">med lege før du får </w:t>
      </w:r>
      <w:r w:rsidR="00B415C0" w:rsidRPr="00304C9E">
        <w:t>dette legemidlet</w:t>
      </w:r>
      <w:r w:rsidR="001C3CF7" w:rsidRPr="00304C9E">
        <w:t xml:space="preserve"> dersom du er gravid</w:t>
      </w:r>
      <w:r w:rsidR="00B415C0" w:rsidRPr="00304C9E">
        <w:t xml:space="preserve">, tror </w:t>
      </w:r>
      <w:r w:rsidR="00EE7E8A">
        <w:t xml:space="preserve">at </w:t>
      </w:r>
      <w:r w:rsidR="00B415C0" w:rsidRPr="00304C9E">
        <w:t xml:space="preserve">du kan være gravid eller planlegger å </w:t>
      </w:r>
      <w:r w:rsidR="001C3CF7" w:rsidRPr="00304C9E">
        <w:t>bli gravid</w:t>
      </w:r>
      <w:r w:rsidR="00EA131F">
        <w:t xml:space="preserve">. </w:t>
      </w:r>
      <w:r w:rsidR="001C3CF7" w:rsidRPr="00304C9E">
        <w:t xml:space="preserve">Remicade </w:t>
      </w:r>
      <w:r w:rsidR="004E098A">
        <w:t xml:space="preserve">skal kun </w:t>
      </w:r>
      <w:r w:rsidR="001C3CF7" w:rsidRPr="00304C9E">
        <w:t>bruk</w:t>
      </w:r>
      <w:r w:rsidR="004E098A">
        <w:t>es</w:t>
      </w:r>
      <w:r w:rsidR="001C3CF7" w:rsidRPr="00304C9E">
        <w:t xml:space="preserve"> under graviditet</w:t>
      </w:r>
      <w:r w:rsidR="004E098A">
        <w:t xml:space="preserve"> </w:t>
      </w:r>
      <w:r w:rsidR="0085297A" w:rsidRPr="0085297A">
        <w:t xml:space="preserve">eller når du ammer </w:t>
      </w:r>
      <w:r w:rsidR="004E098A">
        <w:t xml:space="preserve">dersom legen mener at det </w:t>
      </w:r>
      <w:r w:rsidR="00AC5C1A">
        <w:t xml:space="preserve">er </w:t>
      </w:r>
      <w:r w:rsidR="004E098A">
        <w:t>nødvendig for deg</w:t>
      </w:r>
      <w:r w:rsidR="00EA131F">
        <w:t>.</w:t>
      </w:r>
    </w:p>
    <w:p w14:paraId="00EF55FE" w14:textId="77777777" w:rsidR="001C3CF7" w:rsidRPr="00304C9E" w:rsidRDefault="001C3CF7" w:rsidP="00910F81">
      <w:pPr>
        <w:numPr>
          <w:ilvl w:val="0"/>
          <w:numId w:val="48"/>
        </w:numPr>
        <w:tabs>
          <w:tab w:val="left" w:pos="567"/>
        </w:tabs>
        <w:ind w:left="567" w:hanging="567"/>
      </w:pPr>
      <w:r w:rsidRPr="00304C9E">
        <w:t xml:space="preserve">Du </w:t>
      </w:r>
      <w:r w:rsidR="004E098A">
        <w:t>bør</w:t>
      </w:r>
      <w:r w:rsidR="004E098A" w:rsidRPr="00304C9E">
        <w:t xml:space="preserve"> </w:t>
      </w:r>
      <w:r w:rsidRPr="00304C9E">
        <w:t>unngå å bli gravid under behandling med Remicade</w:t>
      </w:r>
      <w:r w:rsidR="00EE7E8A">
        <w:t>,</w:t>
      </w:r>
      <w:r w:rsidRPr="00304C9E">
        <w:t xml:space="preserve"> og i 6</w:t>
      </w:r>
      <w:r w:rsidR="00D560E0">
        <w:t> </w:t>
      </w:r>
      <w:r w:rsidRPr="00304C9E">
        <w:t xml:space="preserve">måneder etter avsluttet behandling. </w:t>
      </w:r>
      <w:r w:rsidR="004E098A">
        <w:t xml:space="preserve">Diskuter </w:t>
      </w:r>
      <w:r w:rsidRPr="00304C9E">
        <w:t>bruk</w:t>
      </w:r>
      <w:r w:rsidR="004E098A">
        <w:t xml:space="preserve"> av</w:t>
      </w:r>
      <w:r w:rsidRPr="00304C9E">
        <w:t xml:space="preserve"> prevensjon</w:t>
      </w:r>
      <w:r w:rsidR="000508F4" w:rsidRPr="00304C9E">
        <w:t xml:space="preserve"> i denne perioden</w:t>
      </w:r>
      <w:r w:rsidR="004E098A">
        <w:t xml:space="preserve"> med legen din</w:t>
      </w:r>
      <w:r w:rsidR="000508F4" w:rsidRPr="00304C9E">
        <w:t>.</w:t>
      </w:r>
    </w:p>
    <w:p w14:paraId="78C2B05C" w14:textId="77777777" w:rsidR="00DF62CA" w:rsidRDefault="00DB6BC6" w:rsidP="00910F81">
      <w:pPr>
        <w:numPr>
          <w:ilvl w:val="0"/>
          <w:numId w:val="48"/>
        </w:numPr>
        <w:tabs>
          <w:tab w:val="left" w:pos="567"/>
        </w:tabs>
        <w:ind w:left="567" w:hanging="567"/>
      </w:pPr>
      <w:r w:rsidRPr="00304C9E">
        <w:t xml:space="preserve">Hvis du fikk Remicade </w:t>
      </w:r>
      <w:r w:rsidR="004928F0">
        <w:t>da</w:t>
      </w:r>
      <w:r w:rsidR="004928F0" w:rsidRPr="00304C9E">
        <w:t xml:space="preserve"> </w:t>
      </w:r>
      <w:r w:rsidRPr="00304C9E">
        <w:t>du var gravid</w:t>
      </w:r>
      <w:r w:rsidR="00370B5C">
        <w:t>,</w:t>
      </w:r>
      <w:r w:rsidRPr="00304C9E">
        <w:t xml:space="preserve"> kan det være større </w:t>
      </w:r>
      <w:r w:rsidR="00B15448" w:rsidRPr="00304C9E">
        <w:t>risiko</w:t>
      </w:r>
      <w:r w:rsidRPr="00304C9E">
        <w:t xml:space="preserve"> for at barnet ditt får en infeksjon.</w:t>
      </w:r>
    </w:p>
    <w:p w14:paraId="5FF4B760" w14:textId="77777777" w:rsidR="00E24404" w:rsidRDefault="00DB6BC6" w:rsidP="00E24404">
      <w:pPr>
        <w:numPr>
          <w:ilvl w:val="0"/>
          <w:numId w:val="48"/>
        </w:numPr>
        <w:tabs>
          <w:tab w:val="left" w:pos="567"/>
        </w:tabs>
        <w:ind w:left="567" w:hanging="567"/>
      </w:pPr>
      <w:r w:rsidRPr="00304C9E">
        <w:lastRenderedPageBreak/>
        <w:t>Det er viktig at du forteller lege</w:t>
      </w:r>
      <w:r w:rsidR="004928F0">
        <w:t>n til barnet ditt</w:t>
      </w:r>
      <w:r w:rsidRPr="00304C9E">
        <w:t xml:space="preserve"> og annet helsepersonell </w:t>
      </w:r>
      <w:r w:rsidR="00B41CA2">
        <w:t xml:space="preserve">om </w:t>
      </w:r>
      <w:r w:rsidRPr="00304C9E">
        <w:t>at du bruker Remicade før barnet</w:t>
      </w:r>
      <w:r w:rsidR="00994B72">
        <w:t xml:space="preserve"> ditt</w:t>
      </w:r>
      <w:r w:rsidRPr="00304C9E">
        <w:t xml:space="preserve"> blir vaksinert</w:t>
      </w:r>
      <w:r w:rsidR="00994B72">
        <w:t xml:space="preserve">. Hvis du fikk Remicade </w:t>
      </w:r>
      <w:r w:rsidR="004928F0">
        <w:t>da</w:t>
      </w:r>
      <w:r w:rsidR="00994B72">
        <w:t xml:space="preserve"> du var g</w:t>
      </w:r>
      <w:r w:rsidR="004928F0">
        <w:t>ravid, kan</w:t>
      </w:r>
      <w:r w:rsidR="00994B72">
        <w:t xml:space="preserve"> BCG-vaksine (brukes </w:t>
      </w:r>
      <w:r w:rsidR="004928F0">
        <w:t>til</w:t>
      </w:r>
      <w:r w:rsidR="00994B72">
        <w:t xml:space="preserve"> å forebygge tuberkulose) </w:t>
      </w:r>
      <w:r w:rsidR="004928F0">
        <w:t xml:space="preserve">som gis </w:t>
      </w:r>
      <w:r w:rsidR="00994B72">
        <w:t xml:space="preserve">til barnet ditt innen </w:t>
      </w:r>
      <w:r w:rsidR="00EC20B8">
        <w:t>12</w:t>
      </w:r>
      <w:r w:rsidR="00D560E0">
        <w:t> </w:t>
      </w:r>
      <w:r w:rsidR="00994B72">
        <w:t>måneder etter fødsel</w:t>
      </w:r>
      <w:r w:rsidR="004928F0">
        <w:t>en</w:t>
      </w:r>
      <w:r w:rsidR="00BB37F4">
        <w:t>,</w:t>
      </w:r>
      <w:r w:rsidR="00994B72">
        <w:t xml:space="preserve"> </w:t>
      </w:r>
      <w:r w:rsidR="0024200A">
        <w:t>føre til</w:t>
      </w:r>
      <w:r w:rsidR="00994B72">
        <w:t xml:space="preserve"> en infeksjon med alvorlige komplikasjoner, inkludert død. Levende vaksiner slik som BCG</w:t>
      </w:r>
      <w:r w:rsidR="00EC20B8">
        <w:t>-vaksine</w:t>
      </w:r>
      <w:r w:rsidR="00994B72">
        <w:t xml:space="preserve"> bør ikke gis til barnet ditt før </w:t>
      </w:r>
      <w:r w:rsidR="00EC20B8">
        <w:t>12</w:t>
      </w:r>
      <w:r w:rsidR="00D560E0">
        <w:t> </w:t>
      </w:r>
      <w:r w:rsidR="00994B72">
        <w:t>måneder etter fødsel</w:t>
      </w:r>
      <w:r w:rsidR="004928F0">
        <w:t>en</w:t>
      </w:r>
      <w:r w:rsidR="00EC20B8">
        <w:t>, med mindre ditt barns lege anbefaler noe annet</w:t>
      </w:r>
      <w:r w:rsidR="00994B72">
        <w:t>.</w:t>
      </w:r>
      <w:r w:rsidRPr="00304C9E">
        <w:t xml:space="preserve"> </w:t>
      </w:r>
      <w:r w:rsidR="00994B72">
        <w:t>F</w:t>
      </w:r>
      <w:r w:rsidRPr="00304C9E">
        <w:t>or mer informasjon</w:t>
      </w:r>
      <w:r w:rsidR="00994B72">
        <w:t>,</w:t>
      </w:r>
      <w:r w:rsidRPr="00304C9E">
        <w:t xml:space="preserve"> se avsnitt</w:t>
      </w:r>
      <w:r w:rsidR="00994B72">
        <w:t>et</w:t>
      </w:r>
      <w:r w:rsidRPr="00304C9E">
        <w:t xml:space="preserve"> om vaksinasjoner.</w:t>
      </w:r>
    </w:p>
    <w:p w14:paraId="4A2BD04A" w14:textId="77777777" w:rsidR="00E24404" w:rsidRDefault="00E24404" w:rsidP="00E24404">
      <w:pPr>
        <w:numPr>
          <w:ilvl w:val="0"/>
          <w:numId w:val="48"/>
        </w:numPr>
        <w:tabs>
          <w:tab w:val="left" w:pos="567"/>
        </w:tabs>
        <w:ind w:left="567" w:hanging="567"/>
      </w:pPr>
      <w:r>
        <w:t xml:space="preserve">Hvis du ammer er det viktig at du forteller legen til spedbarnet og annet helsepersonell om at du bruker Remicade før spedbarnet </w:t>
      </w:r>
      <w:r w:rsidR="00FF4967">
        <w:t>får</w:t>
      </w:r>
      <w:r>
        <w:t xml:space="preserve"> vaksine.</w:t>
      </w:r>
      <w:r w:rsidR="008A7EA2">
        <w:t xml:space="preserve"> Levende vaksiner skal ikke gis til ditt barn mens du ammer med mindre ditt barns lege anbefaler noe annet.</w:t>
      </w:r>
    </w:p>
    <w:p w14:paraId="0DE28EBD" w14:textId="77777777" w:rsidR="00994B72" w:rsidRPr="00304C9E" w:rsidRDefault="00994B72" w:rsidP="00910F81">
      <w:pPr>
        <w:numPr>
          <w:ilvl w:val="0"/>
          <w:numId w:val="48"/>
        </w:numPr>
        <w:tabs>
          <w:tab w:val="left" w:pos="567"/>
        </w:tabs>
        <w:ind w:left="567" w:hanging="567"/>
      </w:pPr>
      <w:r>
        <w:t>Sterkt redusert antall hvite blod</w:t>
      </w:r>
      <w:r w:rsidR="0024200A">
        <w:t xml:space="preserve">legemer </w:t>
      </w:r>
      <w:r>
        <w:t>er blitt rapportert hos spedbarn til kvinner som ble behandlet med Remicade under graviditeten.</w:t>
      </w:r>
      <w:r w:rsidR="00D0628B">
        <w:t xml:space="preserve"> Hvis barnet ditt stadig har feber eller infeksjoner, kontakt legen til barnet ditt umiddelbart.</w:t>
      </w:r>
    </w:p>
    <w:p w14:paraId="478A92B2" w14:textId="77777777" w:rsidR="001C3CF7" w:rsidRPr="00304C9E" w:rsidRDefault="001C3CF7" w:rsidP="00910F81"/>
    <w:p w14:paraId="2A2A8CAF" w14:textId="77777777" w:rsidR="001C3CF7" w:rsidRPr="00304C9E" w:rsidRDefault="001C3CF7" w:rsidP="00B8446A">
      <w:pPr>
        <w:keepNext/>
        <w:rPr>
          <w:b/>
        </w:rPr>
      </w:pPr>
      <w:r w:rsidRPr="00304C9E">
        <w:rPr>
          <w:b/>
        </w:rPr>
        <w:t>Kjøring og bruk av maskiner</w:t>
      </w:r>
    </w:p>
    <w:p w14:paraId="3D63DD22" w14:textId="77777777" w:rsidR="003E35BD" w:rsidRDefault="001C3CF7" w:rsidP="00910F81">
      <w:r w:rsidRPr="00304C9E">
        <w:t>Remicade påvirker sannsynligvis ikke din evne til å kjøre bil eller bruke verktøy eller maskiner. Hvis du føler deg trett</w:t>
      </w:r>
      <w:r w:rsidR="004C1043">
        <w:t>, svimmel</w:t>
      </w:r>
      <w:r w:rsidRPr="00304C9E">
        <w:t xml:space="preserve"> eller uvel etter å ha fått Remicade, skal du ikke kjøre bil eller bruke noen verktøy eller maskiner.</w:t>
      </w:r>
    </w:p>
    <w:p w14:paraId="3B2726BC" w14:textId="77777777" w:rsidR="00C813F2" w:rsidRDefault="00C813F2" w:rsidP="007B5858"/>
    <w:p w14:paraId="6805DBC7" w14:textId="77777777" w:rsidR="00C813F2" w:rsidRPr="00F004BC" w:rsidRDefault="00C813F2" w:rsidP="00C813F2">
      <w:pPr>
        <w:keepNext/>
        <w:rPr>
          <w:b/>
        </w:rPr>
      </w:pPr>
      <w:r w:rsidRPr="00F004BC">
        <w:rPr>
          <w:b/>
        </w:rPr>
        <w:t>Remicade inneholder natrium</w:t>
      </w:r>
    </w:p>
    <w:p w14:paraId="43CD4732" w14:textId="77777777" w:rsidR="00C813F2" w:rsidRDefault="00C813F2" w:rsidP="00C813F2">
      <w:pPr>
        <w:rPr>
          <w:ins w:id="370" w:author="Nordic REG LOC MV" w:date="2025-03-12T13:29:00Z"/>
        </w:rPr>
      </w:pPr>
      <w:r>
        <w:t>Remicade inneholder mindre enn 1 mmol natrium (23 mg) i hver doseenhet, og er så godt som «natriumfritt». Remicade blir imidlertid blandet med en oppløsning som inneholder natrium</w:t>
      </w:r>
      <w:r w:rsidRPr="00E51040">
        <w:t xml:space="preserve"> </w:t>
      </w:r>
      <w:r>
        <w:t>før det blir gitt til deg. Snakk med legen din dersom du står på en saltfattig diett.</w:t>
      </w:r>
    </w:p>
    <w:p w14:paraId="71101746" w14:textId="77777777" w:rsidR="00DA64D4" w:rsidRDefault="00DA64D4" w:rsidP="00C813F2"/>
    <w:p w14:paraId="10033016" w14:textId="5462214F" w:rsidR="00DA64D4" w:rsidRPr="003F33CC" w:rsidRDefault="00DA64D4" w:rsidP="00DA64D4">
      <w:pPr>
        <w:keepNext/>
        <w:rPr>
          <w:ins w:id="371" w:author="Nordic REG LOC MV" w:date="2025-03-12T13:29:00Z"/>
          <w:b/>
          <w:szCs w:val="22"/>
        </w:rPr>
      </w:pPr>
      <w:ins w:id="372" w:author="Nordic REG LOC MV" w:date="2025-03-12T13:29:00Z">
        <w:r>
          <w:rPr>
            <w:b/>
          </w:rPr>
          <w:t>Remicade</w:t>
        </w:r>
        <w:r w:rsidRPr="003F33CC">
          <w:rPr>
            <w:b/>
            <w:szCs w:val="22"/>
          </w:rPr>
          <w:t xml:space="preserve"> inneholder polysorbat 80</w:t>
        </w:r>
      </w:ins>
    </w:p>
    <w:p w14:paraId="655864AD" w14:textId="51F561C9" w:rsidR="00DA64D4" w:rsidRPr="003F33CC" w:rsidRDefault="00DA64D4" w:rsidP="00DA64D4">
      <w:pPr>
        <w:rPr>
          <w:ins w:id="373" w:author="Nordic REG LOC MV" w:date="2025-03-12T13:29:00Z"/>
        </w:rPr>
      </w:pPr>
      <w:ins w:id="374" w:author="Nordic REG LOC MV" w:date="2025-03-12T13:29:00Z">
        <w:r w:rsidRPr="003F33CC">
          <w:rPr>
            <w:szCs w:val="22"/>
          </w:rPr>
          <w:t xml:space="preserve">Dette legemidlet inneholder </w:t>
        </w:r>
        <w:r>
          <w:rPr>
            <w:szCs w:val="22"/>
          </w:rPr>
          <w:t>0,50</w:t>
        </w:r>
        <w:r w:rsidRPr="003F33CC">
          <w:t> mg polysorbat 80</w:t>
        </w:r>
        <w:r>
          <w:t xml:space="preserve"> (E433)</w:t>
        </w:r>
        <w:r w:rsidRPr="003F33CC">
          <w:t xml:space="preserve"> i hver</w:t>
        </w:r>
        <w:r w:rsidRPr="00DA64D4">
          <w:t xml:space="preserve"> doseenhet</w:t>
        </w:r>
        <w:r w:rsidRPr="003F33CC">
          <w:t>. Dette tilsvarer 0,</w:t>
        </w:r>
        <w:r>
          <w:t>0</w:t>
        </w:r>
        <w:r w:rsidRPr="003F33CC">
          <w:t>5 mg/ml. Polysorbater kan forårsake allergiske reaksjoner. Snakk med legen din hvis du har kjente allergier.</w:t>
        </w:r>
      </w:ins>
    </w:p>
    <w:p w14:paraId="35312434" w14:textId="77777777" w:rsidR="000C531C" w:rsidRPr="00304C9E" w:rsidRDefault="000C531C" w:rsidP="00910F81"/>
    <w:p w14:paraId="3946ACF7" w14:textId="77777777" w:rsidR="00C56DE4" w:rsidRPr="00304C9E" w:rsidRDefault="00C56DE4" w:rsidP="00910F81"/>
    <w:p w14:paraId="676663E8" w14:textId="77777777" w:rsidR="00B41CA2" w:rsidRPr="00BA309C" w:rsidRDefault="000C531C" w:rsidP="00B451A8">
      <w:pPr>
        <w:keepNext/>
        <w:ind w:left="567" w:hanging="567"/>
        <w:outlineLvl w:val="2"/>
        <w:rPr>
          <w:b/>
        </w:rPr>
      </w:pPr>
      <w:r w:rsidRPr="00BA309C">
        <w:rPr>
          <w:b/>
        </w:rPr>
        <w:t>3.</w:t>
      </w:r>
      <w:r w:rsidRPr="00BA309C">
        <w:rPr>
          <w:b/>
        </w:rPr>
        <w:tab/>
        <w:t>H</w:t>
      </w:r>
      <w:r w:rsidR="000E3C47" w:rsidRPr="00BA309C">
        <w:rPr>
          <w:b/>
        </w:rPr>
        <w:t>vordan Remicade vil bli gitt</w:t>
      </w:r>
    </w:p>
    <w:p w14:paraId="5E13B5DD" w14:textId="77777777" w:rsidR="00BA309C" w:rsidRPr="00BA309C" w:rsidRDefault="00BA309C" w:rsidP="00BA309C">
      <w:pPr>
        <w:keepNext/>
        <w:rPr>
          <w:bCs/>
        </w:rPr>
      </w:pPr>
    </w:p>
    <w:p w14:paraId="3534BF6B" w14:textId="77777777" w:rsidR="00EF6854" w:rsidRPr="00AC4E3F" w:rsidRDefault="00EF6854" w:rsidP="00BA545E">
      <w:pPr>
        <w:keepNext/>
        <w:rPr>
          <w:b/>
          <w:bCs/>
        </w:rPr>
      </w:pPr>
      <w:r w:rsidRPr="00AC4E3F">
        <w:rPr>
          <w:b/>
          <w:bCs/>
        </w:rPr>
        <w:t>Revmatoid artritt</w:t>
      </w:r>
    </w:p>
    <w:p w14:paraId="43A0476F" w14:textId="77777777" w:rsidR="00EF6854" w:rsidRDefault="00EF6854" w:rsidP="00BA545E">
      <w:r w:rsidRPr="00304C9E">
        <w:t>Den vanlige dosen er 3 mg per kg kroppsvekt.</w:t>
      </w:r>
    </w:p>
    <w:p w14:paraId="76E145D0" w14:textId="77777777" w:rsidR="00EF6854" w:rsidRPr="0044253C" w:rsidRDefault="00EF6854" w:rsidP="00B41CA2"/>
    <w:p w14:paraId="3B402A42" w14:textId="77777777" w:rsidR="00EF6854" w:rsidRPr="00AC4E3F" w:rsidRDefault="00EF6854" w:rsidP="00BA545E">
      <w:pPr>
        <w:keepNext/>
        <w:rPr>
          <w:b/>
          <w:bCs/>
          <w:szCs w:val="22"/>
        </w:rPr>
      </w:pPr>
      <w:r w:rsidRPr="00AC4E3F">
        <w:rPr>
          <w:b/>
          <w:bCs/>
        </w:rPr>
        <w:t xml:space="preserve">Psoriasisartritt, ankyloserende spondylitt (Bekhterevs sykdom), psoriasis, ulcerøs kolitt og </w:t>
      </w:r>
      <w:r w:rsidRPr="00AC4E3F">
        <w:rPr>
          <w:b/>
          <w:bCs/>
          <w:szCs w:val="22"/>
        </w:rPr>
        <w:t>Crohns sykdom</w:t>
      </w:r>
    </w:p>
    <w:p w14:paraId="27A1FCD2" w14:textId="77777777" w:rsidR="00EF6854" w:rsidRPr="00304C9E" w:rsidRDefault="00EF6854" w:rsidP="00BA545E">
      <w:r w:rsidRPr="00304C9E">
        <w:t>Den vanlige dosen er 5 mg</w:t>
      </w:r>
      <w:r>
        <w:t xml:space="preserve"> </w:t>
      </w:r>
      <w:r w:rsidRPr="00304C9E">
        <w:t>per kg kroppsvekt.</w:t>
      </w:r>
    </w:p>
    <w:p w14:paraId="0C6CCBC6" w14:textId="77777777" w:rsidR="00EF6854" w:rsidRPr="00EF6854" w:rsidRDefault="00EF6854" w:rsidP="00431A96"/>
    <w:p w14:paraId="44D22958" w14:textId="77777777" w:rsidR="001C3CF7" w:rsidRPr="00AC4E3F" w:rsidRDefault="001C3CF7" w:rsidP="00B8446A">
      <w:pPr>
        <w:keepNext/>
        <w:rPr>
          <w:b/>
        </w:rPr>
      </w:pPr>
      <w:r w:rsidRPr="00AC4E3F">
        <w:rPr>
          <w:b/>
        </w:rPr>
        <w:t xml:space="preserve">Hvordan </w:t>
      </w:r>
      <w:r w:rsidR="00B91567" w:rsidRPr="00AC4E3F">
        <w:rPr>
          <w:b/>
        </w:rPr>
        <w:t>Remicade</w:t>
      </w:r>
      <w:r w:rsidR="00F859D4" w:rsidRPr="00AC4E3F">
        <w:rPr>
          <w:b/>
        </w:rPr>
        <w:t xml:space="preserve"> blir gitt</w:t>
      </w:r>
    </w:p>
    <w:p w14:paraId="4D88FA92" w14:textId="77777777" w:rsidR="001C3CF7" w:rsidRPr="00304C9E" w:rsidRDefault="001C3CF7" w:rsidP="00910F81">
      <w:pPr>
        <w:numPr>
          <w:ilvl w:val="0"/>
          <w:numId w:val="48"/>
        </w:numPr>
        <w:tabs>
          <w:tab w:val="left" w:pos="567"/>
        </w:tabs>
        <w:ind w:left="567" w:hanging="567"/>
      </w:pPr>
      <w:r w:rsidRPr="00304C9E">
        <w:t>Remicade vil bli gitt til deg av en lege eller sykepleier</w:t>
      </w:r>
      <w:r w:rsidR="00D0628B">
        <w:t>.</w:t>
      </w:r>
    </w:p>
    <w:p w14:paraId="1B019892" w14:textId="77777777" w:rsidR="001C3CF7" w:rsidRPr="00304C9E" w:rsidRDefault="001C3CF7" w:rsidP="00910F81">
      <w:pPr>
        <w:numPr>
          <w:ilvl w:val="0"/>
          <w:numId w:val="48"/>
        </w:numPr>
        <w:tabs>
          <w:tab w:val="left" w:pos="567"/>
        </w:tabs>
        <w:ind w:left="567" w:hanging="567"/>
      </w:pPr>
      <w:r w:rsidRPr="00304C9E">
        <w:t>Legen eller sykepleieren vil tilberede</w:t>
      </w:r>
      <w:r w:rsidR="00C55C5A">
        <w:t xml:space="preserve"> legemidlet til infusjon</w:t>
      </w:r>
      <w:r w:rsidR="000508F4" w:rsidRPr="00304C9E">
        <w:t>.</w:t>
      </w:r>
    </w:p>
    <w:p w14:paraId="2746D13D" w14:textId="77777777" w:rsidR="003E35BD" w:rsidRDefault="00C55C5A" w:rsidP="00910F81">
      <w:pPr>
        <w:numPr>
          <w:ilvl w:val="0"/>
          <w:numId w:val="48"/>
        </w:numPr>
        <w:tabs>
          <w:tab w:val="left" w:pos="567"/>
        </w:tabs>
        <w:ind w:left="567" w:hanging="567"/>
      </w:pPr>
      <w:r>
        <w:t xml:space="preserve">Legemidlet </w:t>
      </w:r>
      <w:r w:rsidR="001C3CF7" w:rsidRPr="00304C9E">
        <w:t>vil</w:t>
      </w:r>
      <w:r w:rsidR="00AE24CB">
        <w:t xml:space="preserve"> bli</w:t>
      </w:r>
      <w:r w:rsidR="001C3CF7" w:rsidRPr="00304C9E">
        <w:t xml:space="preserve"> </w:t>
      </w:r>
      <w:r w:rsidR="00AE24CB">
        <w:t>gitt</w:t>
      </w:r>
      <w:r>
        <w:t xml:space="preserve"> som en infusjon (drypp) (</w:t>
      </w:r>
      <w:r w:rsidR="001C3CF7" w:rsidRPr="00304C9E">
        <w:t>over 2</w:t>
      </w:r>
      <w:r w:rsidR="00BB37F4">
        <w:t> </w:t>
      </w:r>
      <w:r w:rsidR="001C3CF7" w:rsidRPr="00304C9E">
        <w:t xml:space="preserve">timer) i en av blodårene dine, vanligvis i armen din. </w:t>
      </w:r>
      <w:r w:rsidR="002407B7" w:rsidRPr="00304C9E">
        <w:t xml:space="preserve">Etter den tredje behandlingen kan legen din bestemme at du </w:t>
      </w:r>
      <w:r w:rsidR="00E977ED" w:rsidRPr="00304C9E">
        <w:t xml:space="preserve">skal </w:t>
      </w:r>
      <w:r w:rsidR="002407B7" w:rsidRPr="00304C9E">
        <w:t>få Remicade</w:t>
      </w:r>
      <w:r w:rsidR="00BB37F4">
        <w:t>-</w:t>
      </w:r>
      <w:r>
        <w:t xml:space="preserve">dosen </w:t>
      </w:r>
      <w:r w:rsidR="002407B7" w:rsidRPr="00304C9E">
        <w:t>over 1 time.</w:t>
      </w:r>
    </w:p>
    <w:p w14:paraId="62D5CD7A" w14:textId="77777777" w:rsidR="001C3CF7" w:rsidRPr="00304C9E" w:rsidRDefault="001C3CF7" w:rsidP="00910F81">
      <w:pPr>
        <w:numPr>
          <w:ilvl w:val="0"/>
          <w:numId w:val="48"/>
        </w:numPr>
        <w:tabs>
          <w:tab w:val="left" w:pos="567"/>
        </w:tabs>
        <w:ind w:left="567" w:hanging="567"/>
      </w:pPr>
      <w:r w:rsidRPr="00304C9E">
        <w:t>Du vil bli observert mens du får Remicade og i 1 til 2</w:t>
      </w:r>
      <w:r w:rsidR="00111F2F" w:rsidRPr="00304C9E">
        <w:t> </w:t>
      </w:r>
      <w:r w:rsidRPr="00304C9E">
        <w:t>timer etterpå.</w:t>
      </w:r>
    </w:p>
    <w:p w14:paraId="3F38A3A0" w14:textId="77777777" w:rsidR="001C3CF7" w:rsidRPr="00304C9E" w:rsidRDefault="001C3CF7" w:rsidP="00910F81"/>
    <w:p w14:paraId="7AEA16F3" w14:textId="77777777" w:rsidR="001C3CF7" w:rsidRPr="00304C9E" w:rsidRDefault="001C3CF7" w:rsidP="00B8446A">
      <w:pPr>
        <w:keepNext/>
        <w:rPr>
          <w:b/>
        </w:rPr>
      </w:pPr>
      <w:r w:rsidRPr="00304C9E">
        <w:rPr>
          <w:b/>
        </w:rPr>
        <w:t>Hvor mye Remicade blir gitt</w:t>
      </w:r>
    </w:p>
    <w:p w14:paraId="017F62B7" w14:textId="77777777" w:rsidR="001C3CF7" w:rsidRPr="00170167" w:rsidRDefault="001C3CF7" w:rsidP="00910F81">
      <w:pPr>
        <w:numPr>
          <w:ilvl w:val="0"/>
          <w:numId w:val="48"/>
        </w:numPr>
        <w:tabs>
          <w:tab w:val="left" w:pos="567"/>
        </w:tabs>
        <w:ind w:left="567" w:hanging="567"/>
      </w:pPr>
      <w:r w:rsidRPr="00304C9E">
        <w:t>Legen vil fastsette dosen din og hvor ofte du vil få Remicade. Dette er avhengig av sykdommen din, vekten og hvor godt du responderer på Remicade</w:t>
      </w:r>
      <w:r w:rsidR="00757060">
        <w:t>.</w:t>
      </w:r>
    </w:p>
    <w:p w14:paraId="0EFAB277" w14:textId="77777777" w:rsidR="001C3CF7" w:rsidRPr="00170167" w:rsidRDefault="001C3CF7" w:rsidP="00910F81">
      <w:pPr>
        <w:numPr>
          <w:ilvl w:val="0"/>
          <w:numId w:val="48"/>
        </w:numPr>
        <w:tabs>
          <w:tab w:val="left" w:pos="567"/>
        </w:tabs>
        <w:ind w:left="567" w:hanging="567"/>
      </w:pPr>
      <w:r w:rsidRPr="00304C9E">
        <w:t>Tabellen nedenfor viser hvor ofte du vanligvis vil få dette legemidlet</w:t>
      </w:r>
      <w:r w:rsidR="000A02F0">
        <w:t xml:space="preserve"> etter din føste dose</w:t>
      </w:r>
      <w:r w:rsidRPr="00304C9E">
        <w:t>.</w:t>
      </w:r>
    </w:p>
    <w:p w14:paraId="429D4A9C" w14:textId="77777777" w:rsidR="001C3CF7" w:rsidRPr="00304C9E" w:rsidRDefault="001C3CF7" w:rsidP="00910F81"/>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59"/>
        <w:gridCol w:w="4821"/>
      </w:tblGrid>
      <w:tr w:rsidR="001C3CF7" w:rsidRPr="00304C9E" w14:paraId="755D7FF8" w14:textId="77777777">
        <w:trPr>
          <w:trHeight w:val="237"/>
        </w:trPr>
        <w:tc>
          <w:tcPr>
            <w:tcW w:w="3459" w:type="dxa"/>
          </w:tcPr>
          <w:p w14:paraId="27441DAD" w14:textId="67DFB6B2" w:rsidR="001C3CF7" w:rsidRPr="00304C9E" w:rsidRDefault="001C3CF7" w:rsidP="000A02F0">
            <w:pPr>
              <w:tabs>
                <w:tab w:val="num" w:pos="360"/>
              </w:tabs>
              <w:outlineLvl w:val="0"/>
              <w:rPr>
                <w:szCs w:val="22"/>
              </w:rPr>
            </w:pPr>
            <w:r w:rsidRPr="00304C9E">
              <w:rPr>
                <w:szCs w:val="22"/>
              </w:rPr>
              <w:t>2.</w:t>
            </w:r>
            <w:r w:rsidR="008032B8">
              <w:rPr>
                <w:szCs w:val="22"/>
              </w:rPr>
              <w:t> </w:t>
            </w:r>
            <w:r w:rsidR="000A02F0">
              <w:rPr>
                <w:szCs w:val="22"/>
              </w:rPr>
              <w:t>dose</w:t>
            </w:r>
          </w:p>
        </w:tc>
        <w:tc>
          <w:tcPr>
            <w:tcW w:w="4821" w:type="dxa"/>
          </w:tcPr>
          <w:p w14:paraId="7B332D4B" w14:textId="0C70B690" w:rsidR="001C3CF7" w:rsidRPr="00304C9E" w:rsidRDefault="001C3CF7" w:rsidP="000A02F0">
            <w:pPr>
              <w:tabs>
                <w:tab w:val="num" w:pos="360"/>
              </w:tabs>
              <w:outlineLvl w:val="0"/>
              <w:rPr>
                <w:szCs w:val="22"/>
              </w:rPr>
            </w:pPr>
            <w:r w:rsidRPr="00304C9E">
              <w:rPr>
                <w:szCs w:val="22"/>
              </w:rPr>
              <w:t>2</w:t>
            </w:r>
            <w:r w:rsidR="00B825E5" w:rsidRPr="00304C9E">
              <w:rPr>
                <w:szCs w:val="22"/>
              </w:rPr>
              <w:t> uke</w:t>
            </w:r>
            <w:r w:rsidRPr="00304C9E">
              <w:rPr>
                <w:szCs w:val="22"/>
              </w:rPr>
              <w:t>r etter din 1.</w:t>
            </w:r>
            <w:r w:rsidR="008032B8">
              <w:rPr>
                <w:szCs w:val="22"/>
              </w:rPr>
              <w:t> </w:t>
            </w:r>
            <w:r w:rsidR="000A02F0">
              <w:rPr>
                <w:szCs w:val="22"/>
              </w:rPr>
              <w:t>dose</w:t>
            </w:r>
          </w:p>
        </w:tc>
      </w:tr>
      <w:tr w:rsidR="001C3CF7" w:rsidRPr="00304C9E" w14:paraId="342F50C7" w14:textId="77777777">
        <w:trPr>
          <w:trHeight w:val="237"/>
        </w:trPr>
        <w:tc>
          <w:tcPr>
            <w:tcW w:w="3459" w:type="dxa"/>
          </w:tcPr>
          <w:p w14:paraId="1F033253" w14:textId="5B187B5E" w:rsidR="001C3CF7" w:rsidRPr="00304C9E" w:rsidRDefault="001C3CF7" w:rsidP="000A02F0">
            <w:pPr>
              <w:tabs>
                <w:tab w:val="num" w:pos="360"/>
              </w:tabs>
              <w:outlineLvl w:val="0"/>
              <w:rPr>
                <w:szCs w:val="22"/>
              </w:rPr>
            </w:pPr>
            <w:r w:rsidRPr="00304C9E">
              <w:rPr>
                <w:szCs w:val="22"/>
              </w:rPr>
              <w:t>3.</w:t>
            </w:r>
            <w:r w:rsidR="008032B8">
              <w:rPr>
                <w:szCs w:val="22"/>
              </w:rPr>
              <w:t> </w:t>
            </w:r>
            <w:r w:rsidR="000A02F0">
              <w:rPr>
                <w:szCs w:val="22"/>
              </w:rPr>
              <w:t>dose</w:t>
            </w:r>
          </w:p>
        </w:tc>
        <w:tc>
          <w:tcPr>
            <w:tcW w:w="4821" w:type="dxa"/>
          </w:tcPr>
          <w:p w14:paraId="58AE5CEA" w14:textId="5541A2CF" w:rsidR="001C3CF7" w:rsidRPr="00304C9E" w:rsidRDefault="001C3CF7" w:rsidP="000A02F0">
            <w:pPr>
              <w:tabs>
                <w:tab w:val="num" w:pos="360"/>
              </w:tabs>
              <w:outlineLvl w:val="0"/>
              <w:rPr>
                <w:szCs w:val="22"/>
              </w:rPr>
            </w:pPr>
            <w:r w:rsidRPr="00304C9E">
              <w:rPr>
                <w:szCs w:val="22"/>
              </w:rPr>
              <w:t>6</w:t>
            </w:r>
            <w:r w:rsidR="00B825E5" w:rsidRPr="00304C9E">
              <w:rPr>
                <w:szCs w:val="22"/>
              </w:rPr>
              <w:t> uke</w:t>
            </w:r>
            <w:r w:rsidRPr="00304C9E">
              <w:rPr>
                <w:szCs w:val="22"/>
              </w:rPr>
              <w:t>r etter din 1.</w:t>
            </w:r>
            <w:r w:rsidR="008032B8">
              <w:rPr>
                <w:szCs w:val="22"/>
              </w:rPr>
              <w:t> </w:t>
            </w:r>
            <w:r w:rsidR="000A02F0">
              <w:rPr>
                <w:szCs w:val="22"/>
              </w:rPr>
              <w:t>dose</w:t>
            </w:r>
          </w:p>
        </w:tc>
      </w:tr>
      <w:tr w:rsidR="001C3CF7" w:rsidRPr="00304C9E" w14:paraId="0CA9156B" w14:textId="77777777">
        <w:trPr>
          <w:trHeight w:val="235"/>
        </w:trPr>
        <w:tc>
          <w:tcPr>
            <w:tcW w:w="3459" w:type="dxa"/>
          </w:tcPr>
          <w:p w14:paraId="163ABEFB" w14:textId="77777777" w:rsidR="001C3CF7" w:rsidRPr="00304C9E" w:rsidRDefault="001C3CF7" w:rsidP="00BB37F4">
            <w:pPr>
              <w:tabs>
                <w:tab w:val="num" w:pos="360"/>
              </w:tabs>
              <w:outlineLvl w:val="0"/>
              <w:rPr>
                <w:szCs w:val="22"/>
              </w:rPr>
            </w:pPr>
            <w:r w:rsidRPr="00304C9E">
              <w:rPr>
                <w:szCs w:val="22"/>
              </w:rPr>
              <w:t xml:space="preserve">Ytterligere </w:t>
            </w:r>
            <w:r w:rsidR="00BB37F4">
              <w:rPr>
                <w:szCs w:val="22"/>
              </w:rPr>
              <w:t>doser</w:t>
            </w:r>
          </w:p>
        </w:tc>
        <w:tc>
          <w:tcPr>
            <w:tcW w:w="4821" w:type="dxa"/>
          </w:tcPr>
          <w:p w14:paraId="66BD711B" w14:textId="77777777" w:rsidR="001C3CF7" w:rsidRPr="00304C9E" w:rsidRDefault="001C3CF7" w:rsidP="00910F81">
            <w:pPr>
              <w:tabs>
                <w:tab w:val="num" w:pos="360"/>
              </w:tabs>
              <w:outlineLvl w:val="0"/>
              <w:rPr>
                <w:szCs w:val="22"/>
              </w:rPr>
            </w:pPr>
            <w:r w:rsidRPr="00304C9E">
              <w:rPr>
                <w:szCs w:val="22"/>
              </w:rPr>
              <w:t>Hver 6. til 8.</w:t>
            </w:r>
            <w:r w:rsidR="00B825E5" w:rsidRPr="00304C9E">
              <w:rPr>
                <w:szCs w:val="22"/>
              </w:rPr>
              <w:t> uke</w:t>
            </w:r>
            <w:r w:rsidRPr="00304C9E">
              <w:rPr>
                <w:szCs w:val="22"/>
              </w:rPr>
              <w:t xml:space="preserve"> avhengig av sykdommen din</w:t>
            </w:r>
          </w:p>
        </w:tc>
      </w:tr>
    </w:tbl>
    <w:p w14:paraId="4DA75FF8" w14:textId="77777777" w:rsidR="001C3CF7" w:rsidRPr="0044253C" w:rsidRDefault="001C3CF7" w:rsidP="00910F81"/>
    <w:p w14:paraId="29198C7B" w14:textId="77777777" w:rsidR="001C3CF7" w:rsidRPr="00304C9E" w:rsidRDefault="001C3CF7" w:rsidP="00B8446A">
      <w:pPr>
        <w:keepNext/>
        <w:rPr>
          <w:b/>
        </w:rPr>
      </w:pPr>
      <w:r w:rsidRPr="00304C9E">
        <w:rPr>
          <w:b/>
        </w:rPr>
        <w:lastRenderedPageBreak/>
        <w:t>B</w:t>
      </w:r>
      <w:r w:rsidR="00950D84" w:rsidRPr="00304C9E">
        <w:rPr>
          <w:b/>
        </w:rPr>
        <w:t xml:space="preserve">ruk </w:t>
      </w:r>
      <w:r w:rsidR="00F859D4" w:rsidRPr="00304C9E">
        <w:rPr>
          <w:b/>
        </w:rPr>
        <w:t xml:space="preserve">av Remicade </w:t>
      </w:r>
      <w:r w:rsidR="00950D84" w:rsidRPr="00304C9E">
        <w:rPr>
          <w:b/>
        </w:rPr>
        <w:t>hos b</w:t>
      </w:r>
      <w:r w:rsidRPr="00304C9E">
        <w:rPr>
          <w:b/>
        </w:rPr>
        <w:t xml:space="preserve">arn </w:t>
      </w:r>
      <w:r w:rsidR="000E3C47" w:rsidRPr="00304C9E">
        <w:rPr>
          <w:b/>
        </w:rPr>
        <w:t>og ungdom</w:t>
      </w:r>
    </w:p>
    <w:p w14:paraId="542F06ED" w14:textId="77777777" w:rsidR="001C3CF7" w:rsidRPr="00304C9E" w:rsidRDefault="001C3CF7" w:rsidP="00910F81">
      <w:r w:rsidRPr="00304C9E">
        <w:t>Remicade skal kun brukes av barn hvis de behandles for Crohns sykdom</w:t>
      </w:r>
      <w:r w:rsidR="00CD512D" w:rsidRPr="00304C9E">
        <w:t xml:space="preserve"> eller ulcerøs kolitt</w:t>
      </w:r>
      <w:r w:rsidRPr="00304C9E">
        <w:t>. Disse barna må være 6</w:t>
      </w:r>
      <w:r w:rsidR="001D5A07">
        <w:t> år</w:t>
      </w:r>
      <w:r w:rsidRPr="00304C9E">
        <w:t xml:space="preserve"> eller eldre.</w:t>
      </w:r>
    </w:p>
    <w:p w14:paraId="2B298D70" w14:textId="77777777" w:rsidR="001C3CF7" w:rsidRPr="00304C9E" w:rsidRDefault="001C3CF7" w:rsidP="00910F81"/>
    <w:p w14:paraId="7423C545" w14:textId="77777777" w:rsidR="001C3CF7" w:rsidRPr="00304C9E" w:rsidRDefault="001C3CF7" w:rsidP="00B8446A">
      <w:pPr>
        <w:keepNext/>
        <w:rPr>
          <w:b/>
        </w:rPr>
      </w:pPr>
      <w:r w:rsidRPr="00304C9E">
        <w:rPr>
          <w:b/>
        </w:rPr>
        <w:t>Dersom du får for mye Remicade</w:t>
      </w:r>
    </w:p>
    <w:p w14:paraId="1B53E221" w14:textId="77777777" w:rsidR="001C3CF7" w:rsidRPr="00304C9E" w:rsidRDefault="001C3CF7" w:rsidP="00910F81">
      <w:r w:rsidRPr="00304C9E">
        <w:t>Da dette legemidlet vil bli gitt til deg av en lege eller sykepleier er det lite sannsynlig at du vil få for mye. Det er ingen kjente bivirkninger ved å ta for mye Remicade.</w:t>
      </w:r>
    </w:p>
    <w:p w14:paraId="7C16BB6A" w14:textId="77777777" w:rsidR="001C3CF7" w:rsidRPr="00304C9E" w:rsidRDefault="001C3CF7" w:rsidP="00910F81"/>
    <w:p w14:paraId="0F20D0E4" w14:textId="77777777" w:rsidR="001C3CF7" w:rsidRPr="00304C9E" w:rsidRDefault="001C3CF7" w:rsidP="00B8446A">
      <w:pPr>
        <w:keepNext/>
        <w:rPr>
          <w:b/>
        </w:rPr>
      </w:pPr>
      <w:r w:rsidRPr="00304C9E">
        <w:rPr>
          <w:b/>
        </w:rPr>
        <w:t xml:space="preserve">Dersom du glemmer eller </w:t>
      </w:r>
      <w:r w:rsidR="000508F4" w:rsidRPr="00304C9E">
        <w:rPr>
          <w:b/>
        </w:rPr>
        <w:t>kommer for sent ti</w:t>
      </w:r>
      <w:r w:rsidR="008F2D23" w:rsidRPr="00304C9E">
        <w:rPr>
          <w:b/>
        </w:rPr>
        <w:t>l</w:t>
      </w:r>
      <w:r w:rsidRPr="00304C9E">
        <w:rPr>
          <w:b/>
        </w:rPr>
        <w:t xml:space="preserve"> din Remicadeinfusjon</w:t>
      </w:r>
    </w:p>
    <w:p w14:paraId="78FA6635" w14:textId="77777777" w:rsidR="001C3CF7" w:rsidRPr="00304C9E" w:rsidRDefault="001C3CF7" w:rsidP="00910F81">
      <w:r w:rsidRPr="00304C9E">
        <w:t xml:space="preserve">Dersom du glemmer eller </w:t>
      </w:r>
      <w:r w:rsidR="000508F4" w:rsidRPr="00304C9E">
        <w:t>kommer for sent til</w:t>
      </w:r>
      <w:r w:rsidRPr="00304C9E">
        <w:t xml:space="preserve"> en avtale for å få Remicade</w:t>
      </w:r>
      <w:r w:rsidR="007A5944">
        <w:t>,</w:t>
      </w:r>
      <w:r w:rsidRPr="00304C9E">
        <w:t xml:space="preserve"> må du gjøre en ny avtale så snart som mulig.</w:t>
      </w:r>
    </w:p>
    <w:p w14:paraId="393005FA" w14:textId="77777777" w:rsidR="001C3CF7" w:rsidRPr="00304C9E" w:rsidRDefault="001C3CF7" w:rsidP="00910F81"/>
    <w:p w14:paraId="02621214" w14:textId="77777777" w:rsidR="001C3CF7" w:rsidRPr="00304C9E" w:rsidRDefault="001C3CF7" w:rsidP="00910F81">
      <w:r w:rsidRPr="00304C9E">
        <w:t>Spør lege dersom du har noen spørsmål om bruken av dette legemidlet.</w:t>
      </w:r>
    </w:p>
    <w:p w14:paraId="075C3CF8" w14:textId="77777777" w:rsidR="000C531C" w:rsidRPr="00304C9E" w:rsidRDefault="000C531C" w:rsidP="00910F81"/>
    <w:p w14:paraId="789BB64E" w14:textId="77777777" w:rsidR="00C56DE4" w:rsidRPr="00304C9E" w:rsidRDefault="00C56DE4" w:rsidP="00910F81"/>
    <w:p w14:paraId="08ADD8B9" w14:textId="77777777" w:rsidR="000C531C" w:rsidRPr="00F13E30" w:rsidRDefault="000C531C" w:rsidP="00B451A8">
      <w:pPr>
        <w:keepNext/>
        <w:ind w:left="567" w:hanging="567"/>
        <w:outlineLvl w:val="2"/>
        <w:rPr>
          <w:b/>
          <w:bCs/>
        </w:rPr>
      </w:pPr>
      <w:r w:rsidRPr="00F13E30">
        <w:rPr>
          <w:b/>
          <w:bCs/>
        </w:rPr>
        <w:t>4.</w:t>
      </w:r>
      <w:r w:rsidRPr="00F13E30">
        <w:rPr>
          <w:b/>
          <w:bCs/>
        </w:rPr>
        <w:tab/>
        <w:t>M</w:t>
      </w:r>
      <w:r w:rsidR="000E3C47" w:rsidRPr="00F13E30">
        <w:rPr>
          <w:b/>
          <w:bCs/>
        </w:rPr>
        <w:t>ulige bivirkninger</w:t>
      </w:r>
    </w:p>
    <w:p w14:paraId="105FE848" w14:textId="77777777" w:rsidR="001C3CF7" w:rsidRPr="00304C9E" w:rsidRDefault="001C3CF7" w:rsidP="00B8446A">
      <w:pPr>
        <w:keepNext/>
      </w:pPr>
    </w:p>
    <w:p w14:paraId="4A5ED90A" w14:textId="77777777" w:rsidR="001C3CF7" w:rsidRPr="00304C9E" w:rsidRDefault="001C3CF7" w:rsidP="00910F81">
      <w:pPr>
        <w:rPr>
          <w:szCs w:val="22"/>
        </w:rPr>
      </w:pPr>
      <w:r w:rsidRPr="00304C9E">
        <w:rPr>
          <w:szCs w:val="22"/>
        </w:rPr>
        <w:t xml:space="preserve">Som alle legemidler kan </w:t>
      </w:r>
      <w:r w:rsidR="000E3C47" w:rsidRPr="00304C9E">
        <w:rPr>
          <w:szCs w:val="22"/>
        </w:rPr>
        <w:t xml:space="preserve">dette legemidlet </w:t>
      </w:r>
      <w:r w:rsidRPr="00304C9E">
        <w:rPr>
          <w:szCs w:val="22"/>
        </w:rPr>
        <w:t>forårsake bivirkninger, men ikke alle får det. De fleste bivirkningene er milde til moderate. Enkelte pasienter kan imidlertid oppleve alvorlige bivirkninger som kan kreve behandling. Bivirkninger kan også oppstå etter at din behandling med Remicade har stoppet.</w:t>
      </w:r>
    </w:p>
    <w:p w14:paraId="33B92807" w14:textId="77777777" w:rsidR="001C3CF7" w:rsidRPr="00304C9E" w:rsidRDefault="001C3CF7" w:rsidP="00910F81"/>
    <w:p w14:paraId="614174C0" w14:textId="77777777" w:rsidR="001C3CF7" w:rsidRPr="00304C9E" w:rsidRDefault="001C3CF7" w:rsidP="00B8446A">
      <w:pPr>
        <w:keepNext/>
        <w:rPr>
          <w:b/>
        </w:rPr>
      </w:pPr>
      <w:r w:rsidRPr="00304C9E">
        <w:rPr>
          <w:b/>
        </w:rPr>
        <w:t>Informer legen din umiddelbart dersom du opplever noe av det følgende:</w:t>
      </w:r>
    </w:p>
    <w:p w14:paraId="2728CC48" w14:textId="77777777" w:rsidR="001C3CF7" w:rsidRPr="00DB47A0" w:rsidRDefault="001C3CF7" w:rsidP="00910F81">
      <w:pPr>
        <w:numPr>
          <w:ilvl w:val="0"/>
          <w:numId w:val="48"/>
        </w:numPr>
        <w:ind w:left="567" w:hanging="567"/>
      </w:pPr>
      <w:r w:rsidRPr="00304C9E">
        <w:rPr>
          <w:b/>
        </w:rPr>
        <w:t>Tegn på en allergisk reaksjon</w:t>
      </w:r>
      <w:r w:rsidRPr="00304C9E">
        <w:t xml:space="preserve"> som hevelse i ansikt, lepper, munn eller svelg, som kan gi problemer med å svelge eller puste, hudutslett, elveblest, hevelse i hender, føtter eller ankler.</w:t>
      </w:r>
      <w:r w:rsidR="00415E6E">
        <w:t xml:space="preserve"> Noen av disse reaksjonene kan være alvorlige eller livstruende.</w:t>
      </w:r>
      <w:r w:rsidRPr="00304C9E">
        <w:t xml:space="preserve"> En allergisk reaksjon kan oppstå innen 2</w:t>
      </w:r>
      <w:r w:rsidR="00393516">
        <w:t> </w:t>
      </w:r>
      <w:r w:rsidRPr="00304C9E">
        <w:t xml:space="preserve">timer etter </w:t>
      </w:r>
      <w:r w:rsidRPr="00887C76">
        <w:t>injeksjonen</w:t>
      </w:r>
      <w:r w:rsidRPr="00304C9E">
        <w:t xml:space="preserve"> din, eller senere. Flere tegn på allergisk</w:t>
      </w:r>
      <w:r w:rsidR="00415E6E">
        <w:t>e</w:t>
      </w:r>
      <w:r w:rsidR="00354EA5">
        <w:t xml:space="preserve"> bivirkninger</w:t>
      </w:r>
      <w:r w:rsidRPr="00304C9E">
        <w:t xml:space="preserve"> som kan oppstå opp til 12</w:t>
      </w:r>
      <w:r w:rsidR="00393516">
        <w:t> </w:t>
      </w:r>
      <w:r w:rsidRPr="00304C9E">
        <w:t xml:space="preserve">dager etter </w:t>
      </w:r>
      <w:r w:rsidRPr="00887C76">
        <w:t>injeksjonen</w:t>
      </w:r>
      <w:r w:rsidRPr="00304C9E">
        <w:t xml:space="preserve"> din inkluderer muskelsmerter, feber, ledd- eller kjevesmerter, sår hals eller hodepine</w:t>
      </w:r>
      <w:r w:rsidR="0024200A">
        <w:t>.</w:t>
      </w:r>
    </w:p>
    <w:p w14:paraId="6331BA86" w14:textId="77777777" w:rsidR="00DF62CA" w:rsidRDefault="001C3CF7" w:rsidP="00725597">
      <w:pPr>
        <w:numPr>
          <w:ilvl w:val="0"/>
          <w:numId w:val="48"/>
        </w:numPr>
        <w:ind w:left="567" w:hanging="567"/>
      </w:pPr>
      <w:r w:rsidRPr="00725597">
        <w:rPr>
          <w:b/>
        </w:rPr>
        <w:t>Tegn på et hjerteproblem som</w:t>
      </w:r>
      <w:r w:rsidRPr="00304C9E">
        <w:t xml:space="preserve"> </w:t>
      </w:r>
      <w:r w:rsidR="006829EB">
        <w:t xml:space="preserve">ubehag eller smerter i brystet, armsmerter, magesmerter, </w:t>
      </w:r>
      <w:r w:rsidRPr="00304C9E">
        <w:t xml:space="preserve">kortpustethet, </w:t>
      </w:r>
      <w:r w:rsidR="006829EB">
        <w:t xml:space="preserve">angst, ørhet, </w:t>
      </w:r>
      <w:r w:rsidR="00725597">
        <w:t>svimmelhet, besvimelse, svetting, kvalme</w:t>
      </w:r>
      <w:r w:rsidR="00E16113">
        <w:t xml:space="preserve"> (føler seg dårlig)</w:t>
      </w:r>
      <w:r w:rsidR="00725597">
        <w:t xml:space="preserve">, oppkast, flimmer eller hjertebank, rask eller langsom hjerterytme, og </w:t>
      </w:r>
      <w:r w:rsidRPr="00304C9E">
        <w:t>hevelse i føttene</w:t>
      </w:r>
      <w:r w:rsidR="00725597">
        <w:t>.</w:t>
      </w:r>
    </w:p>
    <w:p w14:paraId="05CD94C1" w14:textId="77777777" w:rsidR="001C3CF7" w:rsidRDefault="001C3CF7" w:rsidP="00725597">
      <w:pPr>
        <w:numPr>
          <w:ilvl w:val="0"/>
          <w:numId w:val="48"/>
        </w:numPr>
        <w:ind w:left="567" w:hanging="567"/>
      </w:pPr>
      <w:r w:rsidRPr="00725597">
        <w:rPr>
          <w:b/>
        </w:rPr>
        <w:t>Tegn på infeksjon (inkludert TB)</w:t>
      </w:r>
      <w:r w:rsidRPr="00304C9E">
        <w:t xml:space="preserve"> som feber, tretthetsfølelse, hoste</w:t>
      </w:r>
      <w:r w:rsidR="00CB6C41">
        <w:t xml:space="preserve"> som kan </w:t>
      </w:r>
      <w:r w:rsidR="00354EA5">
        <w:t>vare over tid</w:t>
      </w:r>
      <w:r w:rsidRPr="00304C9E">
        <w:t>, kortpustethet, influensa</w:t>
      </w:r>
      <w:r w:rsidR="00C44CF3" w:rsidRPr="00304C9E">
        <w:t>lig</w:t>
      </w:r>
      <w:r w:rsidRPr="00304C9E">
        <w:t>nende symptomer, vekttap, nattesvette, diaré, sår,</w:t>
      </w:r>
      <w:r w:rsidR="00CB6C41">
        <w:t xml:space="preserve"> oppsamling av puss i tarmen eller rundt anus (</w:t>
      </w:r>
      <w:r w:rsidR="00354EA5">
        <w:t>byll</w:t>
      </w:r>
      <w:r w:rsidR="00CB6C41">
        <w:t>),</w:t>
      </w:r>
      <w:r w:rsidRPr="00304C9E">
        <w:t xml:space="preserve"> tannproblemer eller </w:t>
      </w:r>
      <w:r w:rsidR="00CB6C41">
        <w:t>en brennende følelse</w:t>
      </w:r>
      <w:r w:rsidRPr="00304C9E">
        <w:t xml:space="preserve"> ved </w:t>
      </w:r>
      <w:r w:rsidR="00C44CF3" w:rsidRPr="00304C9E">
        <w:t>vannlating</w:t>
      </w:r>
      <w:r w:rsidR="0024200A">
        <w:t>.</w:t>
      </w:r>
    </w:p>
    <w:p w14:paraId="3AD05D12" w14:textId="77777777" w:rsidR="00BE63B4" w:rsidRPr="0044253C" w:rsidRDefault="00BE63B4" w:rsidP="00725597">
      <w:pPr>
        <w:numPr>
          <w:ilvl w:val="0"/>
          <w:numId w:val="48"/>
        </w:numPr>
        <w:ind w:left="567" w:hanging="567"/>
      </w:pPr>
      <w:r>
        <w:rPr>
          <w:b/>
        </w:rPr>
        <w:t xml:space="preserve">Mulige tegn på kreft </w:t>
      </w:r>
      <w:r>
        <w:t xml:space="preserve">inkluderer, men er ikke begrenset til, hevelse av lymfeknuter, vekttap, feber, unormale </w:t>
      </w:r>
      <w:r w:rsidR="00354EA5">
        <w:t>knuter i huden</w:t>
      </w:r>
      <w:r>
        <w:t>, forandring av føflekker eller hudfarge, eller unormal vaginal blødning.</w:t>
      </w:r>
    </w:p>
    <w:p w14:paraId="668F54C7" w14:textId="77777777" w:rsidR="001C3CF7" w:rsidRPr="0044253C" w:rsidRDefault="001C3CF7" w:rsidP="00910F81">
      <w:pPr>
        <w:numPr>
          <w:ilvl w:val="0"/>
          <w:numId w:val="48"/>
        </w:numPr>
        <w:ind w:left="567" w:hanging="567"/>
      </w:pPr>
      <w:r w:rsidRPr="00304C9E">
        <w:rPr>
          <w:b/>
        </w:rPr>
        <w:t>Tegn på et lungeproblem</w:t>
      </w:r>
      <w:r w:rsidRPr="00304C9E">
        <w:t xml:space="preserve"> som hoste, pustevansker eller tetthet i brystet</w:t>
      </w:r>
      <w:r w:rsidR="0024200A">
        <w:t>.</w:t>
      </w:r>
    </w:p>
    <w:p w14:paraId="23B43CF2" w14:textId="77777777" w:rsidR="001C3CF7" w:rsidRPr="0044253C" w:rsidRDefault="001C3CF7" w:rsidP="00910F81">
      <w:pPr>
        <w:numPr>
          <w:ilvl w:val="0"/>
          <w:numId w:val="48"/>
        </w:numPr>
        <w:ind w:left="567" w:hanging="567"/>
      </w:pPr>
      <w:r w:rsidRPr="00304C9E">
        <w:rPr>
          <w:b/>
        </w:rPr>
        <w:t xml:space="preserve">Tegn på problemer i nervesystemet (inkludert øyeproblemer) </w:t>
      </w:r>
      <w:r w:rsidRPr="00304C9E">
        <w:t xml:space="preserve">som </w:t>
      </w:r>
      <w:r w:rsidR="00CE4A66">
        <w:t xml:space="preserve">tegn på slag (plutselig nummenhet eller svakhet i ansikt, armer eller ben, særlig på den ene siden av kroppen din; plutselig forvirring, vansker med å snakke eller forstå; vansker med å se på det ene eller begge øynene, vansker med å gå, svimmelhet, tap av balanse eller koordinering eller alvorlig hodepine), </w:t>
      </w:r>
      <w:r w:rsidRPr="00304C9E">
        <w:t>anfall, kribling</w:t>
      </w:r>
      <w:r w:rsidR="00CE4A66">
        <w:t>/</w:t>
      </w:r>
      <w:r w:rsidRPr="00304C9E">
        <w:t xml:space="preserve">nummenhet i deler av kroppen din, </w:t>
      </w:r>
      <w:r w:rsidR="00CE4A66">
        <w:t xml:space="preserve">eller </w:t>
      </w:r>
      <w:r w:rsidRPr="00304C9E">
        <w:t xml:space="preserve">svakhet i armer eller ben, synsendringer som dobbeltsyn eller andre </w:t>
      </w:r>
      <w:r w:rsidR="008F263C" w:rsidRPr="00304C9E">
        <w:t>øyeproblemer</w:t>
      </w:r>
      <w:r w:rsidR="0024200A">
        <w:t>.</w:t>
      </w:r>
    </w:p>
    <w:p w14:paraId="5492E3E8" w14:textId="77777777" w:rsidR="003E35BD" w:rsidRDefault="001C3CF7" w:rsidP="00910F81">
      <w:pPr>
        <w:numPr>
          <w:ilvl w:val="0"/>
          <w:numId w:val="48"/>
        </w:numPr>
        <w:ind w:left="567" w:hanging="567"/>
      </w:pPr>
      <w:r w:rsidRPr="00304C9E">
        <w:rPr>
          <w:b/>
        </w:rPr>
        <w:t>Tegn på leverproblemer</w:t>
      </w:r>
      <w:r w:rsidR="00FC2FA3">
        <w:rPr>
          <w:b/>
        </w:rPr>
        <w:t xml:space="preserve"> </w:t>
      </w:r>
      <w:r w:rsidR="00FC2FA3">
        <w:t>(inkludert hepatitt</w:t>
      </w:r>
      <w:r w:rsidR="00AC5C1A">
        <w:t> </w:t>
      </w:r>
      <w:r w:rsidR="00FC2FA3">
        <w:t>B-infeksjon dersom du har hatt hepatitt</w:t>
      </w:r>
      <w:r w:rsidR="00AC5C1A">
        <w:t> </w:t>
      </w:r>
      <w:r w:rsidR="00FC2FA3">
        <w:t>B tidligere)</w:t>
      </w:r>
      <w:r w:rsidRPr="00304C9E">
        <w:t xml:space="preserve"> som gul</w:t>
      </w:r>
      <w:r w:rsidR="00FD0C7B">
        <w:t>het</w:t>
      </w:r>
      <w:r w:rsidRPr="00304C9E">
        <w:t xml:space="preserve"> </w:t>
      </w:r>
      <w:r w:rsidR="00FD0C7B">
        <w:t>i</w:t>
      </w:r>
      <w:r w:rsidRPr="00304C9E">
        <w:t xml:space="preserve"> huden eller i øyne, mørkebrun farge på urin</w:t>
      </w:r>
      <w:r w:rsidR="00FC2FA3">
        <w:t>,</w:t>
      </w:r>
      <w:r w:rsidRPr="00304C9E">
        <w:t xml:space="preserve"> smerte</w:t>
      </w:r>
      <w:r w:rsidR="00FD0C7B">
        <w:t>r</w:t>
      </w:r>
      <w:r w:rsidR="00FC2FA3">
        <w:t xml:space="preserve"> eller hevelse</w:t>
      </w:r>
      <w:r w:rsidRPr="00304C9E">
        <w:t xml:space="preserve"> i øvre høyre del av magen, </w:t>
      </w:r>
      <w:r w:rsidR="00FC2FA3">
        <w:t xml:space="preserve">leddsmerter, hudutslett eller </w:t>
      </w:r>
      <w:r w:rsidRPr="00304C9E">
        <w:t>feber</w:t>
      </w:r>
      <w:r w:rsidR="0024200A">
        <w:t>.</w:t>
      </w:r>
    </w:p>
    <w:p w14:paraId="223E2CE0" w14:textId="77777777" w:rsidR="001C3CF7" w:rsidRPr="00DB47A0" w:rsidRDefault="001C3CF7" w:rsidP="00910F81">
      <w:pPr>
        <w:numPr>
          <w:ilvl w:val="0"/>
          <w:numId w:val="48"/>
        </w:numPr>
        <w:ind w:left="567" w:hanging="567"/>
      </w:pPr>
      <w:r w:rsidRPr="00304C9E">
        <w:rPr>
          <w:b/>
        </w:rPr>
        <w:t>Tegn på en</w:t>
      </w:r>
      <w:r w:rsidRPr="00507BB7">
        <w:rPr>
          <w:b/>
        </w:rPr>
        <w:t xml:space="preserve"> </w:t>
      </w:r>
      <w:r w:rsidRPr="00304C9E">
        <w:rPr>
          <w:b/>
        </w:rPr>
        <w:t>sykdom i immunsystemet</w:t>
      </w:r>
      <w:r w:rsidR="00507BB7">
        <w:t xml:space="preserve"> </w:t>
      </w:r>
      <w:r w:rsidRPr="00304C9E">
        <w:t>som</w:t>
      </w:r>
      <w:r w:rsidR="00FC2FA3">
        <w:t xml:space="preserve"> </w:t>
      </w:r>
      <w:r w:rsidRPr="00304C9E">
        <w:t>leddsmerte</w:t>
      </w:r>
      <w:r w:rsidR="00FD0C7B">
        <w:t>r</w:t>
      </w:r>
      <w:r w:rsidRPr="00304C9E">
        <w:t xml:space="preserve"> eller et utslett på kinnene eller armene som er ømfintlig for sollys</w:t>
      </w:r>
      <w:r w:rsidR="00FC2FA3">
        <w:t xml:space="preserve"> (lupus) eller </w:t>
      </w:r>
      <w:r w:rsidR="001330E7" w:rsidRPr="00304C9E">
        <w:t>hoste, kortpustethet,</w:t>
      </w:r>
      <w:r w:rsidR="001330E7">
        <w:t xml:space="preserve"> feber eller</w:t>
      </w:r>
      <w:r w:rsidR="00FC2FA3">
        <w:t xml:space="preserve"> hud</w:t>
      </w:r>
      <w:r w:rsidR="001330E7">
        <w:t>utslett</w:t>
      </w:r>
      <w:r w:rsidR="00FC2FA3">
        <w:t xml:space="preserve"> (sarkoidose)</w:t>
      </w:r>
      <w:r w:rsidR="0024200A">
        <w:t>.</w:t>
      </w:r>
    </w:p>
    <w:p w14:paraId="464C4EF0" w14:textId="77777777" w:rsidR="001C3CF7" w:rsidRDefault="001C3CF7" w:rsidP="00910F81">
      <w:pPr>
        <w:numPr>
          <w:ilvl w:val="0"/>
          <w:numId w:val="48"/>
        </w:numPr>
        <w:ind w:left="567" w:hanging="567"/>
      </w:pPr>
      <w:r w:rsidRPr="00304C9E">
        <w:rPr>
          <w:b/>
        </w:rPr>
        <w:t>Tegn på</w:t>
      </w:r>
      <w:r w:rsidR="003243DB" w:rsidRPr="00304C9E">
        <w:rPr>
          <w:b/>
        </w:rPr>
        <w:t xml:space="preserve"> lave blodverdier </w:t>
      </w:r>
      <w:r w:rsidRPr="00304C9E">
        <w:t xml:space="preserve">som vedvarende feber, </w:t>
      </w:r>
      <w:r w:rsidR="004A53F7">
        <w:t xml:space="preserve">lettere får </w:t>
      </w:r>
      <w:r w:rsidRPr="00304C9E">
        <w:t>blødninger eller blåmerke</w:t>
      </w:r>
      <w:r w:rsidR="004A53F7">
        <w:t>r</w:t>
      </w:r>
      <w:r w:rsidR="00AB738F">
        <w:t>, små røde eller lilla flekker forårsaket av blødning under huden,</w:t>
      </w:r>
      <w:r w:rsidRPr="00304C9E">
        <w:t xml:space="preserve"> eller blekhet.</w:t>
      </w:r>
    </w:p>
    <w:p w14:paraId="787D248D" w14:textId="77777777" w:rsidR="00F01939" w:rsidRPr="00DB47A0" w:rsidRDefault="00F01939" w:rsidP="00910F81">
      <w:pPr>
        <w:numPr>
          <w:ilvl w:val="0"/>
          <w:numId w:val="48"/>
        </w:numPr>
        <w:ind w:left="567" w:hanging="567"/>
      </w:pPr>
      <w:r>
        <w:rPr>
          <w:b/>
        </w:rPr>
        <w:t xml:space="preserve">Tegn på alvorlige hudproblemer </w:t>
      </w:r>
      <w:r>
        <w:t>som rød</w:t>
      </w:r>
      <w:r w:rsidR="00301278">
        <w:t xml:space="preserve">lige </w:t>
      </w:r>
      <w:r w:rsidR="000E3E6D">
        <w:t>prikker</w:t>
      </w:r>
      <w:r w:rsidR="00301278">
        <w:t xml:space="preserve"> som ligner på en skyteblink eller runde flekker</w:t>
      </w:r>
      <w:r w:rsidR="00442D72">
        <w:t>,</w:t>
      </w:r>
      <w:r w:rsidR="00301278">
        <w:t xml:space="preserve"> </w:t>
      </w:r>
      <w:r w:rsidR="001C781C">
        <w:t xml:space="preserve">ofte med </w:t>
      </w:r>
      <w:r w:rsidR="00442D72">
        <w:t xml:space="preserve">sentralt plasserte </w:t>
      </w:r>
      <w:r w:rsidR="001C781C">
        <w:t>blemmer</w:t>
      </w:r>
      <w:r w:rsidR="0061773C">
        <w:t>,</w:t>
      </w:r>
      <w:r w:rsidR="001C781C">
        <w:t xml:space="preserve"> </w:t>
      </w:r>
      <w:r w:rsidR="00037F2B">
        <w:t>på</w:t>
      </w:r>
      <w:r w:rsidR="001C781C">
        <w:t xml:space="preserve"> </w:t>
      </w:r>
      <w:r w:rsidR="00037F2B">
        <w:t>over</w:t>
      </w:r>
      <w:r w:rsidR="001C781C">
        <w:t>kroppen</w:t>
      </w:r>
      <w:r w:rsidR="00D55A35">
        <w:t>, store områder med flassende og avskallet hud</w:t>
      </w:r>
      <w:r w:rsidR="00860F6F">
        <w:t xml:space="preserve"> (eksfoliering)</w:t>
      </w:r>
      <w:r w:rsidR="00D55A35">
        <w:t xml:space="preserve">, sår i munnhule, svelg, nese, kjønnsorganer og øyne eller små </w:t>
      </w:r>
      <w:r w:rsidR="00D55A35">
        <w:lastRenderedPageBreak/>
        <w:t xml:space="preserve">pussfylte vabler som kan spres over hele kroppen. Disse hudreaksjonene kan også </w:t>
      </w:r>
      <w:r w:rsidR="00860F6F">
        <w:t>følges av</w:t>
      </w:r>
      <w:r w:rsidR="009D4333">
        <w:t xml:space="preserve"> feber.</w:t>
      </w:r>
    </w:p>
    <w:p w14:paraId="73F02D7B" w14:textId="77777777" w:rsidR="001C3CF7" w:rsidRPr="00304C9E" w:rsidRDefault="001C3CF7" w:rsidP="00910F81"/>
    <w:p w14:paraId="600DB60D" w14:textId="77777777" w:rsidR="003E35BD" w:rsidRDefault="001C3CF7" w:rsidP="00910F81">
      <w:r w:rsidRPr="00304C9E">
        <w:t>Informer legen din umiddelbart dersom du opplever noe av det over.</w:t>
      </w:r>
    </w:p>
    <w:p w14:paraId="090DFFFF" w14:textId="77777777" w:rsidR="001C7587" w:rsidRDefault="001C7587" w:rsidP="00910F81"/>
    <w:p w14:paraId="792282FE" w14:textId="77777777" w:rsidR="001C7587" w:rsidRDefault="001C7587" w:rsidP="00910F81">
      <w:r>
        <w:t>Følgende bivirkninger er observert med Remicade:</w:t>
      </w:r>
    </w:p>
    <w:p w14:paraId="3C0854AB" w14:textId="77777777" w:rsidR="001C3CF7" w:rsidRPr="00304C9E" w:rsidRDefault="001C3CF7" w:rsidP="00910F81"/>
    <w:p w14:paraId="26A4EA7B" w14:textId="77777777" w:rsidR="001C3CF7" w:rsidRPr="00304C9E" w:rsidRDefault="00B14A76" w:rsidP="00B8446A">
      <w:pPr>
        <w:keepNext/>
        <w:rPr>
          <w:b/>
        </w:rPr>
      </w:pPr>
      <w:r w:rsidRPr="00304C9E">
        <w:rPr>
          <w:b/>
        </w:rPr>
        <w:t>Svært v</w:t>
      </w:r>
      <w:r w:rsidR="001C3CF7" w:rsidRPr="00304C9E">
        <w:rPr>
          <w:b/>
        </w:rPr>
        <w:t>anlige</w:t>
      </w:r>
      <w:r w:rsidR="00520225">
        <w:rPr>
          <w:b/>
        </w:rPr>
        <w:t>:</w:t>
      </w:r>
      <w:r w:rsidR="000C531C" w:rsidRPr="00304C9E">
        <w:rPr>
          <w:b/>
        </w:rPr>
        <w:t xml:space="preserve"> </w:t>
      </w:r>
      <w:r w:rsidR="001C7587">
        <w:rPr>
          <w:b/>
        </w:rPr>
        <w:t xml:space="preserve">kan </w:t>
      </w:r>
      <w:r w:rsidR="001C3CF7" w:rsidRPr="00304C9E">
        <w:rPr>
          <w:b/>
        </w:rPr>
        <w:t xml:space="preserve">påvirke </w:t>
      </w:r>
      <w:r w:rsidRPr="00304C9E">
        <w:rPr>
          <w:b/>
        </w:rPr>
        <w:t xml:space="preserve">mer enn </w:t>
      </w:r>
      <w:r w:rsidR="001C3CF7" w:rsidRPr="00304C9E">
        <w:rPr>
          <w:b/>
        </w:rPr>
        <w:t>1</w:t>
      </w:r>
      <w:r w:rsidR="00A41AF2">
        <w:rPr>
          <w:b/>
        </w:rPr>
        <w:t> </w:t>
      </w:r>
      <w:r w:rsidR="00950D84" w:rsidRPr="00304C9E">
        <w:rPr>
          <w:b/>
        </w:rPr>
        <w:t>av 10</w:t>
      </w:r>
      <w:r w:rsidR="00500B90">
        <w:rPr>
          <w:b/>
        </w:rPr>
        <w:t> </w:t>
      </w:r>
      <w:r w:rsidR="001C7587">
        <w:rPr>
          <w:b/>
        </w:rPr>
        <w:t>personer</w:t>
      </w:r>
    </w:p>
    <w:p w14:paraId="1FC439AB" w14:textId="77777777" w:rsidR="003E35BD" w:rsidRDefault="00B14A76" w:rsidP="00910F81">
      <w:pPr>
        <w:numPr>
          <w:ilvl w:val="0"/>
          <w:numId w:val="48"/>
        </w:numPr>
        <w:tabs>
          <w:tab w:val="left" w:pos="567"/>
        </w:tabs>
        <w:ind w:left="567" w:hanging="567"/>
      </w:pPr>
      <w:r w:rsidRPr="00304C9E">
        <w:t>Magesmerte</w:t>
      </w:r>
      <w:r w:rsidR="00FD0C7B">
        <w:t>r</w:t>
      </w:r>
      <w:r w:rsidRPr="00304C9E">
        <w:t xml:space="preserve">, </w:t>
      </w:r>
      <w:r w:rsidR="002318BF" w:rsidRPr="00304C9E">
        <w:t>kvalme</w:t>
      </w:r>
    </w:p>
    <w:p w14:paraId="45E50573" w14:textId="77777777" w:rsidR="00B14A76" w:rsidRPr="00304C9E" w:rsidRDefault="00B14A76" w:rsidP="00910F81">
      <w:pPr>
        <w:numPr>
          <w:ilvl w:val="0"/>
          <w:numId w:val="48"/>
        </w:numPr>
        <w:tabs>
          <w:tab w:val="left" w:pos="567"/>
        </w:tabs>
        <w:ind w:left="567" w:hanging="567"/>
      </w:pPr>
      <w:r w:rsidRPr="00304C9E">
        <w:t>Virusinfeksjon som herpes eller influensa</w:t>
      </w:r>
    </w:p>
    <w:p w14:paraId="7E0EECAF" w14:textId="77777777" w:rsidR="00B14A76" w:rsidRPr="00304C9E" w:rsidRDefault="00B14A76" w:rsidP="00910F81">
      <w:pPr>
        <w:numPr>
          <w:ilvl w:val="0"/>
          <w:numId w:val="48"/>
        </w:numPr>
        <w:tabs>
          <w:tab w:val="left" w:pos="567"/>
        </w:tabs>
        <w:ind w:left="567" w:hanging="567"/>
      </w:pPr>
      <w:r w:rsidRPr="00304C9E">
        <w:t>Øvre luftveisinfeksjoner som bihuleinfeksjon</w:t>
      </w:r>
    </w:p>
    <w:p w14:paraId="1D9AE299" w14:textId="77777777" w:rsidR="003E35BD" w:rsidRDefault="00B14A76" w:rsidP="00910F81">
      <w:pPr>
        <w:numPr>
          <w:ilvl w:val="0"/>
          <w:numId w:val="48"/>
        </w:numPr>
        <w:tabs>
          <w:tab w:val="left" w:pos="567"/>
        </w:tabs>
        <w:ind w:left="567" w:hanging="567"/>
      </w:pPr>
      <w:r w:rsidRPr="00304C9E">
        <w:t>Hodepine</w:t>
      </w:r>
    </w:p>
    <w:p w14:paraId="59F3C625" w14:textId="77777777" w:rsidR="00B14A76" w:rsidRPr="00304C9E" w:rsidRDefault="00B14A76" w:rsidP="00910F81">
      <w:pPr>
        <w:numPr>
          <w:ilvl w:val="0"/>
          <w:numId w:val="48"/>
        </w:numPr>
        <w:tabs>
          <w:tab w:val="left" w:pos="567"/>
        </w:tabs>
        <w:ind w:left="567" w:hanging="567"/>
      </w:pPr>
      <w:r w:rsidRPr="00304C9E">
        <w:t>Bivirkninger som skyldes infusjonen</w:t>
      </w:r>
    </w:p>
    <w:p w14:paraId="78056CFA" w14:textId="77777777" w:rsidR="00FA7E1D" w:rsidRPr="00304C9E" w:rsidRDefault="00B14A76" w:rsidP="00910F81">
      <w:pPr>
        <w:numPr>
          <w:ilvl w:val="0"/>
          <w:numId w:val="48"/>
        </w:numPr>
        <w:tabs>
          <w:tab w:val="left" w:pos="567"/>
        </w:tabs>
        <w:ind w:left="567" w:hanging="567"/>
      </w:pPr>
      <w:r w:rsidRPr="00304C9E">
        <w:t>Smerte</w:t>
      </w:r>
      <w:r w:rsidR="00FD0C7B">
        <w:t>r</w:t>
      </w:r>
      <w:r w:rsidR="00B41CA2">
        <w:t>.</w:t>
      </w:r>
    </w:p>
    <w:p w14:paraId="0332B679" w14:textId="77777777" w:rsidR="00FA7E1D" w:rsidRPr="00304C9E" w:rsidRDefault="00FA7E1D" w:rsidP="00910F81"/>
    <w:p w14:paraId="4B8EF8FA" w14:textId="77777777" w:rsidR="00FA7E1D" w:rsidRPr="00304C9E" w:rsidRDefault="00FA7E1D" w:rsidP="00B8446A">
      <w:pPr>
        <w:keepNext/>
        <w:rPr>
          <w:b/>
        </w:rPr>
      </w:pPr>
      <w:r w:rsidRPr="00304C9E">
        <w:rPr>
          <w:b/>
        </w:rPr>
        <w:t>Vanlige</w:t>
      </w:r>
      <w:r w:rsidR="00520225">
        <w:rPr>
          <w:b/>
        </w:rPr>
        <w:t>:</w:t>
      </w:r>
      <w:r w:rsidRPr="00304C9E">
        <w:rPr>
          <w:b/>
        </w:rPr>
        <w:t xml:space="preserve"> </w:t>
      </w:r>
      <w:r w:rsidR="001C7587">
        <w:rPr>
          <w:b/>
        </w:rPr>
        <w:t xml:space="preserve">kan </w:t>
      </w:r>
      <w:r w:rsidRPr="00304C9E">
        <w:rPr>
          <w:b/>
        </w:rPr>
        <w:t xml:space="preserve">påvirke </w:t>
      </w:r>
      <w:r w:rsidR="001C7587">
        <w:rPr>
          <w:b/>
        </w:rPr>
        <w:t xml:space="preserve">opptil </w:t>
      </w:r>
      <w:r w:rsidRPr="00304C9E">
        <w:rPr>
          <w:b/>
        </w:rPr>
        <w:t xml:space="preserve">1 </w:t>
      </w:r>
      <w:r w:rsidR="001C7587">
        <w:rPr>
          <w:b/>
        </w:rPr>
        <w:t>av</w:t>
      </w:r>
      <w:r w:rsidRPr="00304C9E">
        <w:rPr>
          <w:b/>
        </w:rPr>
        <w:t xml:space="preserve"> 10</w:t>
      </w:r>
      <w:r w:rsidR="00A41AF2">
        <w:rPr>
          <w:b/>
        </w:rPr>
        <w:t> </w:t>
      </w:r>
      <w:r w:rsidRPr="00304C9E">
        <w:rPr>
          <w:b/>
        </w:rPr>
        <w:t>p</w:t>
      </w:r>
      <w:r w:rsidR="001C7587">
        <w:rPr>
          <w:b/>
        </w:rPr>
        <w:t>ersoner</w:t>
      </w:r>
    </w:p>
    <w:p w14:paraId="46F2716E" w14:textId="77777777" w:rsidR="001C3CF7" w:rsidRPr="00304C9E" w:rsidRDefault="001C3CF7" w:rsidP="00910F81">
      <w:pPr>
        <w:numPr>
          <w:ilvl w:val="0"/>
          <w:numId w:val="48"/>
        </w:numPr>
        <w:tabs>
          <w:tab w:val="left" w:pos="567"/>
        </w:tabs>
        <w:ind w:left="567" w:hanging="567"/>
      </w:pPr>
      <w:r w:rsidRPr="00304C9E">
        <w:t>En</w:t>
      </w:r>
      <w:r w:rsidR="00FA7E1D" w:rsidRPr="00304C9E">
        <w:t xml:space="preserve">dringer i hvordan leveren virker, </w:t>
      </w:r>
      <w:r w:rsidRPr="00304C9E">
        <w:t>økning i leverenzymer (vises i blodprøver)</w:t>
      </w:r>
    </w:p>
    <w:p w14:paraId="5DF654F0" w14:textId="77777777" w:rsidR="001C3CF7" w:rsidRPr="00304C9E" w:rsidRDefault="001C3CF7" w:rsidP="00910F81">
      <w:pPr>
        <w:numPr>
          <w:ilvl w:val="0"/>
          <w:numId w:val="48"/>
        </w:numPr>
        <w:tabs>
          <w:tab w:val="left" w:pos="567"/>
        </w:tabs>
        <w:ind w:left="567" w:hanging="567"/>
      </w:pPr>
      <w:r w:rsidRPr="00304C9E">
        <w:t>Lunge- eller brystinfeksjoner som bronkitt eller lungebetennelse</w:t>
      </w:r>
    </w:p>
    <w:p w14:paraId="4E255C12" w14:textId="77777777" w:rsidR="001C3CF7" w:rsidRPr="00304C9E" w:rsidRDefault="001C3CF7" w:rsidP="00910F81">
      <w:pPr>
        <w:numPr>
          <w:ilvl w:val="0"/>
          <w:numId w:val="48"/>
        </w:numPr>
        <w:tabs>
          <w:tab w:val="left" w:pos="567"/>
        </w:tabs>
        <w:ind w:left="567" w:hanging="567"/>
      </w:pPr>
      <w:r w:rsidRPr="00304C9E">
        <w:t>Vanskeligheter med å puste eller smerter ved pusting, brystsmerte</w:t>
      </w:r>
      <w:r w:rsidR="00FD0C7B">
        <w:t>r</w:t>
      </w:r>
    </w:p>
    <w:p w14:paraId="0A49F310" w14:textId="77777777" w:rsidR="001C3CF7" w:rsidRPr="00304C9E" w:rsidRDefault="00FA7E1D" w:rsidP="00910F81">
      <w:pPr>
        <w:numPr>
          <w:ilvl w:val="0"/>
          <w:numId w:val="48"/>
        </w:numPr>
        <w:tabs>
          <w:tab w:val="left" w:pos="567"/>
        </w:tabs>
        <w:ind w:left="567" w:hanging="567"/>
      </w:pPr>
      <w:r w:rsidRPr="00304C9E">
        <w:t>Blødninger i mage eller tarm</w:t>
      </w:r>
      <w:r w:rsidR="001C3CF7" w:rsidRPr="00304C9E">
        <w:t xml:space="preserve">, diaré, </w:t>
      </w:r>
      <w:r w:rsidR="00CB62FC" w:rsidRPr="00304C9E">
        <w:t xml:space="preserve">fordøyelsesproblemer, </w:t>
      </w:r>
      <w:r w:rsidRPr="00304C9E">
        <w:t>halsbrann, forstoppelse</w:t>
      </w:r>
    </w:p>
    <w:p w14:paraId="51FE5C17" w14:textId="77777777" w:rsidR="001C3CF7" w:rsidRPr="00304C9E" w:rsidRDefault="001C3CF7" w:rsidP="00910F81">
      <w:pPr>
        <w:numPr>
          <w:ilvl w:val="0"/>
          <w:numId w:val="48"/>
        </w:numPr>
        <w:tabs>
          <w:tab w:val="left" w:pos="567"/>
        </w:tabs>
        <w:ind w:left="567" w:hanging="567"/>
      </w:pPr>
      <w:r w:rsidRPr="00304C9E">
        <w:t>Nesleutslett (elveblest), kløende utslett eller tørr hud</w:t>
      </w:r>
    </w:p>
    <w:p w14:paraId="261FCFCC" w14:textId="77777777" w:rsidR="001C3CF7" w:rsidRPr="00304C9E" w:rsidRDefault="001C3CF7" w:rsidP="00910F81">
      <w:pPr>
        <w:numPr>
          <w:ilvl w:val="0"/>
          <w:numId w:val="48"/>
        </w:numPr>
        <w:tabs>
          <w:tab w:val="left" w:pos="567"/>
        </w:tabs>
        <w:ind w:left="567" w:hanging="567"/>
      </w:pPr>
      <w:r w:rsidRPr="00304C9E">
        <w:t>Balanseproblemer eller svimmelhet</w:t>
      </w:r>
    </w:p>
    <w:p w14:paraId="2D739F1A" w14:textId="77777777" w:rsidR="001C3CF7" w:rsidRPr="00304C9E" w:rsidRDefault="001C3CF7" w:rsidP="00910F81">
      <w:pPr>
        <w:numPr>
          <w:ilvl w:val="0"/>
          <w:numId w:val="48"/>
        </w:numPr>
        <w:tabs>
          <w:tab w:val="left" w:pos="567"/>
        </w:tabs>
        <w:ind w:left="567" w:hanging="567"/>
      </w:pPr>
      <w:r w:rsidRPr="00304C9E">
        <w:t>Feber, økt svetting</w:t>
      </w:r>
    </w:p>
    <w:p w14:paraId="47AB61B1" w14:textId="77777777" w:rsidR="00FA7E1D" w:rsidRPr="00304C9E" w:rsidRDefault="001271CD" w:rsidP="00910F81">
      <w:pPr>
        <w:numPr>
          <w:ilvl w:val="0"/>
          <w:numId w:val="48"/>
        </w:numPr>
        <w:tabs>
          <w:tab w:val="left" w:pos="567"/>
        </w:tabs>
        <w:ind w:left="567" w:hanging="567"/>
      </w:pPr>
      <w:r w:rsidRPr="00304C9E">
        <w:t>Sirkulasjonsp</w:t>
      </w:r>
      <w:r w:rsidR="00FA7E1D" w:rsidRPr="00304C9E">
        <w:t>roblemer, som lavt eller høyt blodtrykk</w:t>
      </w:r>
    </w:p>
    <w:p w14:paraId="14CF9473" w14:textId="77777777" w:rsidR="001C3CF7" w:rsidRPr="00304C9E" w:rsidRDefault="00FA7E1D" w:rsidP="00910F81">
      <w:pPr>
        <w:numPr>
          <w:ilvl w:val="0"/>
          <w:numId w:val="48"/>
        </w:numPr>
        <w:tabs>
          <w:tab w:val="left" w:pos="567"/>
        </w:tabs>
        <w:ind w:left="567" w:hanging="567"/>
      </w:pPr>
      <w:r w:rsidRPr="00304C9E">
        <w:t>Blåmerker, hetetokter eller neseblødning</w:t>
      </w:r>
      <w:r w:rsidR="001823EA" w:rsidRPr="00304C9E">
        <w:t>, v</w:t>
      </w:r>
      <w:r w:rsidR="001C3CF7" w:rsidRPr="00304C9E">
        <w:t>arm, rød hud (rødme)</w:t>
      </w:r>
    </w:p>
    <w:p w14:paraId="7A7ECEC0" w14:textId="77777777" w:rsidR="001C3CF7" w:rsidRPr="00304C9E" w:rsidRDefault="00FD0C7B" w:rsidP="00910F81">
      <w:pPr>
        <w:numPr>
          <w:ilvl w:val="0"/>
          <w:numId w:val="48"/>
        </w:numPr>
        <w:tabs>
          <w:tab w:val="left" w:pos="567"/>
        </w:tabs>
        <w:ind w:left="567" w:hanging="567"/>
      </w:pPr>
      <w:r>
        <w:t>Kron</w:t>
      </w:r>
      <w:r w:rsidR="008F3B79">
        <w:t>is</w:t>
      </w:r>
      <w:r>
        <w:t>k t</w:t>
      </w:r>
      <w:r w:rsidR="001C3CF7" w:rsidRPr="00304C9E">
        <w:t xml:space="preserve">retthet eller </w:t>
      </w:r>
      <w:r>
        <w:t>utmattelse</w:t>
      </w:r>
    </w:p>
    <w:p w14:paraId="6DCE86D2" w14:textId="77777777" w:rsidR="001C3CF7" w:rsidRDefault="00FA7E1D" w:rsidP="00910F81">
      <w:pPr>
        <w:numPr>
          <w:ilvl w:val="0"/>
          <w:numId w:val="48"/>
        </w:numPr>
        <w:tabs>
          <w:tab w:val="left" w:pos="567"/>
        </w:tabs>
        <w:ind w:left="567" w:hanging="567"/>
      </w:pPr>
      <w:r w:rsidRPr="00304C9E">
        <w:t xml:space="preserve">Bakterieinfeksjoner som blodforgiftning, </w:t>
      </w:r>
      <w:r w:rsidR="005C7AD9" w:rsidRPr="00304C9E">
        <w:t>byll</w:t>
      </w:r>
      <w:r w:rsidR="000A500E" w:rsidRPr="00304C9E">
        <w:t xml:space="preserve"> eller infeksjoner</w:t>
      </w:r>
      <w:r w:rsidR="005C7AD9" w:rsidRPr="00304C9E">
        <w:t xml:space="preserve"> </w:t>
      </w:r>
      <w:r w:rsidR="00736519" w:rsidRPr="00304C9E">
        <w:t>i</w:t>
      </w:r>
      <w:r w:rsidR="005C7AD9" w:rsidRPr="00304C9E">
        <w:t xml:space="preserve"> huden (cellulitt)</w:t>
      </w:r>
    </w:p>
    <w:p w14:paraId="271715DC" w14:textId="77777777" w:rsidR="001C7587" w:rsidRPr="00304C9E" w:rsidRDefault="001C7587" w:rsidP="00910F81">
      <w:pPr>
        <w:numPr>
          <w:ilvl w:val="0"/>
          <w:numId w:val="48"/>
        </w:numPr>
        <w:tabs>
          <w:tab w:val="left" w:pos="567"/>
        </w:tabs>
        <w:ind w:left="567" w:hanging="567"/>
      </w:pPr>
      <w:r>
        <w:t>Infeksjon i huden på grunn av sopp</w:t>
      </w:r>
    </w:p>
    <w:p w14:paraId="3BAE5E3B" w14:textId="77777777" w:rsidR="000A500E" w:rsidRPr="00304C9E" w:rsidRDefault="000A500E" w:rsidP="00910F81">
      <w:pPr>
        <w:numPr>
          <w:ilvl w:val="0"/>
          <w:numId w:val="48"/>
        </w:numPr>
        <w:tabs>
          <w:tab w:val="left" w:pos="567"/>
        </w:tabs>
        <w:ind w:left="567" w:hanging="567"/>
      </w:pPr>
      <w:r w:rsidRPr="00304C9E">
        <w:t>Blodproblemer som anemi eller</w:t>
      </w:r>
      <w:r w:rsidR="00736519" w:rsidRPr="00304C9E">
        <w:t xml:space="preserve"> </w:t>
      </w:r>
      <w:r w:rsidRPr="00304C9E">
        <w:t>lavt antall hvite blodlegemer</w:t>
      </w:r>
    </w:p>
    <w:p w14:paraId="2B61D7F3" w14:textId="77777777" w:rsidR="000A500E" w:rsidRPr="00304C9E" w:rsidRDefault="000A500E" w:rsidP="00910F81">
      <w:pPr>
        <w:numPr>
          <w:ilvl w:val="0"/>
          <w:numId w:val="48"/>
        </w:numPr>
        <w:tabs>
          <w:tab w:val="left" w:pos="567"/>
        </w:tabs>
        <w:ind w:left="567" w:hanging="567"/>
      </w:pPr>
      <w:r w:rsidRPr="00304C9E">
        <w:t>Hovne lymfeknuter</w:t>
      </w:r>
    </w:p>
    <w:p w14:paraId="63A648F0" w14:textId="77777777" w:rsidR="000A500E" w:rsidRPr="00304C9E" w:rsidRDefault="000A500E" w:rsidP="00910F81">
      <w:pPr>
        <w:numPr>
          <w:ilvl w:val="0"/>
          <w:numId w:val="48"/>
        </w:numPr>
        <w:tabs>
          <w:tab w:val="left" w:pos="567"/>
        </w:tabs>
        <w:ind w:left="567" w:hanging="567"/>
      </w:pPr>
      <w:r w:rsidRPr="00304C9E">
        <w:t>Depresjon, søvnproblemer</w:t>
      </w:r>
    </w:p>
    <w:p w14:paraId="7D48F9D9" w14:textId="77777777" w:rsidR="000A500E" w:rsidRPr="00304C9E" w:rsidRDefault="000A500E" w:rsidP="00910F81">
      <w:pPr>
        <w:numPr>
          <w:ilvl w:val="0"/>
          <w:numId w:val="48"/>
        </w:numPr>
        <w:tabs>
          <w:tab w:val="left" w:pos="567"/>
        </w:tabs>
        <w:ind w:left="567" w:hanging="567"/>
      </w:pPr>
      <w:r w:rsidRPr="00304C9E">
        <w:t>Øyeproblemer, inkludert røde øyne og infeksjoner</w:t>
      </w:r>
    </w:p>
    <w:p w14:paraId="73A5F1CA" w14:textId="77777777" w:rsidR="000A500E" w:rsidRPr="00304C9E" w:rsidRDefault="000A500E" w:rsidP="00910F81">
      <w:pPr>
        <w:numPr>
          <w:ilvl w:val="0"/>
          <w:numId w:val="48"/>
        </w:numPr>
        <w:tabs>
          <w:tab w:val="left" w:pos="567"/>
        </w:tabs>
        <w:ind w:left="567" w:hanging="567"/>
      </w:pPr>
      <w:r w:rsidRPr="00304C9E">
        <w:t>Rask hjerterytme (takykardi) eller uregelmessig hjerterytme</w:t>
      </w:r>
    </w:p>
    <w:p w14:paraId="4039CB3E" w14:textId="77777777" w:rsidR="000A500E" w:rsidRPr="00304C9E" w:rsidRDefault="000A500E" w:rsidP="00910F81">
      <w:pPr>
        <w:numPr>
          <w:ilvl w:val="0"/>
          <w:numId w:val="48"/>
        </w:numPr>
        <w:tabs>
          <w:tab w:val="left" w:pos="567"/>
        </w:tabs>
        <w:ind w:left="567" w:hanging="567"/>
      </w:pPr>
      <w:r w:rsidRPr="00304C9E">
        <w:t>Smerter i ledd, muskler eller rygg</w:t>
      </w:r>
    </w:p>
    <w:p w14:paraId="0436E2EB" w14:textId="77777777" w:rsidR="000A500E" w:rsidRPr="00304C9E" w:rsidRDefault="000A500E" w:rsidP="00910F81">
      <w:pPr>
        <w:numPr>
          <w:ilvl w:val="0"/>
          <w:numId w:val="48"/>
        </w:numPr>
        <w:tabs>
          <w:tab w:val="left" w:pos="567"/>
        </w:tabs>
        <w:ind w:left="567" w:hanging="567"/>
      </w:pPr>
      <w:r w:rsidRPr="00304C9E">
        <w:t>Urinveisinfeksjon</w:t>
      </w:r>
    </w:p>
    <w:p w14:paraId="48ABF93C" w14:textId="77777777" w:rsidR="000A500E" w:rsidRPr="00304C9E" w:rsidRDefault="000A500E" w:rsidP="00910F81">
      <w:pPr>
        <w:numPr>
          <w:ilvl w:val="0"/>
          <w:numId w:val="48"/>
        </w:numPr>
        <w:tabs>
          <w:tab w:val="left" w:pos="567"/>
        </w:tabs>
        <w:ind w:left="567" w:hanging="567"/>
      </w:pPr>
      <w:r w:rsidRPr="00304C9E">
        <w:t>Psoriasis, hudproblemer som eksem og håravfall</w:t>
      </w:r>
    </w:p>
    <w:p w14:paraId="08853E8E" w14:textId="77777777" w:rsidR="000A500E" w:rsidRPr="00304C9E" w:rsidRDefault="000A500E" w:rsidP="00910F81">
      <w:pPr>
        <w:numPr>
          <w:ilvl w:val="0"/>
          <w:numId w:val="48"/>
        </w:numPr>
        <w:tabs>
          <w:tab w:val="left" w:pos="567"/>
        </w:tabs>
        <w:ind w:left="567" w:hanging="567"/>
      </w:pPr>
      <w:r w:rsidRPr="00304C9E">
        <w:t>Reaksjoner på injeksjonsstedet som smerte</w:t>
      </w:r>
      <w:r w:rsidR="008F3B79">
        <w:t>r</w:t>
      </w:r>
      <w:r w:rsidRPr="00304C9E">
        <w:t>, hevelse, rødhet eller kløe</w:t>
      </w:r>
    </w:p>
    <w:p w14:paraId="7ABD7332" w14:textId="77777777" w:rsidR="000A500E" w:rsidRPr="00304C9E" w:rsidRDefault="000A500E" w:rsidP="00910F81">
      <w:pPr>
        <w:numPr>
          <w:ilvl w:val="0"/>
          <w:numId w:val="48"/>
        </w:numPr>
        <w:tabs>
          <w:tab w:val="left" w:pos="567"/>
        </w:tabs>
        <w:ind w:left="567" w:hanging="567"/>
      </w:pPr>
      <w:r w:rsidRPr="00304C9E">
        <w:t>Frysninger, opphopning av væske under huden som medfører hevelse</w:t>
      </w:r>
    </w:p>
    <w:p w14:paraId="50F94C69" w14:textId="1174873F" w:rsidR="000A500E" w:rsidRPr="00304C9E" w:rsidRDefault="000A500E" w:rsidP="00910F81">
      <w:pPr>
        <w:numPr>
          <w:ilvl w:val="0"/>
          <w:numId w:val="48"/>
        </w:numPr>
        <w:tabs>
          <w:tab w:val="left" w:pos="567"/>
        </w:tabs>
        <w:ind w:left="567" w:hanging="567"/>
      </w:pPr>
      <w:r w:rsidRPr="00304C9E">
        <w:t>Nummenhet eller prikkende følelse</w:t>
      </w:r>
      <w:r w:rsidR="004D6279">
        <w:t>.</w:t>
      </w:r>
    </w:p>
    <w:p w14:paraId="06F52CBE" w14:textId="77777777" w:rsidR="001C3CF7" w:rsidRPr="00304C9E" w:rsidRDefault="001C3CF7" w:rsidP="00910F81"/>
    <w:p w14:paraId="06C22B46" w14:textId="77777777" w:rsidR="003E35BD" w:rsidRDefault="001C3CF7" w:rsidP="00B8446A">
      <w:pPr>
        <w:keepNext/>
        <w:rPr>
          <w:b/>
        </w:rPr>
      </w:pPr>
      <w:r w:rsidRPr="00304C9E">
        <w:rPr>
          <w:b/>
        </w:rPr>
        <w:t>Mindre vanlige</w:t>
      </w:r>
      <w:r w:rsidR="00520225">
        <w:rPr>
          <w:b/>
        </w:rPr>
        <w:t>:</w:t>
      </w:r>
      <w:r w:rsidR="001C7587">
        <w:rPr>
          <w:b/>
        </w:rPr>
        <w:t xml:space="preserve"> kan </w:t>
      </w:r>
      <w:r w:rsidRPr="00304C9E">
        <w:rPr>
          <w:b/>
        </w:rPr>
        <w:t xml:space="preserve">påvirke </w:t>
      </w:r>
      <w:r w:rsidR="001C7587">
        <w:rPr>
          <w:b/>
        </w:rPr>
        <w:t xml:space="preserve">opptil </w:t>
      </w:r>
      <w:r w:rsidRPr="00304C9E">
        <w:rPr>
          <w:b/>
        </w:rPr>
        <w:t xml:space="preserve">1 </w:t>
      </w:r>
      <w:r w:rsidR="001C7587">
        <w:rPr>
          <w:b/>
        </w:rPr>
        <w:t>av</w:t>
      </w:r>
      <w:r w:rsidRPr="00304C9E">
        <w:rPr>
          <w:b/>
        </w:rPr>
        <w:t xml:space="preserve"> 10</w:t>
      </w:r>
      <w:r w:rsidR="001C7587">
        <w:rPr>
          <w:b/>
        </w:rPr>
        <w:t>0</w:t>
      </w:r>
      <w:r w:rsidR="00DA53A3" w:rsidRPr="00304C9E">
        <w:rPr>
          <w:b/>
        </w:rPr>
        <w:t> p</w:t>
      </w:r>
      <w:r w:rsidR="001C7587">
        <w:rPr>
          <w:b/>
        </w:rPr>
        <w:t>ersoner</w:t>
      </w:r>
    </w:p>
    <w:p w14:paraId="6202E363" w14:textId="77777777" w:rsidR="00600441" w:rsidRDefault="000A500E" w:rsidP="00910F81">
      <w:pPr>
        <w:numPr>
          <w:ilvl w:val="0"/>
          <w:numId w:val="48"/>
        </w:numPr>
        <w:tabs>
          <w:tab w:val="left" w:pos="567"/>
        </w:tabs>
        <w:ind w:left="567" w:hanging="567"/>
      </w:pPr>
      <w:r w:rsidRPr="00304C9E">
        <w:t>D</w:t>
      </w:r>
      <w:r w:rsidR="001C3CF7" w:rsidRPr="00304C9E">
        <w:t xml:space="preserve">årlig blodtilførsel, hevelse </w:t>
      </w:r>
      <w:r w:rsidR="000508F4" w:rsidRPr="00304C9E">
        <w:t xml:space="preserve">i </w:t>
      </w:r>
      <w:r w:rsidR="001C3CF7" w:rsidRPr="00304C9E">
        <w:t xml:space="preserve">en </w:t>
      </w:r>
      <w:r w:rsidR="000508F4" w:rsidRPr="00304C9E">
        <w:t>blodåre</w:t>
      </w:r>
    </w:p>
    <w:p w14:paraId="23DA2755" w14:textId="77777777" w:rsidR="00484AE1" w:rsidRPr="00304C9E" w:rsidRDefault="00484AE1" w:rsidP="00910F81">
      <w:pPr>
        <w:numPr>
          <w:ilvl w:val="0"/>
          <w:numId w:val="48"/>
        </w:numPr>
        <w:tabs>
          <w:tab w:val="left" w:pos="567"/>
        </w:tabs>
        <w:ind w:left="567" w:hanging="567"/>
      </w:pPr>
      <w:r>
        <w:t>Ansamling av blod utenfor blodkarene (hematom) eller blåmerker</w:t>
      </w:r>
    </w:p>
    <w:p w14:paraId="03239D9B" w14:textId="77777777" w:rsidR="001C3CF7" w:rsidRPr="00304C9E" w:rsidRDefault="001C3CF7" w:rsidP="00910F81">
      <w:pPr>
        <w:numPr>
          <w:ilvl w:val="0"/>
          <w:numId w:val="48"/>
        </w:numPr>
        <w:tabs>
          <w:tab w:val="left" w:pos="567"/>
        </w:tabs>
        <w:ind w:left="567" w:hanging="567"/>
      </w:pPr>
      <w:r w:rsidRPr="00304C9E">
        <w:t>Hudproblemer som blemmer, vorter, unormal hudfarge eller pigmentering</w:t>
      </w:r>
      <w:r w:rsidR="0024641B">
        <w:t>,</w:t>
      </w:r>
      <w:r w:rsidRPr="00304C9E">
        <w:t xml:space="preserve"> eller hovne lepper</w:t>
      </w:r>
      <w:r w:rsidR="00484AE1">
        <w:t>, eller fortykning av huden, eller rød, skjellete og flassende hud</w:t>
      </w:r>
    </w:p>
    <w:p w14:paraId="0861FFDB" w14:textId="77777777" w:rsidR="001C3CF7" w:rsidRPr="00304C9E" w:rsidRDefault="001C3CF7" w:rsidP="00910F81">
      <w:pPr>
        <w:numPr>
          <w:ilvl w:val="0"/>
          <w:numId w:val="48"/>
        </w:numPr>
        <w:tabs>
          <w:tab w:val="left" w:pos="567"/>
        </w:tabs>
        <w:ind w:left="567" w:hanging="567"/>
      </w:pPr>
      <w:r w:rsidRPr="00304C9E">
        <w:t>Alvorlige allergiske reaksjoner (f.eks. anafylaksi), en sykdom i immunsystemet kalt lupus</w:t>
      </w:r>
      <w:r w:rsidR="000A500E" w:rsidRPr="00304C9E">
        <w:t>, a</w:t>
      </w:r>
      <w:r w:rsidR="00FA7E1D" w:rsidRPr="00304C9E">
        <w:t>llergiske reaksjoner mot fremmede proteiner</w:t>
      </w:r>
    </w:p>
    <w:p w14:paraId="32A11F0C" w14:textId="77777777" w:rsidR="00600441" w:rsidRPr="00304C9E" w:rsidRDefault="001C3CF7" w:rsidP="00910F81">
      <w:pPr>
        <w:numPr>
          <w:ilvl w:val="0"/>
          <w:numId w:val="48"/>
        </w:numPr>
        <w:tabs>
          <w:tab w:val="left" w:pos="567"/>
        </w:tabs>
        <w:ind w:left="567" w:hanging="567"/>
      </w:pPr>
      <w:r w:rsidRPr="00304C9E">
        <w:t>Sår bruker lengre tid på å heles</w:t>
      </w:r>
    </w:p>
    <w:p w14:paraId="6A30D974" w14:textId="77777777" w:rsidR="001C3CF7" w:rsidRPr="00304C9E" w:rsidRDefault="001C3CF7" w:rsidP="00910F81">
      <w:pPr>
        <w:numPr>
          <w:ilvl w:val="0"/>
          <w:numId w:val="48"/>
        </w:numPr>
        <w:tabs>
          <w:tab w:val="left" w:pos="567"/>
        </w:tabs>
        <w:ind w:left="567" w:hanging="567"/>
      </w:pPr>
      <w:r w:rsidRPr="00304C9E">
        <w:t xml:space="preserve">Hevelse i </w:t>
      </w:r>
      <w:r w:rsidR="005C7AD9" w:rsidRPr="00304C9E">
        <w:t xml:space="preserve">leveren (hepatitt) eller </w:t>
      </w:r>
      <w:r w:rsidRPr="00304C9E">
        <w:t>galleblæren</w:t>
      </w:r>
      <w:r w:rsidR="005C7AD9" w:rsidRPr="00304C9E">
        <w:t>, leverskade</w:t>
      </w:r>
    </w:p>
    <w:p w14:paraId="6F131A61" w14:textId="77777777" w:rsidR="003E35BD" w:rsidRDefault="005C7AD9" w:rsidP="00910F81">
      <w:pPr>
        <w:numPr>
          <w:ilvl w:val="0"/>
          <w:numId w:val="48"/>
        </w:numPr>
        <w:tabs>
          <w:tab w:val="left" w:pos="567"/>
        </w:tabs>
        <w:ind w:left="567" w:hanging="567"/>
      </w:pPr>
      <w:r w:rsidRPr="00304C9E">
        <w:t>G</w:t>
      </w:r>
      <w:r w:rsidR="001C3CF7" w:rsidRPr="00304C9E">
        <w:t>lemsomhet, irritabilitet, forvirring, nervøsitet</w:t>
      </w:r>
    </w:p>
    <w:p w14:paraId="4AE7FEAA" w14:textId="77777777" w:rsidR="001C3CF7" w:rsidRPr="00304C9E" w:rsidRDefault="001C3CF7" w:rsidP="00910F81">
      <w:pPr>
        <w:numPr>
          <w:ilvl w:val="0"/>
          <w:numId w:val="48"/>
        </w:numPr>
        <w:tabs>
          <w:tab w:val="left" w:pos="567"/>
        </w:tabs>
        <w:ind w:left="567" w:hanging="567"/>
      </w:pPr>
      <w:r w:rsidRPr="00304C9E">
        <w:t>Øyeproblemer inkludert tåkesyn eller redusert syn, hovne øyne eller sti på øyet</w:t>
      </w:r>
    </w:p>
    <w:p w14:paraId="41218A50" w14:textId="77777777" w:rsidR="001C3CF7" w:rsidRPr="00304C9E" w:rsidRDefault="005C7AD9" w:rsidP="00910F81">
      <w:pPr>
        <w:numPr>
          <w:ilvl w:val="0"/>
          <w:numId w:val="48"/>
        </w:numPr>
        <w:tabs>
          <w:tab w:val="left" w:pos="567"/>
        </w:tabs>
        <w:ind w:left="567" w:hanging="567"/>
      </w:pPr>
      <w:r w:rsidRPr="00304C9E">
        <w:t>Nyoppstått eller</w:t>
      </w:r>
      <w:r w:rsidR="001C3CF7" w:rsidRPr="00304C9E">
        <w:t xml:space="preserve"> forverr</w:t>
      </w:r>
      <w:r w:rsidRPr="00304C9E">
        <w:t>et</w:t>
      </w:r>
      <w:r w:rsidR="001C3CF7" w:rsidRPr="00304C9E">
        <w:t xml:space="preserve"> hjertesvikt</w:t>
      </w:r>
      <w:r w:rsidRPr="00304C9E">
        <w:t>, langsom hjerterytme</w:t>
      </w:r>
    </w:p>
    <w:p w14:paraId="3EC3EEA3" w14:textId="77777777" w:rsidR="005C7AD9" w:rsidRPr="00304C9E" w:rsidRDefault="005C7AD9" w:rsidP="00910F81">
      <w:pPr>
        <w:numPr>
          <w:ilvl w:val="0"/>
          <w:numId w:val="48"/>
        </w:numPr>
        <w:tabs>
          <w:tab w:val="left" w:pos="567"/>
        </w:tabs>
        <w:ind w:left="567" w:hanging="567"/>
      </w:pPr>
      <w:r w:rsidRPr="00304C9E">
        <w:t>Besvimelse</w:t>
      </w:r>
    </w:p>
    <w:p w14:paraId="7DA6B94E" w14:textId="77777777" w:rsidR="001C3CF7" w:rsidRPr="00304C9E" w:rsidRDefault="005C7AD9" w:rsidP="00910F81">
      <w:pPr>
        <w:numPr>
          <w:ilvl w:val="0"/>
          <w:numId w:val="48"/>
        </w:numPr>
        <w:tabs>
          <w:tab w:val="left" w:pos="567"/>
        </w:tabs>
        <w:ind w:left="567" w:hanging="567"/>
      </w:pPr>
      <w:r w:rsidRPr="00304C9E">
        <w:t>Kramper</w:t>
      </w:r>
      <w:r w:rsidR="001C3CF7" w:rsidRPr="00304C9E">
        <w:t xml:space="preserve">, </w:t>
      </w:r>
      <w:r w:rsidRPr="00304C9E">
        <w:t>nerveproblemer</w:t>
      </w:r>
    </w:p>
    <w:p w14:paraId="001FDA3A" w14:textId="77777777" w:rsidR="005C7AD9" w:rsidRPr="00304C9E" w:rsidRDefault="005C7AD9" w:rsidP="00910F81">
      <w:pPr>
        <w:numPr>
          <w:ilvl w:val="0"/>
          <w:numId w:val="48"/>
        </w:numPr>
        <w:tabs>
          <w:tab w:val="left" w:pos="567"/>
        </w:tabs>
        <w:ind w:left="567" w:hanging="567"/>
      </w:pPr>
      <w:r w:rsidRPr="00304C9E">
        <w:t xml:space="preserve">Hull i </w:t>
      </w:r>
      <w:r w:rsidR="00AE70FE" w:rsidRPr="00304C9E">
        <w:t>tarmen</w:t>
      </w:r>
      <w:r w:rsidRPr="00304C9E">
        <w:t xml:space="preserve"> eller blokkering av tarmpassasjen, smerter eller kramper i magen</w:t>
      </w:r>
    </w:p>
    <w:p w14:paraId="6103A455" w14:textId="77777777" w:rsidR="005C7AD9" w:rsidRPr="00304C9E" w:rsidRDefault="005C7AD9" w:rsidP="00910F81">
      <w:pPr>
        <w:numPr>
          <w:ilvl w:val="0"/>
          <w:numId w:val="48"/>
        </w:numPr>
        <w:tabs>
          <w:tab w:val="left" w:pos="567"/>
        </w:tabs>
        <w:ind w:left="567" w:hanging="567"/>
      </w:pPr>
      <w:r w:rsidRPr="00304C9E">
        <w:lastRenderedPageBreak/>
        <w:t>Hevelse i bukspyttkjertelen (pankreatitt)</w:t>
      </w:r>
    </w:p>
    <w:p w14:paraId="63C432BC" w14:textId="77777777" w:rsidR="001C3CF7" w:rsidRPr="00304C9E" w:rsidRDefault="001C3CF7" w:rsidP="00910F81">
      <w:pPr>
        <w:numPr>
          <w:ilvl w:val="0"/>
          <w:numId w:val="48"/>
        </w:numPr>
        <w:tabs>
          <w:tab w:val="left" w:pos="567"/>
        </w:tabs>
        <w:ind w:left="567" w:hanging="567"/>
      </w:pPr>
      <w:r w:rsidRPr="00304C9E">
        <w:t>Soppinfeksjon som gjærinfeksjon</w:t>
      </w:r>
      <w:r w:rsidR="00DA4D5F">
        <w:t xml:space="preserve"> eller soppin</w:t>
      </w:r>
      <w:r w:rsidR="009324C9">
        <w:t>feksjon i neglene</w:t>
      </w:r>
    </w:p>
    <w:p w14:paraId="78DB4710" w14:textId="77777777" w:rsidR="001C3CF7" w:rsidRPr="00304C9E" w:rsidRDefault="001C3CF7" w:rsidP="00910F81">
      <w:pPr>
        <w:numPr>
          <w:ilvl w:val="0"/>
          <w:numId w:val="48"/>
        </w:numPr>
        <w:tabs>
          <w:tab w:val="left" w:pos="567"/>
        </w:tabs>
        <w:ind w:left="567" w:hanging="567"/>
      </w:pPr>
      <w:r w:rsidRPr="00304C9E">
        <w:t>Lungeproblemer (som ødem)</w:t>
      </w:r>
    </w:p>
    <w:p w14:paraId="0F4218D1" w14:textId="77777777" w:rsidR="001C3CF7" w:rsidRDefault="005C7AD9" w:rsidP="00910F81">
      <w:pPr>
        <w:numPr>
          <w:ilvl w:val="0"/>
          <w:numId w:val="48"/>
        </w:numPr>
        <w:tabs>
          <w:tab w:val="left" w:pos="567"/>
        </w:tabs>
        <w:ind w:left="567" w:hanging="567"/>
      </w:pPr>
      <w:r w:rsidRPr="00304C9E">
        <w:t xml:space="preserve">Væske rundt lungene </w:t>
      </w:r>
      <w:r w:rsidR="00BE50CD" w:rsidRPr="00304C9E">
        <w:t>(pleural effusjon)</w:t>
      </w:r>
    </w:p>
    <w:p w14:paraId="75BEC1E5" w14:textId="77777777" w:rsidR="009324C9" w:rsidRDefault="009324C9" w:rsidP="00910F81">
      <w:pPr>
        <w:numPr>
          <w:ilvl w:val="0"/>
          <w:numId w:val="48"/>
        </w:numPr>
        <w:tabs>
          <w:tab w:val="left" w:pos="567"/>
        </w:tabs>
        <w:ind w:left="567" w:hanging="567"/>
      </w:pPr>
      <w:r>
        <w:t>Innsnevring av lu</w:t>
      </w:r>
      <w:r w:rsidR="00E2787F">
        <w:t>ftveien</w:t>
      </w:r>
      <w:r w:rsidR="00DD69A4">
        <w:t>e</w:t>
      </w:r>
      <w:r w:rsidR="00E2787F">
        <w:t xml:space="preserve"> i lungene, som </w:t>
      </w:r>
      <w:r w:rsidR="00DD69A4">
        <w:t>gjør det</w:t>
      </w:r>
      <w:r>
        <w:t xml:space="preserve"> vanskelig å puste</w:t>
      </w:r>
    </w:p>
    <w:p w14:paraId="32216255" w14:textId="77777777" w:rsidR="009324C9" w:rsidRDefault="001E0203" w:rsidP="00910F81">
      <w:pPr>
        <w:numPr>
          <w:ilvl w:val="0"/>
          <w:numId w:val="48"/>
        </w:numPr>
        <w:tabs>
          <w:tab w:val="left" w:pos="567"/>
        </w:tabs>
        <w:ind w:left="567" w:hanging="567"/>
      </w:pPr>
      <w:r>
        <w:t>Betennelse</w:t>
      </w:r>
      <w:r w:rsidR="009324C9">
        <w:t xml:space="preserve"> </w:t>
      </w:r>
      <w:r w:rsidR="00DD69A4">
        <w:t>i hinnen på utsiden av</w:t>
      </w:r>
      <w:r w:rsidR="009324C9">
        <w:t xml:space="preserve"> lungene, som f</w:t>
      </w:r>
      <w:r w:rsidR="00E2787F">
        <w:t>orårsaker skarpe brystsmerter som føles verre ved pusting (pleuritt)</w:t>
      </w:r>
    </w:p>
    <w:p w14:paraId="45C61F56" w14:textId="77777777" w:rsidR="00E2787F" w:rsidRPr="00304C9E" w:rsidRDefault="00E2787F" w:rsidP="00910F81">
      <w:pPr>
        <w:numPr>
          <w:ilvl w:val="0"/>
          <w:numId w:val="48"/>
        </w:numPr>
        <w:tabs>
          <w:tab w:val="left" w:pos="567"/>
        </w:tabs>
        <w:ind w:left="567" w:hanging="567"/>
      </w:pPr>
      <w:r>
        <w:t>Tuberkulose</w:t>
      </w:r>
    </w:p>
    <w:p w14:paraId="5CACF285" w14:textId="77777777" w:rsidR="001C3CF7" w:rsidRPr="00304C9E" w:rsidRDefault="001C3CF7" w:rsidP="00910F81">
      <w:pPr>
        <w:numPr>
          <w:ilvl w:val="0"/>
          <w:numId w:val="48"/>
        </w:numPr>
        <w:tabs>
          <w:tab w:val="left" w:pos="567"/>
        </w:tabs>
        <w:ind w:left="567" w:hanging="567"/>
      </w:pPr>
      <w:r w:rsidRPr="00304C9E">
        <w:t>Nyreinfeksjoner</w:t>
      </w:r>
    </w:p>
    <w:p w14:paraId="71E0AEB5" w14:textId="77777777" w:rsidR="00600441" w:rsidRPr="00304C9E" w:rsidRDefault="00600441" w:rsidP="00910F81">
      <w:pPr>
        <w:numPr>
          <w:ilvl w:val="0"/>
          <w:numId w:val="48"/>
        </w:numPr>
        <w:tabs>
          <w:tab w:val="left" w:pos="567"/>
        </w:tabs>
        <w:ind w:left="567" w:hanging="567"/>
      </w:pPr>
      <w:r w:rsidRPr="00304C9E">
        <w:t>Lavt antall blodplater, for mange hvite blodlegemer</w:t>
      </w:r>
    </w:p>
    <w:p w14:paraId="539B4027" w14:textId="77777777" w:rsidR="00E2787F" w:rsidRDefault="001C3CF7" w:rsidP="00910F81">
      <w:pPr>
        <w:numPr>
          <w:ilvl w:val="0"/>
          <w:numId w:val="48"/>
        </w:numPr>
        <w:tabs>
          <w:tab w:val="left" w:pos="567"/>
        </w:tabs>
        <w:ind w:left="567" w:hanging="567"/>
      </w:pPr>
      <w:r w:rsidRPr="00304C9E">
        <w:t>Infeksjoner i vagina</w:t>
      </w:r>
    </w:p>
    <w:p w14:paraId="05F8EF50" w14:textId="77777777" w:rsidR="00EB559F" w:rsidRDefault="00E2787F" w:rsidP="00EB559F">
      <w:pPr>
        <w:numPr>
          <w:ilvl w:val="0"/>
          <w:numId w:val="48"/>
        </w:numPr>
        <w:tabs>
          <w:tab w:val="left" w:pos="567"/>
        </w:tabs>
        <w:ind w:left="567" w:hanging="567"/>
      </w:pPr>
      <w:r>
        <w:t>Blodtestresultat som viser ‘antistoffer’ mot din</w:t>
      </w:r>
      <w:r w:rsidR="00DD69A4">
        <w:t>e</w:t>
      </w:r>
      <w:r>
        <w:t xml:space="preserve"> eg</w:t>
      </w:r>
      <w:r w:rsidR="00DD69A4">
        <w:t>ne</w:t>
      </w:r>
      <w:r>
        <w:t xml:space="preserve"> kropp</w:t>
      </w:r>
      <w:r w:rsidR="00DD69A4">
        <w:t>sceller</w:t>
      </w:r>
    </w:p>
    <w:p w14:paraId="3A018D0E" w14:textId="7B54F2C0" w:rsidR="00EB559F" w:rsidRDefault="00EB559F" w:rsidP="00EB559F">
      <w:pPr>
        <w:numPr>
          <w:ilvl w:val="0"/>
          <w:numId w:val="48"/>
        </w:numPr>
        <w:tabs>
          <w:tab w:val="left" w:pos="567"/>
        </w:tabs>
        <w:ind w:left="567" w:hanging="567"/>
      </w:pPr>
      <w:r>
        <w:t>Endringer i kolesterol og fettverdier i blodet</w:t>
      </w:r>
      <w:r w:rsidR="00E2787F">
        <w:t>.</w:t>
      </w:r>
    </w:p>
    <w:p w14:paraId="04F1AF48" w14:textId="38DBC2CA" w:rsidR="004800CA" w:rsidRPr="00304C9E" w:rsidRDefault="004800CA" w:rsidP="00EB559F">
      <w:pPr>
        <w:numPr>
          <w:ilvl w:val="0"/>
          <w:numId w:val="48"/>
        </w:numPr>
        <w:tabs>
          <w:tab w:val="left" w:pos="567"/>
        </w:tabs>
        <w:ind w:left="567" w:hanging="567"/>
      </w:pPr>
      <w:r>
        <w:t xml:space="preserve">Vektoppgang (for de fleste pasienter </w:t>
      </w:r>
      <w:r w:rsidR="00455575">
        <w:t>var</w:t>
      </w:r>
      <w:r>
        <w:t xml:space="preserve"> vektoppgangen liten)</w:t>
      </w:r>
      <w:r w:rsidR="00455575">
        <w:t>.</w:t>
      </w:r>
    </w:p>
    <w:p w14:paraId="688D2661" w14:textId="77777777" w:rsidR="001C3CF7" w:rsidRPr="00304C9E" w:rsidRDefault="001C3CF7" w:rsidP="00910F81"/>
    <w:p w14:paraId="0A063E58" w14:textId="00A09B89" w:rsidR="003E35BD" w:rsidRDefault="001C3CF7" w:rsidP="00B8446A">
      <w:pPr>
        <w:keepNext/>
        <w:rPr>
          <w:b/>
        </w:rPr>
      </w:pPr>
      <w:r w:rsidRPr="00304C9E">
        <w:rPr>
          <w:b/>
        </w:rPr>
        <w:t>Sjeldne bivirkninger</w:t>
      </w:r>
      <w:r w:rsidR="00520225">
        <w:rPr>
          <w:b/>
        </w:rPr>
        <w:t>:</w:t>
      </w:r>
      <w:r w:rsidRPr="00304C9E">
        <w:rPr>
          <w:b/>
        </w:rPr>
        <w:t xml:space="preserve"> </w:t>
      </w:r>
      <w:r w:rsidR="00E2544B">
        <w:rPr>
          <w:b/>
        </w:rPr>
        <w:t xml:space="preserve">kan </w:t>
      </w:r>
      <w:r w:rsidRPr="00304C9E">
        <w:rPr>
          <w:b/>
        </w:rPr>
        <w:t>påvirke</w:t>
      </w:r>
      <w:r w:rsidR="00E2544B">
        <w:rPr>
          <w:b/>
        </w:rPr>
        <w:t xml:space="preserve"> opptil</w:t>
      </w:r>
      <w:r w:rsidRPr="00304C9E">
        <w:rPr>
          <w:b/>
        </w:rPr>
        <w:t xml:space="preserve"> 1 </w:t>
      </w:r>
      <w:r w:rsidR="00E2544B">
        <w:rPr>
          <w:b/>
        </w:rPr>
        <w:t>av</w:t>
      </w:r>
      <w:r w:rsidR="00950D84" w:rsidRPr="00304C9E">
        <w:rPr>
          <w:b/>
        </w:rPr>
        <w:t xml:space="preserve"> 1</w:t>
      </w:r>
      <w:r w:rsidR="002A3360">
        <w:rPr>
          <w:b/>
        </w:rPr>
        <w:t> </w:t>
      </w:r>
      <w:r w:rsidRPr="00304C9E">
        <w:rPr>
          <w:b/>
        </w:rPr>
        <w:t>0</w:t>
      </w:r>
      <w:r w:rsidR="00E2544B">
        <w:rPr>
          <w:b/>
        </w:rPr>
        <w:t>00</w:t>
      </w:r>
      <w:r w:rsidR="00DA53A3" w:rsidRPr="00304C9E">
        <w:rPr>
          <w:b/>
        </w:rPr>
        <w:t> p</w:t>
      </w:r>
      <w:r w:rsidR="00E2544B">
        <w:rPr>
          <w:b/>
        </w:rPr>
        <w:t>ersoner</w:t>
      </w:r>
    </w:p>
    <w:p w14:paraId="2C92670C" w14:textId="77777777" w:rsidR="00DC28F0" w:rsidRPr="00304C9E" w:rsidRDefault="00DC28F0" w:rsidP="00910F81">
      <w:pPr>
        <w:numPr>
          <w:ilvl w:val="0"/>
          <w:numId w:val="48"/>
        </w:numPr>
        <w:tabs>
          <w:tab w:val="left" w:pos="567"/>
        </w:tabs>
        <w:ind w:left="567" w:hanging="567"/>
      </w:pPr>
      <w:r w:rsidRPr="00304C9E">
        <w:t>En type blodkreft (lymfom)</w:t>
      </w:r>
    </w:p>
    <w:p w14:paraId="0788103A" w14:textId="77777777" w:rsidR="001C3CF7" w:rsidRPr="00304C9E" w:rsidRDefault="001C3CF7" w:rsidP="00910F81">
      <w:pPr>
        <w:numPr>
          <w:ilvl w:val="0"/>
          <w:numId w:val="48"/>
        </w:numPr>
        <w:tabs>
          <w:tab w:val="left" w:pos="567"/>
        </w:tabs>
        <w:ind w:left="567" w:hanging="567"/>
      </w:pPr>
      <w:r w:rsidRPr="00304C9E">
        <w:t>Blodet ditt tilfører ikke nok oksygen til kroppen din</w:t>
      </w:r>
      <w:r w:rsidR="005C7AD9" w:rsidRPr="00304C9E">
        <w:t>, sirkulasjonsproblemer som innsnevring av en blodåre</w:t>
      </w:r>
    </w:p>
    <w:p w14:paraId="09E344E2" w14:textId="77777777" w:rsidR="001C3CF7" w:rsidRPr="00304C9E" w:rsidRDefault="001C3CF7" w:rsidP="00910F81">
      <w:pPr>
        <w:numPr>
          <w:ilvl w:val="0"/>
          <w:numId w:val="48"/>
        </w:numPr>
        <w:tabs>
          <w:tab w:val="left" w:pos="567"/>
        </w:tabs>
        <w:ind w:left="567" w:hanging="567"/>
      </w:pPr>
      <w:r w:rsidRPr="00304C9E">
        <w:t>Betennelse i hjernehinnen (meningitt)</w:t>
      </w:r>
    </w:p>
    <w:p w14:paraId="6ED65456" w14:textId="77777777" w:rsidR="001C3CF7" w:rsidRPr="00304C9E" w:rsidRDefault="006F6977" w:rsidP="00910F81">
      <w:pPr>
        <w:numPr>
          <w:ilvl w:val="0"/>
          <w:numId w:val="48"/>
        </w:numPr>
        <w:tabs>
          <w:tab w:val="left" w:pos="567"/>
        </w:tabs>
        <w:ind w:left="567" w:hanging="567"/>
      </w:pPr>
      <w:r w:rsidRPr="00304C9E">
        <w:t>Infeksjoner på grunn av nedsatt immunforsvar</w:t>
      </w:r>
    </w:p>
    <w:p w14:paraId="2F6E56F6" w14:textId="77777777" w:rsidR="006F6977" w:rsidRDefault="006F6977" w:rsidP="00910F81">
      <w:pPr>
        <w:numPr>
          <w:ilvl w:val="0"/>
          <w:numId w:val="48"/>
        </w:numPr>
        <w:tabs>
          <w:tab w:val="left" w:pos="567"/>
        </w:tabs>
        <w:ind w:left="567" w:hanging="567"/>
      </w:pPr>
      <w:r w:rsidRPr="00304C9E">
        <w:t>Hepatitt</w:t>
      </w:r>
      <w:r w:rsidR="00AC5C1A">
        <w:t> </w:t>
      </w:r>
      <w:r w:rsidRPr="00304C9E">
        <w:t>B-infeksjon dersom du tidligere har hatt hepatitt</w:t>
      </w:r>
      <w:r w:rsidR="00AC5C1A">
        <w:t> </w:t>
      </w:r>
      <w:r w:rsidRPr="00304C9E">
        <w:t>B</w:t>
      </w:r>
    </w:p>
    <w:p w14:paraId="370AEE9D" w14:textId="77777777" w:rsidR="00E2544B" w:rsidRDefault="001E0203" w:rsidP="00910F81">
      <w:pPr>
        <w:numPr>
          <w:ilvl w:val="0"/>
          <w:numId w:val="48"/>
        </w:numPr>
        <w:tabs>
          <w:tab w:val="left" w:pos="567"/>
        </w:tabs>
        <w:ind w:left="567" w:hanging="567"/>
      </w:pPr>
      <w:r>
        <w:t>Betent lever for</w:t>
      </w:r>
      <w:r w:rsidR="00E2544B">
        <w:t>å</w:t>
      </w:r>
      <w:r>
        <w:t>r</w:t>
      </w:r>
      <w:r w:rsidR="00E2544B">
        <w:t>saket av et problem i immunsystemet (autoimmun hepatitt)</w:t>
      </w:r>
    </w:p>
    <w:p w14:paraId="3970CF4F" w14:textId="77777777" w:rsidR="00E2544B" w:rsidRPr="00304C9E" w:rsidRDefault="00E2544B" w:rsidP="00910F81">
      <w:pPr>
        <w:numPr>
          <w:ilvl w:val="0"/>
          <w:numId w:val="48"/>
        </w:numPr>
        <w:tabs>
          <w:tab w:val="left" w:pos="567"/>
        </w:tabs>
        <w:ind w:left="567" w:hanging="567"/>
      </w:pPr>
      <w:r>
        <w:t>Leverproblem som forårsaker gul</w:t>
      </w:r>
      <w:r w:rsidR="00DD69A4">
        <w:t>farging</w:t>
      </w:r>
      <w:r>
        <w:t xml:space="preserve"> av huden eller øynene (gulsott)</w:t>
      </w:r>
    </w:p>
    <w:p w14:paraId="37CDCE1C" w14:textId="77777777" w:rsidR="001C3CF7" w:rsidRDefault="001C3CF7" w:rsidP="00910F81">
      <w:pPr>
        <w:numPr>
          <w:ilvl w:val="0"/>
          <w:numId w:val="48"/>
        </w:numPr>
        <w:tabs>
          <w:tab w:val="left" w:pos="567"/>
        </w:tabs>
        <w:ind w:left="567" w:hanging="567"/>
      </w:pPr>
      <w:r w:rsidRPr="00304C9E">
        <w:t xml:space="preserve">Unormal vevshevelse eller </w:t>
      </w:r>
      <w:r w:rsidR="00F87C2A" w:rsidRPr="00304C9E">
        <w:t>vevs</w:t>
      </w:r>
      <w:r w:rsidRPr="00304C9E">
        <w:t>vekst</w:t>
      </w:r>
    </w:p>
    <w:p w14:paraId="6D68DBCA" w14:textId="77777777" w:rsidR="00507BB7" w:rsidRPr="00304C9E" w:rsidRDefault="00B10561" w:rsidP="00A54E8D">
      <w:pPr>
        <w:numPr>
          <w:ilvl w:val="0"/>
          <w:numId w:val="48"/>
        </w:numPr>
        <w:tabs>
          <w:tab w:val="left" w:pos="567"/>
        </w:tabs>
        <w:ind w:left="567" w:hanging="567"/>
      </w:pPr>
      <w:r>
        <w:t xml:space="preserve">Alvorlige allergiske reaksjoner som kan forårsake tap av </w:t>
      </w:r>
      <w:r w:rsidRPr="00B10561">
        <w:t>bevissthet</w:t>
      </w:r>
      <w:r w:rsidRPr="00B10561" w:rsidDel="00B10561">
        <w:t xml:space="preserve"> </w:t>
      </w:r>
      <w:r w:rsidRPr="00B10561">
        <w:t>og kan være livstruende</w:t>
      </w:r>
      <w:r w:rsidRPr="00B10561" w:rsidDel="00B10561">
        <w:t xml:space="preserve"> </w:t>
      </w:r>
      <w:r>
        <w:t>(a</w:t>
      </w:r>
      <w:r w:rsidR="00507BB7">
        <w:t>nafylaktisk sjokk</w:t>
      </w:r>
      <w:r>
        <w:t>)</w:t>
      </w:r>
    </w:p>
    <w:p w14:paraId="6AC4C97E" w14:textId="77777777" w:rsidR="006F6977" w:rsidRPr="00304C9E" w:rsidRDefault="006F6977" w:rsidP="00910F81">
      <w:pPr>
        <w:numPr>
          <w:ilvl w:val="0"/>
          <w:numId w:val="48"/>
        </w:numPr>
        <w:tabs>
          <w:tab w:val="left" w:pos="567"/>
        </w:tabs>
        <w:ind w:left="567" w:hanging="567"/>
      </w:pPr>
      <w:r w:rsidRPr="00304C9E">
        <w:t>Hevelse i små blodåre</w:t>
      </w:r>
      <w:r w:rsidR="00600441" w:rsidRPr="00304C9E">
        <w:t>r</w:t>
      </w:r>
      <w:r w:rsidRPr="00304C9E">
        <w:t xml:space="preserve"> (vaskulitt)</w:t>
      </w:r>
    </w:p>
    <w:p w14:paraId="1A72E362" w14:textId="77777777" w:rsidR="006F6977" w:rsidRDefault="00264752" w:rsidP="00910F81">
      <w:pPr>
        <w:numPr>
          <w:ilvl w:val="0"/>
          <w:numId w:val="48"/>
        </w:numPr>
        <w:tabs>
          <w:tab w:val="left" w:pos="567"/>
        </w:tabs>
        <w:ind w:left="567" w:hanging="567"/>
      </w:pPr>
      <w:r w:rsidRPr="00304C9E">
        <w:t>Immunsykdommer som kan påvirke lungene, hud og lymfeknute</w:t>
      </w:r>
      <w:r w:rsidR="00561622" w:rsidRPr="00304C9E">
        <w:t>r</w:t>
      </w:r>
      <w:r w:rsidRPr="00304C9E">
        <w:t xml:space="preserve"> (</w:t>
      </w:r>
      <w:r w:rsidR="00561622" w:rsidRPr="00304C9E">
        <w:t>slik som</w:t>
      </w:r>
      <w:r w:rsidRPr="00304C9E">
        <w:t xml:space="preserve"> sarkoidose)</w:t>
      </w:r>
    </w:p>
    <w:p w14:paraId="4489DCC6" w14:textId="77777777" w:rsidR="001E0203" w:rsidRPr="00304C9E" w:rsidRDefault="001E0203" w:rsidP="00910F81">
      <w:pPr>
        <w:numPr>
          <w:ilvl w:val="0"/>
          <w:numId w:val="48"/>
        </w:numPr>
        <w:tabs>
          <w:tab w:val="left" w:pos="567"/>
        </w:tabs>
        <w:ind w:left="567" w:hanging="567"/>
      </w:pPr>
      <w:r>
        <w:t>Ansamling av immunceller på grunn av en betennelsesrespons (granulomatøse lesjoner)</w:t>
      </w:r>
    </w:p>
    <w:p w14:paraId="77E77E47" w14:textId="77777777" w:rsidR="006F6977" w:rsidRPr="00304C9E" w:rsidRDefault="006F6977" w:rsidP="00910F81">
      <w:pPr>
        <w:numPr>
          <w:ilvl w:val="0"/>
          <w:numId w:val="48"/>
        </w:numPr>
        <w:tabs>
          <w:tab w:val="left" w:pos="567"/>
        </w:tabs>
        <w:ind w:left="567" w:hanging="567"/>
      </w:pPr>
      <w:r w:rsidRPr="00304C9E">
        <w:t>Manglende interesse eller følelser</w:t>
      </w:r>
    </w:p>
    <w:p w14:paraId="06E46EA5" w14:textId="77777777" w:rsidR="000E3E6D" w:rsidRDefault="006F6977" w:rsidP="00A54E8D">
      <w:pPr>
        <w:numPr>
          <w:ilvl w:val="0"/>
          <w:numId w:val="48"/>
        </w:numPr>
        <w:tabs>
          <w:tab w:val="left" w:pos="567"/>
        </w:tabs>
        <w:ind w:left="567" w:hanging="567"/>
      </w:pPr>
      <w:r w:rsidRPr="00304C9E">
        <w:t>Alvorlige hudproblemer som toksisk epidermal nekrolyse, Stevens-Johnson</w:t>
      </w:r>
      <w:r w:rsidR="00AE70FE" w:rsidRPr="00304C9E">
        <w:t>s</w:t>
      </w:r>
      <w:r w:rsidRPr="00304C9E">
        <w:t xml:space="preserve"> syndrom</w:t>
      </w:r>
      <w:r w:rsidR="000E3E6D">
        <w:t xml:space="preserve"> og akutt generalisert eksantematøs pustulose</w:t>
      </w:r>
    </w:p>
    <w:p w14:paraId="0475655F" w14:textId="77777777" w:rsidR="006F6977" w:rsidRPr="00304C9E" w:rsidRDefault="000E3E6D" w:rsidP="00A54E8D">
      <w:pPr>
        <w:numPr>
          <w:ilvl w:val="0"/>
          <w:numId w:val="48"/>
        </w:numPr>
        <w:tabs>
          <w:tab w:val="left" w:pos="567"/>
        </w:tabs>
        <w:ind w:left="567" w:hanging="567"/>
      </w:pPr>
      <w:r>
        <w:t xml:space="preserve">Andre hudproblemer som </w:t>
      </w:r>
      <w:r w:rsidR="006F6977" w:rsidRPr="00304C9E">
        <w:t>erythema multiforme,</w:t>
      </w:r>
      <w:r w:rsidR="001E0203">
        <w:t xml:space="preserve"> </w:t>
      </w:r>
      <w:r w:rsidR="00761F69" w:rsidRPr="00761F69">
        <w:rPr>
          <w:szCs w:val="22"/>
        </w:rPr>
        <w:t>l</w:t>
      </w:r>
      <w:r w:rsidR="00761F69" w:rsidRPr="004224D8">
        <w:rPr>
          <w:szCs w:val="22"/>
        </w:rPr>
        <w:t>ichenoide reaksjoner (kløende, rødlilla hudutslett og/eller trådliknende, gråhvite linjer på slimhinner)</w:t>
      </w:r>
      <w:r w:rsidR="00761F69">
        <w:rPr>
          <w:szCs w:val="22"/>
        </w:rPr>
        <w:t>,</w:t>
      </w:r>
      <w:r w:rsidR="00761F69">
        <w:rPr>
          <w:sz w:val="18"/>
          <w:szCs w:val="18"/>
        </w:rPr>
        <w:t xml:space="preserve"> </w:t>
      </w:r>
      <w:r w:rsidR="001E0203">
        <w:t xml:space="preserve">blemmer og </w:t>
      </w:r>
      <w:r w:rsidR="004B5C3A">
        <w:t>flassende</w:t>
      </w:r>
      <w:r w:rsidR="001E0203">
        <w:t xml:space="preserve"> hud, eller</w:t>
      </w:r>
      <w:r w:rsidR="006F6977" w:rsidRPr="00304C9E">
        <w:t xml:space="preserve"> </w:t>
      </w:r>
      <w:r w:rsidR="00F36705" w:rsidRPr="00F36705">
        <w:t>verkfylte</w:t>
      </w:r>
      <w:r w:rsidR="001E0203">
        <w:t xml:space="preserve"> </w:t>
      </w:r>
      <w:r w:rsidR="006F6977" w:rsidRPr="00304C9E">
        <w:t>blemmer</w:t>
      </w:r>
      <w:r>
        <w:t xml:space="preserve"> (furunkulose)</w:t>
      </w:r>
    </w:p>
    <w:p w14:paraId="26BE8E2F" w14:textId="77777777" w:rsidR="004906F0" w:rsidRDefault="006F6977" w:rsidP="009101F2">
      <w:pPr>
        <w:numPr>
          <w:ilvl w:val="0"/>
          <w:numId w:val="48"/>
        </w:numPr>
        <w:tabs>
          <w:tab w:val="left" w:pos="567"/>
        </w:tabs>
        <w:ind w:left="567" w:hanging="567"/>
      </w:pPr>
      <w:r w:rsidRPr="00304C9E">
        <w:t>Alvorlige sykdommer i nervesystemet som transvers myelitt,</w:t>
      </w:r>
      <w:r w:rsidR="00BE50CD" w:rsidRPr="00304C9E">
        <w:t xml:space="preserve"> </w:t>
      </w:r>
      <w:r w:rsidR="004906F0" w:rsidRPr="00304C9E">
        <w:t>multippel sklerose-lignende sykdom, optikusnevritt og</w:t>
      </w:r>
      <w:r w:rsidRPr="00304C9E">
        <w:t xml:space="preserve"> Guillain-Barrés syndrom</w:t>
      </w:r>
    </w:p>
    <w:p w14:paraId="77615C0A" w14:textId="77777777" w:rsidR="003D53ED" w:rsidRPr="00170167" w:rsidRDefault="003D53ED" w:rsidP="00910F81">
      <w:pPr>
        <w:numPr>
          <w:ilvl w:val="0"/>
          <w:numId w:val="48"/>
        </w:numPr>
        <w:tabs>
          <w:tab w:val="left" w:pos="567"/>
        </w:tabs>
        <w:ind w:left="567" w:hanging="567"/>
      </w:pPr>
      <w:r>
        <w:t>Betennelse i øyet som kan forårsake endringer i synet, inkludert blindhet</w:t>
      </w:r>
    </w:p>
    <w:p w14:paraId="6D14E9F6" w14:textId="77777777" w:rsidR="004906F0" w:rsidRPr="00304C9E" w:rsidRDefault="00600441" w:rsidP="00910F81">
      <w:pPr>
        <w:numPr>
          <w:ilvl w:val="0"/>
          <w:numId w:val="48"/>
        </w:numPr>
        <w:tabs>
          <w:tab w:val="left" w:pos="567"/>
        </w:tabs>
        <w:ind w:left="567" w:hanging="567"/>
      </w:pPr>
      <w:r w:rsidRPr="00304C9E">
        <w:t>O</w:t>
      </w:r>
      <w:r w:rsidR="004906F0" w:rsidRPr="00304C9E">
        <w:t>pphopning av væske i hjertehinnen (perikardi</w:t>
      </w:r>
      <w:r w:rsidR="00725597">
        <w:t xml:space="preserve">ell </w:t>
      </w:r>
      <w:r w:rsidR="004906F0" w:rsidRPr="00304C9E">
        <w:t>effusjon)</w:t>
      </w:r>
    </w:p>
    <w:p w14:paraId="566065CC" w14:textId="77777777" w:rsidR="00264752" w:rsidRPr="00304C9E" w:rsidRDefault="004906F0" w:rsidP="00910F81">
      <w:pPr>
        <w:numPr>
          <w:ilvl w:val="0"/>
          <w:numId w:val="48"/>
        </w:numPr>
        <w:tabs>
          <w:tab w:val="left" w:pos="567"/>
        </w:tabs>
        <w:ind w:left="567" w:hanging="567"/>
      </w:pPr>
      <w:r w:rsidRPr="00304C9E">
        <w:t>Alvorlige lungeproblemer (som interstitiell lungesykdom)</w:t>
      </w:r>
    </w:p>
    <w:p w14:paraId="4B2E1E72" w14:textId="77777777" w:rsidR="0024200A" w:rsidRDefault="004572B9" w:rsidP="00910F81">
      <w:pPr>
        <w:numPr>
          <w:ilvl w:val="0"/>
          <w:numId w:val="48"/>
        </w:numPr>
        <w:tabs>
          <w:tab w:val="left" w:pos="567"/>
        </w:tabs>
        <w:ind w:left="567" w:hanging="567"/>
      </w:pPr>
      <w:r w:rsidRPr="00304C9E">
        <w:t>Melanom (en type hudkreft)</w:t>
      </w:r>
    </w:p>
    <w:p w14:paraId="4352E55D" w14:textId="77777777" w:rsidR="0024200A" w:rsidRDefault="0024200A" w:rsidP="00910F81">
      <w:pPr>
        <w:numPr>
          <w:ilvl w:val="0"/>
          <w:numId w:val="48"/>
        </w:numPr>
        <w:tabs>
          <w:tab w:val="left" w:pos="567"/>
        </w:tabs>
        <w:ind w:left="567" w:hanging="567"/>
      </w:pPr>
      <w:r>
        <w:t>Livmorhalskreft</w:t>
      </w:r>
    </w:p>
    <w:p w14:paraId="5E35F47B" w14:textId="77777777" w:rsidR="004572B9" w:rsidRDefault="0024200A" w:rsidP="00910F81">
      <w:pPr>
        <w:numPr>
          <w:ilvl w:val="0"/>
          <w:numId w:val="48"/>
        </w:numPr>
        <w:tabs>
          <w:tab w:val="left" w:pos="567"/>
        </w:tabs>
        <w:ind w:left="567" w:hanging="567"/>
      </w:pPr>
      <w:r>
        <w:t>Lave blodverdier, inkludert sterkt redusert antall hvite blodlegemer</w:t>
      </w:r>
    </w:p>
    <w:p w14:paraId="56F0E867" w14:textId="77777777" w:rsidR="009838C9" w:rsidRDefault="009838C9" w:rsidP="00910F81">
      <w:pPr>
        <w:numPr>
          <w:ilvl w:val="0"/>
          <w:numId w:val="48"/>
        </w:numPr>
        <w:tabs>
          <w:tab w:val="left" w:pos="567"/>
        </w:tabs>
        <w:ind w:left="567" w:hanging="567"/>
      </w:pPr>
      <w:r>
        <w:t>Små røde eller lilla flekker forårsaket av blødning under huden</w:t>
      </w:r>
    </w:p>
    <w:p w14:paraId="73108976" w14:textId="0B36CB80" w:rsidR="009838C9" w:rsidRPr="00304C9E" w:rsidRDefault="009838C9" w:rsidP="00910F81">
      <w:pPr>
        <w:numPr>
          <w:ilvl w:val="0"/>
          <w:numId w:val="48"/>
        </w:numPr>
        <w:tabs>
          <w:tab w:val="left" w:pos="567"/>
        </w:tabs>
        <w:ind w:left="567" w:hanging="567"/>
      </w:pPr>
      <w:r>
        <w:t>Unormale verdier av et blodprotein kalt «komplementfaktor» som er en del av immunsystemet</w:t>
      </w:r>
      <w:r w:rsidR="00631E61">
        <w:t>.</w:t>
      </w:r>
    </w:p>
    <w:p w14:paraId="5C767019" w14:textId="77777777" w:rsidR="001C3CF7" w:rsidRPr="00304C9E" w:rsidRDefault="001C3CF7" w:rsidP="00910F81"/>
    <w:p w14:paraId="46B74F37" w14:textId="77777777" w:rsidR="001C3CF7" w:rsidRPr="00304C9E" w:rsidRDefault="009838C9" w:rsidP="00B8446A">
      <w:pPr>
        <w:keepNext/>
        <w:rPr>
          <w:b/>
        </w:rPr>
      </w:pPr>
      <w:r>
        <w:rPr>
          <w:b/>
        </w:rPr>
        <w:t>Ikke kjent</w:t>
      </w:r>
      <w:r w:rsidR="00520225">
        <w:rPr>
          <w:b/>
        </w:rPr>
        <w:t>:</w:t>
      </w:r>
      <w:r w:rsidR="001C3CF7" w:rsidRPr="00304C9E">
        <w:rPr>
          <w:b/>
        </w:rPr>
        <w:t xml:space="preserve"> </w:t>
      </w:r>
      <w:r>
        <w:rPr>
          <w:b/>
        </w:rPr>
        <w:t>hyppigheten kan ikke anslås ut ifra tilgjengelige data</w:t>
      </w:r>
    </w:p>
    <w:p w14:paraId="0166CC8C" w14:textId="77777777" w:rsidR="00DC28F0" w:rsidRPr="00304C9E" w:rsidRDefault="00DC28F0" w:rsidP="00910F81">
      <w:pPr>
        <w:numPr>
          <w:ilvl w:val="0"/>
          <w:numId w:val="48"/>
        </w:numPr>
        <w:tabs>
          <w:tab w:val="left" w:pos="567"/>
        </w:tabs>
        <w:ind w:left="567" w:hanging="567"/>
      </w:pPr>
      <w:r w:rsidRPr="00304C9E">
        <w:t>Kreft hos barn og voksne</w:t>
      </w:r>
    </w:p>
    <w:p w14:paraId="5FC1C8FC" w14:textId="77777777" w:rsidR="001C3CF7" w:rsidRPr="00304C9E" w:rsidRDefault="001C3CF7" w:rsidP="00910F81">
      <w:pPr>
        <w:numPr>
          <w:ilvl w:val="0"/>
          <w:numId w:val="48"/>
        </w:numPr>
        <w:tabs>
          <w:tab w:val="left" w:pos="567"/>
        </w:tabs>
        <w:ind w:left="567" w:hanging="567"/>
      </w:pPr>
      <w:r w:rsidRPr="00304C9E">
        <w:t xml:space="preserve">En sjelden blodkreft som </w:t>
      </w:r>
      <w:r w:rsidR="004906F0" w:rsidRPr="00304C9E">
        <w:t xml:space="preserve">oftest </w:t>
      </w:r>
      <w:r w:rsidRPr="00304C9E">
        <w:t xml:space="preserve">rammer </w:t>
      </w:r>
      <w:r w:rsidR="002871D5">
        <w:t xml:space="preserve">tenåringsgutter eller </w:t>
      </w:r>
      <w:r w:rsidRPr="00304C9E">
        <w:t xml:space="preserve">unge </w:t>
      </w:r>
      <w:r w:rsidR="00176594">
        <w:t>menn</w:t>
      </w:r>
      <w:r w:rsidRPr="00304C9E">
        <w:t xml:space="preserve"> (hepatosplenisk T-cellelymfom)</w:t>
      </w:r>
    </w:p>
    <w:p w14:paraId="2848593F" w14:textId="77777777" w:rsidR="00E056AC" w:rsidRPr="00304C9E" w:rsidRDefault="00E056AC" w:rsidP="00910F81">
      <w:pPr>
        <w:numPr>
          <w:ilvl w:val="0"/>
          <w:numId w:val="48"/>
        </w:numPr>
        <w:tabs>
          <w:tab w:val="left" w:pos="567"/>
        </w:tabs>
        <w:ind w:left="567" w:hanging="567"/>
      </w:pPr>
      <w:r w:rsidRPr="00304C9E">
        <w:t>Leversvikt</w:t>
      </w:r>
    </w:p>
    <w:p w14:paraId="7A9481D3" w14:textId="77777777" w:rsidR="00F71988" w:rsidRDefault="00127860" w:rsidP="00910F81">
      <w:pPr>
        <w:numPr>
          <w:ilvl w:val="0"/>
          <w:numId w:val="48"/>
        </w:numPr>
        <w:tabs>
          <w:tab w:val="left" w:pos="567"/>
        </w:tabs>
        <w:ind w:left="567" w:hanging="567"/>
      </w:pPr>
      <w:r w:rsidRPr="00304C9E">
        <w:t>Merkel</w:t>
      </w:r>
      <w:r w:rsidR="004572B9" w:rsidRPr="00304C9E">
        <w:t>cell</w:t>
      </w:r>
      <w:r w:rsidR="00433746" w:rsidRPr="00304C9E">
        <w:t>e</w:t>
      </w:r>
      <w:r w:rsidR="004572B9" w:rsidRPr="00304C9E">
        <w:t>karsinom (en type hudkreft)</w:t>
      </w:r>
    </w:p>
    <w:p w14:paraId="2E4587D8" w14:textId="77777777" w:rsidR="008B2580" w:rsidRPr="008B2580" w:rsidRDefault="008B2580" w:rsidP="00910F81">
      <w:pPr>
        <w:numPr>
          <w:ilvl w:val="0"/>
          <w:numId w:val="48"/>
        </w:numPr>
        <w:tabs>
          <w:tab w:val="left" w:pos="567"/>
        </w:tabs>
        <w:ind w:left="567" w:hanging="567"/>
        <w:rPr>
          <w:szCs w:val="22"/>
        </w:rPr>
      </w:pPr>
      <w:r w:rsidRPr="00FC1FFA">
        <w:rPr>
          <w:szCs w:val="22"/>
        </w:rPr>
        <w:lastRenderedPageBreak/>
        <w:t>Kaposis sarkom, en sjelden krefttype relatert til infeksjon med humant herpes virus</w:t>
      </w:r>
      <w:r>
        <w:rPr>
          <w:szCs w:val="22"/>
        </w:rPr>
        <w:t> </w:t>
      </w:r>
      <w:r w:rsidRPr="00FC1FFA">
        <w:rPr>
          <w:szCs w:val="22"/>
        </w:rPr>
        <w:t>8. Kaposis sarkom opptrer som oftest som lilla lesjoner i huden.</w:t>
      </w:r>
    </w:p>
    <w:p w14:paraId="3C793D9D" w14:textId="77777777" w:rsidR="0024200A" w:rsidRDefault="003B5288" w:rsidP="00910F81">
      <w:pPr>
        <w:numPr>
          <w:ilvl w:val="0"/>
          <w:numId w:val="48"/>
        </w:numPr>
        <w:tabs>
          <w:tab w:val="left" w:pos="567"/>
        </w:tabs>
        <w:ind w:left="567" w:hanging="567"/>
      </w:pPr>
      <w:r w:rsidRPr="00170167">
        <w:t>Forverring av en tilstand kalt dermatomyositt (hudutslett i kombinasjon med muskelsvakhet)</w:t>
      </w:r>
    </w:p>
    <w:p w14:paraId="123D8934" w14:textId="77777777" w:rsidR="002871D5" w:rsidRDefault="002871D5" w:rsidP="00910F81">
      <w:pPr>
        <w:numPr>
          <w:ilvl w:val="0"/>
          <w:numId w:val="48"/>
        </w:numPr>
        <w:tabs>
          <w:tab w:val="left" w:pos="567"/>
        </w:tabs>
        <w:ind w:left="567" w:hanging="567"/>
      </w:pPr>
      <w:r>
        <w:t>Hjerteinfarkt</w:t>
      </w:r>
    </w:p>
    <w:p w14:paraId="5DC54936" w14:textId="77777777" w:rsidR="00CE4A66" w:rsidRDefault="00CE4A66" w:rsidP="00910F81">
      <w:pPr>
        <w:numPr>
          <w:ilvl w:val="0"/>
          <w:numId w:val="48"/>
        </w:numPr>
        <w:tabs>
          <w:tab w:val="left" w:pos="567"/>
        </w:tabs>
        <w:ind w:left="567" w:hanging="567"/>
      </w:pPr>
      <w:r>
        <w:t>Hjerneslag</w:t>
      </w:r>
    </w:p>
    <w:p w14:paraId="749674BB" w14:textId="77777777" w:rsidR="00725597" w:rsidRDefault="00725597" w:rsidP="00910F81">
      <w:pPr>
        <w:numPr>
          <w:ilvl w:val="0"/>
          <w:numId w:val="48"/>
        </w:numPr>
        <w:tabs>
          <w:tab w:val="left" w:pos="567"/>
        </w:tabs>
        <w:ind w:left="567" w:hanging="567"/>
      </w:pPr>
      <w:r>
        <w:t>Midlertidig synstap under eller innen 2</w:t>
      </w:r>
      <w:r w:rsidR="00792481">
        <w:t> </w:t>
      </w:r>
      <w:r>
        <w:t>timer etter infusjonen</w:t>
      </w:r>
    </w:p>
    <w:p w14:paraId="525A8C37" w14:textId="77777777" w:rsidR="00463700" w:rsidRDefault="002871D5" w:rsidP="00910F81">
      <w:pPr>
        <w:numPr>
          <w:ilvl w:val="0"/>
          <w:numId w:val="48"/>
        </w:numPr>
        <w:tabs>
          <w:tab w:val="left" w:pos="567"/>
        </w:tabs>
        <w:ind w:left="567" w:hanging="567"/>
      </w:pPr>
      <w:r>
        <w:t>I</w:t>
      </w:r>
      <w:r w:rsidR="0024200A">
        <w:t>nfeksjon</w:t>
      </w:r>
      <w:r>
        <w:t xml:space="preserve"> </w:t>
      </w:r>
      <w:r w:rsidR="00C31409">
        <w:t>forårsaket av</w:t>
      </w:r>
      <w:r w:rsidR="0024200A">
        <w:t xml:space="preserve"> </w:t>
      </w:r>
      <w:r w:rsidR="00C31409">
        <w:t>en levende vaksine</w:t>
      </w:r>
      <w:r w:rsidR="00DD249F">
        <w:t xml:space="preserve"> </w:t>
      </w:r>
      <w:r w:rsidR="007837BC">
        <w:t>på grunn av et svekket immunforsvar</w:t>
      </w:r>
    </w:p>
    <w:p w14:paraId="4B091B26" w14:textId="3F566DD5" w:rsidR="003B5288" w:rsidRPr="00170167" w:rsidRDefault="00463700" w:rsidP="00910F81">
      <w:pPr>
        <w:numPr>
          <w:ilvl w:val="0"/>
          <w:numId w:val="48"/>
        </w:numPr>
        <w:tabs>
          <w:tab w:val="left" w:pos="567"/>
        </w:tabs>
        <w:ind w:left="567" w:hanging="567"/>
      </w:pPr>
      <w:r>
        <w:t xml:space="preserve">Problemer </w:t>
      </w:r>
      <w:r>
        <w:rPr>
          <w:szCs w:val="22"/>
        </w:rPr>
        <w:t xml:space="preserve">etter en medisinsk prosedyre (inkludert </w:t>
      </w:r>
      <w:r w:rsidRPr="00304C9E">
        <w:t>infeks</w:t>
      </w:r>
      <w:r>
        <w:t>iøse og ikke-infeksiøse problemer)</w:t>
      </w:r>
      <w:r w:rsidR="0024200A">
        <w:t>.</w:t>
      </w:r>
    </w:p>
    <w:p w14:paraId="37636C54" w14:textId="77777777" w:rsidR="00E056AC" w:rsidRPr="00304C9E" w:rsidRDefault="00E056AC" w:rsidP="00910F81"/>
    <w:p w14:paraId="7C3F9F17" w14:textId="77777777" w:rsidR="000E3C47" w:rsidRPr="00304C9E" w:rsidRDefault="000E3C47" w:rsidP="00B8446A">
      <w:pPr>
        <w:keepNext/>
        <w:rPr>
          <w:b/>
        </w:rPr>
      </w:pPr>
      <w:r w:rsidRPr="00304C9E">
        <w:rPr>
          <w:b/>
        </w:rPr>
        <w:t>Ytterligere bivirkninger hos barn og ungdom</w:t>
      </w:r>
    </w:p>
    <w:p w14:paraId="2FC7279F" w14:textId="60DEB5BF" w:rsidR="008A5500" w:rsidRDefault="001D4DE1" w:rsidP="00B451A8">
      <w:r w:rsidRPr="00304C9E">
        <w:t xml:space="preserve">Barn som fikk Remicade </w:t>
      </w:r>
      <w:r w:rsidR="00FE181A">
        <w:t>mot</w:t>
      </w:r>
      <w:r w:rsidRPr="00304C9E">
        <w:t xml:space="preserve"> Cro</w:t>
      </w:r>
      <w:r w:rsidR="00F859D4" w:rsidRPr="00304C9E">
        <w:t>h</w:t>
      </w:r>
      <w:r w:rsidRPr="00304C9E">
        <w:t xml:space="preserve">ns sykdom </w:t>
      </w:r>
      <w:r w:rsidR="008A5500" w:rsidRPr="00304C9E">
        <w:t>hadde ulik forekomst av enkelte bivirkninger sammenlignet med voksne so</w:t>
      </w:r>
      <w:r w:rsidR="00F859D4" w:rsidRPr="00304C9E">
        <w:t>m</w:t>
      </w:r>
      <w:r w:rsidR="008A5500" w:rsidRPr="00304C9E">
        <w:t xml:space="preserve"> fikk Remicade </w:t>
      </w:r>
      <w:r w:rsidR="0055693E">
        <w:t>mot</w:t>
      </w:r>
      <w:r w:rsidR="008A5500" w:rsidRPr="00304C9E">
        <w:t xml:space="preserve"> Cro</w:t>
      </w:r>
      <w:r w:rsidR="00AE70FE" w:rsidRPr="00304C9E">
        <w:t>h</w:t>
      </w:r>
      <w:r w:rsidR="008A5500" w:rsidRPr="00304C9E">
        <w:t>ns sykdom</w:t>
      </w:r>
      <w:r w:rsidR="000E3C47" w:rsidRPr="00304C9E">
        <w:t xml:space="preserve">. </w:t>
      </w:r>
      <w:r w:rsidR="008A5500" w:rsidRPr="00304C9E">
        <w:t>Bivirkningene som var hyppigere hos barn</w:t>
      </w:r>
      <w:r w:rsidR="004A611B" w:rsidRPr="00304C9E">
        <w:t>,</w:t>
      </w:r>
      <w:r w:rsidR="008A5500" w:rsidRPr="00304C9E">
        <w:t xml:space="preserve"> var</w:t>
      </w:r>
      <w:r w:rsidR="000E3C47" w:rsidRPr="00304C9E">
        <w:t xml:space="preserve">: </w:t>
      </w:r>
      <w:r w:rsidR="008A5500" w:rsidRPr="00304C9E">
        <w:t xml:space="preserve">lavt antall </w:t>
      </w:r>
      <w:r w:rsidR="002C1D87" w:rsidRPr="00304C9E">
        <w:t>røde blodlegemer</w:t>
      </w:r>
      <w:r w:rsidR="008A5500" w:rsidRPr="00304C9E">
        <w:t xml:space="preserve"> (anemi), blod i avføringen, lavt</w:t>
      </w:r>
      <w:r w:rsidR="00331157">
        <w:t xml:space="preserve"> samlet antall </w:t>
      </w:r>
      <w:r w:rsidR="008A5500" w:rsidRPr="00304C9E">
        <w:t>hvite blodlegemer (leukopeni), rødhet eller rød hud (rødm</w:t>
      </w:r>
      <w:r w:rsidR="0055693E">
        <w:t>e</w:t>
      </w:r>
      <w:r w:rsidR="008A5500" w:rsidRPr="00304C9E">
        <w:t xml:space="preserve">), virusinfeksjoner, lavt </w:t>
      </w:r>
      <w:r w:rsidR="00C31409">
        <w:t>antall</w:t>
      </w:r>
      <w:r w:rsidR="00331157">
        <w:t xml:space="preserve"> </w:t>
      </w:r>
      <w:r w:rsidR="008A5500" w:rsidRPr="00304C9E">
        <w:t>hvite blodleg</w:t>
      </w:r>
      <w:r w:rsidR="002C1D87" w:rsidRPr="00304C9E">
        <w:t>e</w:t>
      </w:r>
      <w:r w:rsidR="008A5500" w:rsidRPr="00304C9E">
        <w:t xml:space="preserve">mer som </w:t>
      </w:r>
      <w:r w:rsidR="002C1D87" w:rsidRPr="00304C9E">
        <w:t>be</w:t>
      </w:r>
      <w:r w:rsidR="008A5500" w:rsidRPr="00304C9E">
        <w:t>kjemper infeksjon (n</w:t>
      </w:r>
      <w:r w:rsidR="0055693E">
        <w:t>øy</w:t>
      </w:r>
      <w:r w:rsidR="008A5500" w:rsidRPr="00304C9E">
        <w:t xml:space="preserve">tropeni), </w:t>
      </w:r>
      <w:del w:id="375" w:author="NO_MED" w:date="2025-02-23T19:21:00Z">
        <w:r w:rsidR="008A5500" w:rsidRPr="00304C9E">
          <w:delText>benfrakturer</w:delText>
        </w:r>
      </w:del>
      <w:ins w:id="376" w:author="NO_MED" w:date="2025-02-23T19:21:00Z">
        <w:r w:rsidR="008A5500" w:rsidRPr="00304C9E">
          <w:t>ben</w:t>
        </w:r>
        <w:r w:rsidR="002C196B">
          <w:t>brudd</w:t>
        </w:r>
      </w:ins>
      <w:r w:rsidR="008A5500" w:rsidRPr="00304C9E">
        <w:t>, bakterie</w:t>
      </w:r>
      <w:r w:rsidR="004A611B" w:rsidRPr="00304C9E">
        <w:t xml:space="preserve">ll </w:t>
      </w:r>
      <w:r w:rsidR="008A5500" w:rsidRPr="00304C9E">
        <w:t xml:space="preserve">infeksjon eller allergiske reaksjoner i </w:t>
      </w:r>
      <w:r w:rsidR="000A7B3B" w:rsidRPr="00304C9E">
        <w:t>luftrøret</w:t>
      </w:r>
      <w:r w:rsidR="008A5500" w:rsidRPr="00304C9E">
        <w:t>.</w:t>
      </w:r>
    </w:p>
    <w:p w14:paraId="0647D8C1" w14:textId="77777777" w:rsidR="00F24188" w:rsidRPr="00304C9E" w:rsidRDefault="00F24188" w:rsidP="00B451A8"/>
    <w:p w14:paraId="0D531D5D" w14:textId="77777777" w:rsidR="00F24188" w:rsidRPr="009318B8" w:rsidRDefault="00F24188" w:rsidP="00B451A8">
      <w:pPr>
        <w:suppressLineNumbers/>
        <w:autoSpaceDE w:val="0"/>
        <w:autoSpaceDN w:val="0"/>
        <w:adjustRightInd w:val="0"/>
        <w:rPr>
          <w:b/>
          <w:szCs w:val="22"/>
        </w:rPr>
      </w:pPr>
      <w:r w:rsidRPr="009318B8">
        <w:rPr>
          <w:b/>
          <w:szCs w:val="22"/>
        </w:rPr>
        <w:t>Melding av mistenkte bivirkninger</w:t>
      </w:r>
    </w:p>
    <w:p w14:paraId="489A2392" w14:textId="77777777" w:rsidR="00F24188" w:rsidRPr="00A611F1" w:rsidRDefault="00F24188" w:rsidP="00B451A8">
      <w:pPr>
        <w:rPr>
          <w:szCs w:val="22"/>
        </w:rPr>
      </w:pPr>
      <w:r w:rsidRPr="0044253C">
        <w:rPr>
          <w:szCs w:val="22"/>
        </w:rPr>
        <w:t>Kontakt lege</w:t>
      </w:r>
      <w:r w:rsidR="00EA131F">
        <w:rPr>
          <w:szCs w:val="22"/>
        </w:rPr>
        <w:t xml:space="preserve">, </w:t>
      </w:r>
      <w:r w:rsidRPr="0044253C">
        <w:rPr>
          <w:szCs w:val="22"/>
        </w:rPr>
        <w:t>apotek</w:t>
      </w:r>
      <w:r w:rsidR="00EA131F">
        <w:rPr>
          <w:szCs w:val="22"/>
        </w:rPr>
        <w:t xml:space="preserve"> eller sykepleier</w:t>
      </w:r>
      <w:r w:rsidRPr="0044253C">
        <w:rPr>
          <w:szCs w:val="22"/>
        </w:rPr>
        <w:t xml:space="preserve"> dersom du opplever bivirkninger</w:t>
      </w:r>
      <w:r w:rsidR="0038763C">
        <w:rPr>
          <w:szCs w:val="22"/>
        </w:rPr>
        <w:t>.</w:t>
      </w:r>
      <w:r w:rsidRPr="0044253C">
        <w:rPr>
          <w:szCs w:val="22"/>
        </w:rPr>
        <w:t xml:space="preserve"> </w:t>
      </w:r>
      <w:r w:rsidR="0038763C">
        <w:rPr>
          <w:szCs w:val="22"/>
        </w:rPr>
        <w:t>Dette gjelder også</w:t>
      </w:r>
      <w:r w:rsidRPr="0044253C">
        <w:rPr>
          <w:szCs w:val="22"/>
        </w:rPr>
        <w:t xml:space="preserve"> bivirkninger som ikke er nevnt i pakningsvedlegget. Du kan også melde fra om bivirkninger direkte via </w:t>
      </w:r>
      <w:r w:rsidR="006261A9">
        <w:rPr>
          <w:szCs w:val="22"/>
          <w:highlight w:val="lightGray"/>
        </w:rPr>
        <w:t xml:space="preserve">det nasjonale meldesystemet som beskrevet i </w:t>
      </w:r>
      <w:hyperlink r:id="rId15" w:history="1">
        <w:r w:rsidR="006261A9">
          <w:rPr>
            <w:rStyle w:val="Hyperlink"/>
            <w:szCs w:val="22"/>
            <w:highlight w:val="lightGray"/>
          </w:rPr>
          <w:t>Appendix V</w:t>
        </w:r>
      </w:hyperlink>
      <w:r w:rsidRPr="0044253C">
        <w:rPr>
          <w:szCs w:val="22"/>
        </w:rPr>
        <w:t>. Ved å melde fra om bivirkninger bidrar du med informasjon om sikkerheten ved bruk av dette legemidlet.</w:t>
      </w:r>
    </w:p>
    <w:p w14:paraId="5C536703" w14:textId="77777777" w:rsidR="00E056AC" w:rsidRPr="00304C9E" w:rsidRDefault="00E056AC" w:rsidP="00B451A8">
      <w:pPr>
        <w:rPr>
          <w:szCs w:val="22"/>
        </w:rPr>
      </w:pPr>
    </w:p>
    <w:p w14:paraId="06A3C92B" w14:textId="77777777" w:rsidR="00E056AC" w:rsidRPr="00304C9E" w:rsidRDefault="00E056AC" w:rsidP="00B451A8">
      <w:pPr>
        <w:rPr>
          <w:szCs w:val="22"/>
        </w:rPr>
      </w:pPr>
    </w:p>
    <w:p w14:paraId="54691963" w14:textId="77777777" w:rsidR="00E056AC" w:rsidRPr="00304C9E" w:rsidRDefault="00E056AC" w:rsidP="00B451A8">
      <w:pPr>
        <w:keepNext/>
        <w:ind w:left="567" w:hanging="567"/>
        <w:outlineLvl w:val="2"/>
        <w:rPr>
          <w:b/>
        </w:rPr>
      </w:pPr>
      <w:r w:rsidRPr="00304C9E">
        <w:rPr>
          <w:b/>
        </w:rPr>
        <w:t>5.</w:t>
      </w:r>
      <w:r w:rsidRPr="00304C9E">
        <w:rPr>
          <w:b/>
        </w:rPr>
        <w:tab/>
        <w:t>H</w:t>
      </w:r>
      <w:r w:rsidR="008A5500" w:rsidRPr="00304C9E">
        <w:rPr>
          <w:b/>
        </w:rPr>
        <w:t xml:space="preserve">vordan </w:t>
      </w:r>
      <w:r w:rsidR="00FA45E4">
        <w:rPr>
          <w:b/>
        </w:rPr>
        <w:t xml:space="preserve">du oppbevarer </w:t>
      </w:r>
      <w:r w:rsidR="008A5500" w:rsidRPr="00304C9E">
        <w:rPr>
          <w:b/>
        </w:rPr>
        <w:t>Remicade</w:t>
      </w:r>
    </w:p>
    <w:p w14:paraId="5EFFCF98" w14:textId="77777777" w:rsidR="00E056AC" w:rsidRPr="00304C9E" w:rsidRDefault="00E056AC" w:rsidP="00B8446A">
      <w:pPr>
        <w:keepNext/>
      </w:pPr>
    </w:p>
    <w:p w14:paraId="16CBD1E3" w14:textId="77777777" w:rsidR="003E35BD" w:rsidRDefault="00E056AC" w:rsidP="00910F81">
      <w:r w:rsidRPr="00304C9E">
        <w:t xml:space="preserve">Remicade vil </w:t>
      </w:r>
      <w:r w:rsidR="00F1128F">
        <w:t xml:space="preserve">vanligvis </w:t>
      </w:r>
      <w:r w:rsidRPr="00304C9E">
        <w:t>oppbevares av helsepersonell. Oppbevaringsbetingelsene er som følger, dersom du skulle trenge dem:</w:t>
      </w:r>
    </w:p>
    <w:p w14:paraId="243FB8E0" w14:textId="77777777" w:rsidR="00E056AC" w:rsidRPr="00304C9E" w:rsidRDefault="00E056AC" w:rsidP="00910F81">
      <w:pPr>
        <w:numPr>
          <w:ilvl w:val="0"/>
          <w:numId w:val="48"/>
        </w:numPr>
        <w:tabs>
          <w:tab w:val="left" w:pos="567"/>
        </w:tabs>
        <w:ind w:left="567" w:hanging="567"/>
      </w:pPr>
      <w:r w:rsidRPr="00304C9E">
        <w:t>Oppbevares utilgjengelig for barn</w:t>
      </w:r>
      <w:r w:rsidR="0024641B">
        <w:t>.</w:t>
      </w:r>
    </w:p>
    <w:p w14:paraId="3BA420D3" w14:textId="77777777" w:rsidR="003E35BD" w:rsidRDefault="00E056AC" w:rsidP="00910F81">
      <w:pPr>
        <w:numPr>
          <w:ilvl w:val="0"/>
          <w:numId w:val="48"/>
        </w:numPr>
        <w:tabs>
          <w:tab w:val="left" w:pos="567"/>
        </w:tabs>
        <w:ind w:left="567" w:hanging="567"/>
      </w:pPr>
      <w:r w:rsidRPr="00304C9E">
        <w:t xml:space="preserve">Bruk ikke </w:t>
      </w:r>
      <w:r w:rsidR="00066B37" w:rsidRPr="00304C9E">
        <w:t xml:space="preserve">dette legemidlet </w:t>
      </w:r>
      <w:r w:rsidRPr="00304C9E">
        <w:t>etter utløpsdatoen som er angitt på etiketten</w:t>
      </w:r>
      <w:r w:rsidR="00066B37" w:rsidRPr="00304C9E">
        <w:t xml:space="preserve"> </w:t>
      </w:r>
      <w:r w:rsidRPr="00304C9E">
        <w:t>og på esken</w:t>
      </w:r>
      <w:r w:rsidR="00066B37" w:rsidRPr="00304C9E">
        <w:t xml:space="preserve"> </w:t>
      </w:r>
      <w:r w:rsidR="002C1D87" w:rsidRPr="00304C9E">
        <w:t xml:space="preserve">etter </w:t>
      </w:r>
      <w:r w:rsidR="00285AD3">
        <w:t>«EXP»</w:t>
      </w:r>
      <w:r w:rsidRPr="00304C9E">
        <w:t xml:space="preserve">. Utløpsdatoen </w:t>
      </w:r>
      <w:r w:rsidR="0038763C">
        <w:t>er</w:t>
      </w:r>
      <w:r w:rsidRPr="00304C9E">
        <w:t xml:space="preserve"> den siste dagen i den</w:t>
      </w:r>
      <w:r w:rsidR="0038763C">
        <w:t xml:space="preserve"> angitte</w:t>
      </w:r>
      <w:r w:rsidRPr="00304C9E">
        <w:t xml:space="preserve"> måneden</w:t>
      </w:r>
      <w:r w:rsidR="0024641B">
        <w:t>.</w:t>
      </w:r>
    </w:p>
    <w:p w14:paraId="228C0204" w14:textId="77777777" w:rsidR="0091131B" w:rsidRDefault="00E056AC" w:rsidP="00BE7A4F">
      <w:pPr>
        <w:numPr>
          <w:ilvl w:val="0"/>
          <w:numId w:val="48"/>
        </w:numPr>
        <w:tabs>
          <w:tab w:val="left" w:pos="567"/>
        </w:tabs>
        <w:ind w:left="567" w:hanging="567"/>
      </w:pPr>
      <w:r w:rsidRPr="00304C9E">
        <w:t>Oppbevares i kjøleskap (2</w:t>
      </w:r>
      <w:r w:rsidR="004E098A">
        <w:t> </w:t>
      </w:r>
      <w:r w:rsidR="003E35BD">
        <w:t>°</w:t>
      </w:r>
      <w:r w:rsidRPr="00304C9E">
        <w:t>C </w:t>
      </w:r>
      <w:r w:rsidR="00285AD3">
        <w:t>–</w:t>
      </w:r>
      <w:r w:rsidR="00476CBE" w:rsidRPr="00304C9E">
        <w:t> </w:t>
      </w:r>
      <w:r w:rsidRPr="00304C9E">
        <w:t>8</w:t>
      </w:r>
      <w:r w:rsidR="004E098A">
        <w:t> </w:t>
      </w:r>
      <w:r w:rsidR="003E35BD">
        <w:t>°</w:t>
      </w:r>
      <w:r w:rsidRPr="00304C9E">
        <w:t>C).</w:t>
      </w:r>
    </w:p>
    <w:p w14:paraId="7036123E" w14:textId="77777777" w:rsidR="00F1128F" w:rsidRPr="00304C9E" w:rsidRDefault="00F1128F" w:rsidP="00BE7A4F">
      <w:pPr>
        <w:numPr>
          <w:ilvl w:val="0"/>
          <w:numId w:val="48"/>
        </w:numPr>
        <w:tabs>
          <w:tab w:val="left" w:pos="567"/>
        </w:tabs>
        <w:ind w:left="567" w:hanging="567"/>
      </w:pPr>
      <w:r>
        <w:t xml:space="preserve">Dette legemidlet kan også oppbevares i </w:t>
      </w:r>
      <w:r w:rsidR="00F246D5">
        <w:t xml:space="preserve">den </w:t>
      </w:r>
      <w:r>
        <w:t>original</w:t>
      </w:r>
      <w:r w:rsidR="00F246D5">
        <w:t>e ytterpakningen</w:t>
      </w:r>
      <w:r>
        <w:t xml:space="preserve"> </w:t>
      </w:r>
      <w:r w:rsidR="00F246D5">
        <w:t>utenfor kjøleskap ved høyst 25</w:t>
      </w:r>
      <w:r w:rsidR="004E098A">
        <w:t> </w:t>
      </w:r>
      <w:r w:rsidR="003E35BD">
        <w:t>°</w:t>
      </w:r>
      <w:r w:rsidR="00F246D5" w:rsidRPr="00304C9E">
        <w:t>C</w:t>
      </w:r>
      <w:r w:rsidR="00F246D5">
        <w:t xml:space="preserve"> i en enkelt periode på inntil seks måneder</w:t>
      </w:r>
      <w:r w:rsidR="00476CBE">
        <w:t xml:space="preserve">, men </w:t>
      </w:r>
      <w:r w:rsidR="00476CBE" w:rsidRPr="00476CBE">
        <w:t>ikke utover den opprinnelige utløpsdatoen</w:t>
      </w:r>
      <w:r w:rsidR="00F246D5">
        <w:t xml:space="preserve">. I dette tilfellet må det ikke settes tilbake i kjøleskap igjen. Skriv ned den nye utløpsdatoen inkludert dag/måned/år på kartongen. </w:t>
      </w:r>
      <w:r w:rsidR="001B6F84">
        <w:t>Kassé</w:t>
      </w:r>
      <w:r w:rsidR="00F246D5">
        <w:t>r dette legemidlet dersom det ikke blir brukt innen den nye utløpsdatoen el</w:t>
      </w:r>
      <w:r w:rsidR="001B6F84">
        <w:t>ler</w:t>
      </w:r>
      <w:r w:rsidR="00F246D5">
        <w:t xml:space="preserve"> utløpsdatoen som er trykket på kartongen, avhengig av hvilken dato som kommer først.</w:t>
      </w:r>
    </w:p>
    <w:p w14:paraId="6566B69A" w14:textId="77777777" w:rsidR="003E35BD" w:rsidRDefault="00E056AC" w:rsidP="00910F81">
      <w:pPr>
        <w:numPr>
          <w:ilvl w:val="0"/>
          <w:numId w:val="48"/>
        </w:numPr>
        <w:tabs>
          <w:tab w:val="left" w:pos="567"/>
        </w:tabs>
        <w:ind w:left="567" w:hanging="567"/>
      </w:pPr>
      <w:r w:rsidRPr="00304C9E">
        <w:t xml:space="preserve">Når Remicade </w:t>
      </w:r>
      <w:r w:rsidR="00AE70FE" w:rsidRPr="00304C9E">
        <w:t>tilberedes</w:t>
      </w:r>
      <w:r w:rsidR="00CB62FC" w:rsidRPr="00304C9E" w:rsidDel="00CB62FC">
        <w:t xml:space="preserve"> </w:t>
      </w:r>
      <w:r w:rsidRPr="00304C9E">
        <w:t>til infusjon er det anbefalt å bruke legemidlet så snart som mulig (innen 3</w:t>
      </w:r>
      <w:r w:rsidR="00AC5C1A">
        <w:t> </w:t>
      </w:r>
      <w:r w:rsidRPr="00304C9E">
        <w:t xml:space="preserve">timer). Dersom oppløsningen </w:t>
      </w:r>
      <w:r w:rsidR="00AE70FE" w:rsidRPr="00304C9E">
        <w:t>tilberedes</w:t>
      </w:r>
      <w:r w:rsidR="00CB62FC" w:rsidRPr="00304C9E">
        <w:t xml:space="preserve"> </w:t>
      </w:r>
      <w:r w:rsidRPr="00304C9E">
        <w:t>under bakteriefrie forhold</w:t>
      </w:r>
      <w:r w:rsidR="00FA45E4">
        <w:t>,</w:t>
      </w:r>
      <w:r w:rsidRPr="00304C9E">
        <w:t xml:space="preserve"> kan de</w:t>
      </w:r>
      <w:r w:rsidR="004E098A">
        <w:t>n</w:t>
      </w:r>
      <w:r w:rsidRPr="00304C9E">
        <w:t xml:space="preserve"> imidlertid oppbevares i kjøleskap ved 2</w:t>
      </w:r>
      <w:r w:rsidR="004E098A">
        <w:t> </w:t>
      </w:r>
      <w:r w:rsidR="003E35BD">
        <w:t>°</w:t>
      </w:r>
      <w:r w:rsidRPr="00304C9E">
        <w:t>C til 8</w:t>
      </w:r>
      <w:r w:rsidR="004E098A">
        <w:t> </w:t>
      </w:r>
      <w:r w:rsidR="003E35BD">
        <w:t>°</w:t>
      </w:r>
      <w:r w:rsidRPr="00304C9E">
        <w:t xml:space="preserve">C i </w:t>
      </w:r>
      <w:r w:rsidR="00C813F2">
        <w:t xml:space="preserve">opptil 28 dager og i ytterligere </w:t>
      </w:r>
      <w:r w:rsidRPr="00304C9E">
        <w:t>24</w:t>
      </w:r>
      <w:r w:rsidR="008A5500" w:rsidRPr="00304C9E">
        <w:t> </w:t>
      </w:r>
      <w:r w:rsidRPr="00304C9E">
        <w:t>timer</w:t>
      </w:r>
      <w:r w:rsidR="0034636A" w:rsidRPr="0034636A">
        <w:t xml:space="preserve"> </w:t>
      </w:r>
      <w:r w:rsidR="0034636A" w:rsidRPr="00304C9E">
        <w:t>ved 25</w:t>
      </w:r>
      <w:r w:rsidR="0034636A">
        <w:t> °</w:t>
      </w:r>
      <w:r w:rsidR="0034636A" w:rsidRPr="00304C9E">
        <w:t>C</w:t>
      </w:r>
      <w:r w:rsidR="0034636A">
        <w:t xml:space="preserve"> etter uttak fra kjøleskap</w:t>
      </w:r>
      <w:r w:rsidR="0024641B">
        <w:t>.</w:t>
      </w:r>
    </w:p>
    <w:p w14:paraId="3078294F" w14:textId="77777777" w:rsidR="0034636A" w:rsidRDefault="0034636A" w:rsidP="00910F81">
      <w:pPr>
        <w:numPr>
          <w:ilvl w:val="0"/>
          <w:numId w:val="48"/>
        </w:numPr>
        <w:tabs>
          <w:tab w:val="left" w:pos="567"/>
        </w:tabs>
        <w:ind w:left="567" w:hanging="567"/>
      </w:pPr>
      <w:r w:rsidRPr="00304C9E">
        <w:t>Bruk ikke dette legemidlet hvis du oppdager at det er misfarget eller inneholder partikler</w:t>
      </w:r>
      <w:r>
        <w:t>.</w:t>
      </w:r>
    </w:p>
    <w:p w14:paraId="0CD57CBE" w14:textId="77777777" w:rsidR="00E056AC" w:rsidRPr="00304C9E" w:rsidRDefault="00E056AC" w:rsidP="00910F81"/>
    <w:p w14:paraId="751F2B9C" w14:textId="77777777" w:rsidR="00E056AC" w:rsidRPr="00304C9E" w:rsidRDefault="00E056AC" w:rsidP="00910F81"/>
    <w:p w14:paraId="47D8EE6A" w14:textId="77777777" w:rsidR="00E056AC" w:rsidRPr="00F13E30" w:rsidRDefault="00E056AC" w:rsidP="00B451A8">
      <w:pPr>
        <w:keepNext/>
        <w:ind w:left="567" w:hanging="567"/>
        <w:outlineLvl w:val="2"/>
        <w:rPr>
          <w:b/>
          <w:bCs/>
        </w:rPr>
      </w:pPr>
      <w:r w:rsidRPr="00F13E30">
        <w:rPr>
          <w:b/>
          <w:bCs/>
        </w:rPr>
        <w:t>6.</w:t>
      </w:r>
      <w:r w:rsidRPr="00F13E30">
        <w:rPr>
          <w:b/>
          <w:bCs/>
        </w:rPr>
        <w:tab/>
      </w:r>
      <w:r w:rsidR="00066B37" w:rsidRPr="00F13E30">
        <w:rPr>
          <w:b/>
          <w:bCs/>
        </w:rPr>
        <w:t>Innholdet i pakningen og ytterligere informasjon</w:t>
      </w:r>
    </w:p>
    <w:p w14:paraId="683F4454" w14:textId="77777777" w:rsidR="00E056AC" w:rsidRPr="00F13E30" w:rsidRDefault="00E056AC" w:rsidP="00B8446A">
      <w:pPr>
        <w:keepNext/>
      </w:pPr>
    </w:p>
    <w:p w14:paraId="5E2D32F7" w14:textId="77777777" w:rsidR="00E056AC" w:rsidRPr="00304C9E" w:rsidRDefault="00E056AC" w:rsidP="00B8446A">
      <w:pPr>
        <w:keepNext/>
        <w:rPr>
          <w:b/>
        </w:rPr>
      </w:pPr>
      <w:r w:rsidRPr="00304C9E">
        <w:rPr>
          <w:b/>
        </w:rPr>
        <w:t>Sammensetning av Remicade</w:t>
      </w:r>
    </w:p>
    <w:p w14:paraId="07090F84" w14:textId="77777777" w:rsidR="003E35BD" w:rsidRDefault="00E056AC" w:rsidP="00910F81">
      <w:pPr>
        <w:numPr>
          <w:ilvl w:val="0"/>
          <w:numId w:val="48"/>
        </w:numPr>
        <w:tabs>
          <w:tab w:val="left" w:pos="567"/>
        </w:tabs>
        <w:ind w:left="567" w:hanging="567"/>
      </w:pPr>
      <w:r w:rsidRPr="00304C9E">
        <w:t>Virkestoff er infliksimab. Hvert hetteglass inneholder 100</w:t>
      </w:r>
      <w:r w:rsidR="00DA53A3" w:rsidRPr="00304C9E">
        <w:t> mg</w:t>
      </w:r>
      <w:r w:rsidRPr="00304C9E">
        <w:t xml:space="preserve"> infliksimab. Etter </w:t>
      </w:r>
      <w:r w:rsidR="00AE70FE" w:rsidRPr="00304C9E">
        <w:t>tilberedning</w:t>
      </w:r>
      <w:r w:rsidR="00CB62FC" w:rsidRPr="00304C9E">
        <w:t xml:space="preserve"> </w:t>
      </w:r>
      <w:r w:rsidRPr="00304C9E">
        <w:t>inneholder hver ml 10</w:t>
      </w:r>
      <w:r w:rsidR="00DA53A3" w:rsidRPr="00304C9E">
        <w:t> mg</w:t>
      </w:r>
      <w:r w:rsidRPr="00304C9E">
        <w:t xml:space="preserve"> infliksimab</w:t>
      </w:r>
      <w:r w:rsidR="0024641B">
        <w:t>.</w:t>
      </w:r>
    </w:p>
    <w:p w14:paraId="01A4F002" w14:textId="7E87FC60" w:rsidR="00E056AC" w:rsidRPr="00304C9E" w:rsidRDefault="00E056AC" w:rsidP="00910F81">
      <w:pPr>
        <w:numPr>
          <w:ilvl w:val="0"/>
          <w:numId w:val="48"/>
        </w:numPr>
        <w:tabs>
          <w:tab w:val="left" w:pos="567"/>
        </w:tabs>
        <w:ind w:left="567" w:hanging="567"/>
      </w:pPr>
      <w:r w:rsidRPr="00304C9E">
        <w:t xml:space="preserve">Andre innholdsstoffer er </w:t>
      </w:r>
      <w:ins w:id="377" w:author="Nordic REG LOC MV" w:date="2025-03-12T13:30:00Z">
        <w:r w:rsidR="00DA64D4" w:rsidRPr="00304C9E">
          <w:t>dinatriumfosfat</w:t>
        </w:r>
      </w:ins>
      <w:del w:id="378" w:author="Nordic REG LOC MV" w:date="2025-03-12T13:30:00Z">
        <w:r w:rsidRPr="00304C9E" w:rsidDel="00DA64D4">
          <w:delText>sakkarose</w:delText>
        </w:r>
      </w:del>
      <w:r w:rsidRPr="00304C9E">
        <w:t xml:space="preserve">, </w:t>
      </w:r>
      <w:ins w:id="379" w:author="Nordic REG LOC MV" w:date="2025-03-12T13:31:00Z">
        <w:r w:rsidR="00DA64D4" w:rsidRPr="00304C9E">
          <w:t>natriumdihydrogenfosfat</w:t>
        </w:r>
        <w:r w:rsidR="00DA64D4">
          <w:t>,</w:t>
        </w:r>
        <w:r w:rsidR="00DA64D4" w:rsidRPr="00304C9E">
          <w:t xml:space="preserve"> </w:t>
        </w:r>
      </w:ins>
      <w:r w:rsidRPr="00304C9E">
        <w:t>polysorbat 80</w:t>
      </w:r>
      <w:ins w:id="380" w:author="Nordic REG LOC MV" w:date="2025-03-12T13:31:00Z">
        <w:r w:rsidR="00DA64D4">
          <w:t xml:space="preserve"> (E433)</w:t>
        </w:r>
      </w:ins>
      <w:del w:id="381" w:author="Nordic REG LOC MV" w:date="2025-03-12T13:31:00Z">
        <w:r w:rsidRPr="00304C9E" w:rsidDel="00DA64D4">
          <w:delText>,</w:delText>
        </w:r>
      </w:del>
      <w:r w:rsidRPr="00304C9E">
        <w:t xml:space="preserve"> </w:t>
      </w:r>
      <w:del w:id="382" w:author="Nordic REG LOC MV" w:date="2025-03-12T13:31:00Z">
        <w:r w:rsidRPr="00304C9E" w:rsidDel="00DA64D4">
          <w:delText xml:space="preserve">natriumdihydrogenfosfatmonohydrat </w:delText>
        </w:r>
      </w:del>
      <w:r w:rsidRPr="00304C9E">
        <w:t>og</w:t>
      </w:r>
      <w:ins w:id="383" w:author="Nordic REG LOC MV" w:date="2025-03-12T13:30:00Z">
        <w:r w:rsidR="00DA64D4" w:rsidRPr="00DA64D4">
          <w:t xml:space="preserve"> </w:t>
        </w:r>
        <w:r w:rsidR="00DA64D4" w:rsidRPr="00304C9E">
          <w:t>sakkarose</w:t>
        </w:r>
      </w:ins>
      <w:ins w:id="384" w:author="Nordic REG LOC MV" w:date="2025-03-12T13:31:00Z">
        <w:r w:rsidR="00DA64D4">
          <w:t xml:space="preserve"> </w:t>
        </w:r>
      </w:ins>
      <w:ins w:id="385" w:author="Nordic REG LOC MV" w:date="2025-03-12T13:32:00Z">
        <w:r w:rsidR="00DA64D4" w:rsidRPr="00FD366D">
          <w:rPr>
            <w:noProof/>
            <w:szCs w:val="22"/>
          </w:rPr>
          <w:t>(se "</w:t>
        </w:r>
        <w:r w:rsidR="00DA64D4">
          <w:rPr>
            <w:noProof/>
            <w:szCs w:val="22"/>
          </w:rPr>
          <w:t>Remicade</w:t>
        </w:r>
        <w:r w:rsidR="00DA64D4" w:rsidRPr="00FD366D">
          <w:rPr>
            <w:noProof/>
            <w:szCs w:val="22"/>
          </w:rPr>
          <w:t xml:space="preserve"> inneholder </w:t>
        </w:r>
        <w:r w:rsidR="00DA64D4" w:rsidRPr="00DA64D4">
          <w:rPr>
            <w:noProof/>
            <w:szCs w:val="22"/>
          </w:rPr>
          <w:t>polysorbat</w:t>
        </w:r>
      </w:ins>
      <w:ins w:id="386" w:author="Nordic REG LOC MV" w:date="2025-03-12T13:52:00Z">
        <w:r w:rsidR="000A112B">
          <w:rPr>
            <w:noProof/>
            <w:szCs w:val="22"/>
          </w:rPr>
          <w:t> </w:t>
        </w:r>
      </w:ins>
      <w:ins w:id="387" w:author="Nordic REG LOC MV" w:date="2025-03-12T13:32:00Z">
        <w:r w:rsidR="00DA64D4" w:rsidRPr="00DA64D4">
          <w:rPr>
            <w:noProof/>
            <w:szCs w:val="22"/>
          </w:rPr>
          <w:t>80</w:t>
        </w:r>
        <w:r w:rsidR="00DA64D4" w:rsidRPr="00FD366D">
          <w:rPr>
            <w:noProof/>
            <w:szCs w:val="22"/>
          </w:rPr>
          <w:t>" i avsnitt 2)</w:t>
        </w:r>
      </w:ins>
      <w:del w:id="388" w:author="Nordic REG LOC MV" w:date="2025-03-12T13:30:00Z">
        <w:r w:rsidRPr="00304C9E" w:rsidDel="00DA64D4">
          <w:delText xml:space="preserve"> dinatriumfosfat</w:delText>
        </w:r>
        <w:r w:rsidRPr="00304C9E" w:rsidDel="00DA64D4">
          <w:softHyphen/>
          <w:delText>dihydrat</w:delText>
        </w:r>
      </w:del>
      <w:r w:rsidRPr="00304C9E">
        <w:t>.</w:t>
      </w:r>
    </w:p>
    <w:p w14:paraId="2F9820EB" w14:textId="77777777" w:rsidR="00E056AC" w:rsidRPr="00304C9E" w:rsidRDefault="00E056AC" w:rsidP="00AC4E3F"/>
    <w:p w14:paraId="7A33A6F1" w14:textId="77777777" w:rsidR="00E056AC" w:rsidRPr="00AC4E3F" w:rsidRDefault="00E056AC" w:rsidP="00B8446A">
      <w:pPr>
        <w:keepNext/>
        <w:rPr>
          <w:b/>
        </w:rPr>
      </w:pPr>
      <w:r w:rsidRPr="00AC4E3F">
        <w:rPr>
          <w:b/>
        </w:rPr>
        <w:lastRenderedPageBreak/>
        <w:t>Hvordan Remicade ser ut og innholdet i pakningen</w:t>
      </w:r>
    </w:p>
    <w:p w14:paraId="2A987383" w14:textId="77777777" w:rsidR="00E056AC" w:rsidRPr="00304C9E" w:rsidRDefault="00E056AC" w:rsidP="00910F81">
      <w:r w:rsidRPr="00304C9E">
        <w:t>Remicade kommer i et hetteglass som inneholder et pulver til konsentrat til infusjonsvæske, oppløsning. Pulveret er en frysetørret</w:t>
      </w:r>
      <w:r w:rsidR="00FA45E4">
        <w:t>,</w:t>
      </w:r>
      <w:r w:rsidRPr="00304C9E">
        <w:t xml:space="preserve"> hvit pellet. Remicade </w:t>
      </w:r>
      <w:r w:rsidR="00FA45E4">
        <w:t>leveres</w:t>
      </w:r>
      <w:r w:rsidRPr="00304C9E">
        <w:t xml:space="preserve"> i pak</w:t>
      </w:r>
      <w:r w:rsidR="00FA45E4">
        <w:t>ninger</w:t>
      </w:r>
      <w:r w:rsidRPr="00304C9E">
        <w:t xml:space="preserve"> på 1, 2, 3, 4 eller 5</w:t>
      </w:r>
      <w:r w:rsidR="00A41AF2">
        <w:t> </w:t>
      </w:r>
      <w:r w:rsidRPr="00304C9E">
        <w:t>hetteglass. Ikke</w:t>
      </w:r>
      <w:r w:rsidRPr="00304C9E">
        <w:rPr>
          <w:szCs w:val="22"/>
        </w:rPr>
        <w:t xml:space="preserve"> alle pakningsstørrelser vil nødvendigvis bli markedsført.</w:t>
      </w:r>
    </w:p>
    <w:p w14:paraId="35941F83" w14:textId="77777777" w:rsidR="00E056AC" w:rsidRPr="00304C9E" w:rsidRDefault="00E056AC" w:rsidP="00AC4E3F"/>
    <w:p w14:paraId="0E89C3E7" w14:textId="77777777" w:rsidR="00E056AC" w:rsidRPr="00304C9E" w:rsidRDefault="00E056AC" w:rsidP="00380E3B">
      <w:pPr>
        <w:keepNext/>
        <w:rPr>
          <w:b/>
        </w:rPr>
      </w:pPr>
      <w:r w:rsidRPr="00304C9E">
        <w:rPr>
          <w:b/>
        </w:rPr>
        <w:t xml:space="preserve">Innehaver av markedsføringstillatelsen </w:t>
      </w:r>
      <w:r w:rsidR="00066B37" w:rsidRPr="00304C9E">
        <w:rPr>
          <w:b/>
        </w:rPr>
        <w:t>og tilvirker</w:t>
      </w:r>
    </w:p>
    <w:p w14:paraId="562D2A31" w14:textId="77777777" w:rsidR="00E056AC" w:rsidRPr="00AE771F" w:rsidRDefault="00E056AC" w:rsidP="00E576AC">
      <w:pPr>
        <w:keepNext/>
      </w:pPr>
      <w:bookmarkStart w:id="389" w:name="OLE_LINK18"/>
      <w:bookmarkStart w:id="390" w:name="OLE_LINK19"/>
      <w:r w:rsidRPr="00AE771F">
        <w:t>Janssen Biologics B.V.</w:t>
      </w:r>
    </w:p>
    <w:p w14:paraId="1DB87943" w14:textId="77777777" w:rsidR="00E056AC" w:rsidRPr="00AE771F" w:rsidRDefault="00E056AC" w:rsidP="00E576AC">
      <w:pPr>
        <w:keepNext/>
      </w:pPr>
      <w:r w:rsidRPr="00AE771F">
        <w:t>Einsteinweg 101</w:t>
      </w:r>
    </w:p>
    <w:p w14:paraId="4910C28D" w14:textId="77777777" w:rsidR="00E056AC" w:rsidRPr="00304C9E" w:rsidRDefault="00E056AC" w:rsidP="00E576AC">
      <w:pPr>
        <w:keepNext/>
      </w:pPr>
      <w:r w:rsidRPr="00304C9E">
        <w:t>2333 CB Leiden</w:t>
      </w:r>
    </w:p>
    <w:p w14:paraId="23047271" w14:textId="77777777" w:rsidR="00E056AC" w:rsidRPr="00304C9E" w:rsidRDefault="00E056AC" w:rsidP="00E576AC">
      <w:pPr>
        <w:keepNext/>
      </w:pPr>
      <w:r w:rsidRPr="00304C9E">
        <w:t>Nederland</w:t>
      </w:r>
    </w:p>
    <w:bookmarkEnd w:id="389"/>
    <w:bookmarkEnd w:id="390"/>
    <w:p w14:paraId="7CA71D02" w14:textId="77777777" w:rsidR="00E056AC" w:rsidRPr="00304C9E" w:rsidRDefault="00E056AC" w:rsidP="00910F81">
      <w:pPr>
        <w:pStyle w:val="EndnoteText"/>
        <w:widowControl/>
        <w:tabs>
          <w:tab w:val="clear" w:pos="567"/>
        </w:tabs>
        <w:rPr>
          <w:lang w:val="nb-NO"/>
        </w:rPr>
      </w:pPr>
    </w:p>
    <w:p w14:paraId="3210CC44" w14:textId="77777777" w:rsidR="0038763C" w:rsidRPr="00304C9E" w:rsidRDefault="0038763C" w:rsidP="00251DB4">
      <w:pPr>
        <w:pStyle w:val="EndnoteText"/>
        <w:keepNext/>
        <w:widowControl/>
        <w:tabs>
          <w:tab w:val="clear" w:pos="567"/>
        </w:tabs>
        <w:rPr>
          <w:lang w:val="nb-NO"/>
        </w:rPr>
      </w:pPr>
      <w:r w:rsidRPr="007B43DC">
        <w:rPr>
          <w:szCs w:val="22"/>
          <w:lang w:val="nb-NO"/>
        </w:rPr>
        <w:t>Ta kontakt med den lokale representanten for innehaveren av markedsføringstillatelsen for ytterligere informasjon om dette legemidlet:</w:t>
      </w:r>
    </w:p>
    <w:p w14:paraId="7A266F97" w14:textId="77777777" w:rsidR="007278B9" w:rsidRPr="003A42D4" w:rsidRDefault="007278B9" w:rsidP="007278B9">
      <w:pPr>
        <w:keepNext/>
        <w:numPr>
          <w:ilvl w:val="12"/>
          <w:numId w:val="0"/>
        </w:numPr>
        <w:rPr>
          <w:noProof/>
          <w:szCs w:val="22"/>
        </w:rPr>
      </w:pPr>
    </w:p>
    <w:tbl>
      <w:tblPr>
        <w:tblW w:w="9072" w:type="dxa"/>
        <w:jc w:val="center"/>
        <w:tblLayout w:type="fixed"/>
        <w:tblLook w:val="0000" w:firstRow="0" w:lastRow="0" w:firstColumn="0" w:lastColumn="0" w:noHBand="0" w:noVBand="0"/>
      </w:tblPr>
      <w:tblGrid>
        <w:gridCol w:w="4554"/>
        <w:gridCol w:w="4518"/>
      </w:tblGrid>
      <w:tr w:rsidR="000F7026" w:rsidRPr="000F7026" w14:paraId="4D7F312C" w14:textId="77777777" w:rsidTr="009B4063">
        <w:trPr>
          <w:cantSplit/>
          <w:jc w:val="center"/>
        </w:trPr>
        <w:tc>
          <w:tcPr>
            <w:tcW w:w="4554" w:type="dxa"/>
          </w:tcPr>
          <w:p w14:paraId="2F93F8A1" w14:textId="77777777" w:rsidR="007278B9" w:rsidRPr="00AE771F" w:rsidRDefault="007278B9" w:rsidP="009B4063">
            <w:pPr>
              <w:rPr>
                <w:b/>
                <w:noProof/>
                <w:szCs w:val="22"/>
                <w:lang w:val="fr-FR"/>
              </w:rPr>
            </w:pPr>
            <w:r w:rsidRPr="00AE771F">
              <w:rPr>
                <w:b/>
                <w:noProof/>
                <w:szCs w:val="22"/>
                <w:lang w:val="fr-FR"/>
              </w:rPr>
              <w:t>België/Belgique/Belgien</w:t>
            </w:r>
          </w:p>
          <w:p w14:paraId="5AB60D3B" w14:textId="77777777" w:rsidR="007278B9" w:rsidRPr="00AE771F" w:rsidRDefault="007278B9" w:rsidP="009B4063">
            <w:pPr>
              <w:rPr>
                <w:rFonts w:eastAsia="Calibri"/>
                <w:noProof/>
                <w:szCs w:val="22"/>
                <w:lang w:val="fr-FR"/>
              </w:rPr>
            </w:pPr>
            <w:r w:rsidRPr="00AE771F">
              <w:rPr>
                <w:rFonts w:eastAsia="Calibri"/>
                <w:noProof/>
                <w:szCs w:val="22"/>
                <w:lang w:val="fr-FR"/>
              </w:rPr>
              <w:t>Janssen-Cilag NV</w:t>
            </w:r>
          </w:p>
          <w:p w14:paraId="15267AFC" w14:textId="77777777" w:rsidR="007278B9" w:rsidRPr="00AE771F" w:rsidRDefault="007278B9" w:rsidP="009B4063">
            <w:pPr>
              <w:rPr>
                <w:rFonts w:eastAsia="Calibri"/>
                <w:noProof/>
                <w:szCs w:val="22"/>
                <w:lang w:val="fr-FR"/>
              </w:rPr>
            </w:pPr>
            <w:r w:rsidRPr="00AE771F">
              <w:rPr>
                <w:rFonts w:eastAsia="Calibri"/>
                <w:noProof/>
                <w:szCs w:val="22"/>
                <w:lang w:val="fr-FR"/>
              </w:rPr>
              <w:t>Tel/Tél: +32 14 64 94 11</w:t>
            </w:r>
          </w:p>
          <w:p w14:paraId="0048D444" w14:textId="77777777" w:rsidR="007278B9" w:rsidRPr="000F7026" w:rsidRDefault="007278B9" w:rsidP="009B4063">
            <w:pPr>
              <w:tabs>
                <w:tab w:val="left" w:pos="4536"/>
              </w:tabs>
              <w:suppressAutoHyphens/>
              <w:rPr>
                <w:noProof/>
                <w:szCs w:val="22"/>
              </w:rPr>
            </w:pPr>
            <w:r w:rsidRPr="000F7026">
              <w:rPr>
                <w:rFonts w:eastAsia="Calibri"/>
                <w:noProof/>
                <w:szCs w:val="22"/>
              </w:rPr>
              <w:t>janssen@jacbe.jnj.com</w:t>
            </w:r>
          </w:p>
          <w:p w14:paraId="0503E975" w14:textId="77777777" w:rsidR="007278B9" w:rsidRPr="000F7026" w:rsidRDefault="007278B9" w:rsidP="009B4063">
            <w:pPr>
              <w:autoSpaceDE w:val="0"/>
              <w:autoSpaceDN w:val="0"/>
              <w:adjustRightInd w:val="0"/>
              <w:rPr>
                <w:noProof/>
                <w:szCs w:val="22"/>
              </w:rPr>
            </w:pPr>
          </w:p>
        </w:tc>
        <w:tc>
          <w:tcPr>
            <w:tcW w:w="4518" w:type="dxa"/>
          </w:tcPr>
          <w:p w14:paraId="021FDC31" w14:textId="77777777" w:rsidR="007278B9" w:rsidRPr="00431A96" w:rsidRDefault="007278B9" w:rsidP="009B4063">
            <w:pPr>
              <w:rPr>
                <w:noProof/>
                <w:szCs w:val="22"/>
                <w:lang w:val="fi-FI"/>
              </w:rPr>
            </w:pPr>
            <w:r w:rsidRPr="00431A96">
              <w:rPr>
                <w:b/>
                <w:noProof/>
                <w:szCs w:val="22"/>
                <w:lang w:val="fi-FI"/>
              </w:rPr>
              <w:t>Lietuva</w:t>
            </w:r>
          </w:p>
          <w:p w14:paraId="1B4EE582" w14:textId="77777777" w:rsidR="007278B9" w:rsidRPr="000F7026" w:rsidRDefault="007278B9" w:rsidP="009B4063">
            <w:pPr>
              <w:rPr>
                <w:rFonts w:eastAsia="Calibri"/>
                <w:noProof/>
                <w:szCs w:val="22"/>
                <w:lang w:val="fi-FI"/>
              </w:rPr>
            </w:pPr>
            <w:r w:rsidRPr="000F7026">
              <w:rPr>
                <w:rFonts w:eastAsia="Calibri"/>
                <w:noProof/>
                <w:szCs w:val="22"/>
                <w:lang w:val="fi-FI"/>
              </w:rPr>
              <w:t>UAB "JOHNSON &amp; JOHNSON"</w:t>
            </w:r>
          </w:p>
          <w:p w14:paraId="3CC76524" w14:textId="77777777" w:rsidR="007278B9" w:rsidRPr="000F7026" w:rsidRDefault="007278B9" w:rsidP="009B4063">
            <w:pPr>
              <w:rPr>
                <w:rFonts w:eastAsia="Calibri"/>
                <w:noProof/>
                <w:szCs w:val="22"/>
                <w:lang w:val="fi-FI"/>
              </w:rPr>
            </w:pPr>
            <w:r w:rsidRPr="000F7026">
              <w:rPr>
                <w:rFonts w:eastAsia="Calibri"/>
                <w:noProof/>
                <w:szCs w:val="22"/>
                <w:lang w:val="fi-FI"/>
              </w:rPr>
              <w:t>Tel: +370 5 278 68 88</w:t>
            </w:r>
          </w:p>
          <w:p w14:paraId="487FF9A8" w14:textId="77777777" w:rsidR="007278B9" w:rsidRPr="000F7026" w:rsidRDefault="007278B9" w:rsidP="009B4063">
            <w:pPr>
              <w:tabs>
                <w:tab w:val="left" w:pos="4536"/>
              </w:tabs>
              <w:suppressAutoHyphens/>
              <w:rPr>
                <w:noProof/>
                <w:szCs w:val="22"/>
              </w:rPr>
            </w:pPr>
            <w:r w:rsidRPr="000F7026">
              <w:rPr>
                <w:rFonts w:eastAsia="Calibri"/>
                <w:noProof/>
                <w:szCs w:val="22"/>
              </w:rPr>
              <w:t>lt@its.jnj.com</w:t>
            </w:r>
          </w:p>
          <w:p w14:paraId="70998B3A" w14:textId="77777777" w:rsidR="007278B9" w:rsidRPr="000F7026" w:rsidRDefault="007278B9" w:rsidP="009B4063">
            <w:pPr>
              <w:tabs>
                <w:tab w:val="left" w:pos="4536"/>
              </w:tabs>
              <w:suppressAutoHyphens/>
              <w:rPr>
                <w:noProof/>
                <w:szCs w:val="22"/>
              </w:rPr>
            </w:pPr>
          </w:p>
        </w:tc>
      </w:tr>
      <w:tr w:rsidR="000F7026" w:rsidRPr="000F7026" w14:paraId="29FC187C" w14:textId="77777777" w:rsidTr="009B4063">
        <w:trPr>
          <w:cantSplit/>
          <w:jc w:val="center"/>
        </w:trPr>
        <w:tc>
          <w:tcPr>
            <w:tcW w:w="4554" w:type="dxa"/>
          </w:tcPr>
          <w:p w14:paraId="238E3DA0" w14:textId="77777777" w:rsidR="007278B9" w:rsidRPr="000F7026" w:rsidRDefault="007278B9" w:rsidP="009B4063">
            <w:pPr>
              <w:rPr>
                <w:b/>
                <w:bCs/>
                <w:noProof/>
              </w:rPr>
            </w:pPr>
            <w:r w:rsidRPr="000F7026">
              <w:rPr>
                <w:b/>
                <w:bCs/>
                <w:noProof/>
              </w:rPr>
              <w:t>България</w:t>
            </w:r>
          </w:p>
          <w:p w14:paraId="22DEF865" w14:textId="77777777" w:rsidR="007278B9" w:rsidRPr="000F7026" w:rsidRDefault="007278B9" w:rsidP="009B4063">
            <w:pPr>
              <w:rPr>
                <w:rFonts w:eastAsia="Calibri"/>
                <w:noProof/>
                <w:szCs w:val="22"/>
              </w:rPr>
            </w:pPr>
            <w:r w:rsidRPr="000F7026">
              <w:rPr>
                <w:rFonts w:eastAsia="Calibri"/>
                <w:noProof/>
                <w:szCs w:val="22"/>
              </w:rPr>
              <w:t>„Джонсън &amp; Джонсън България” ЕООД</w:t>
            </w:r>
          </w:p>
          <w:p w14:paraId="5EEC094A" w14:textId="77777777" w:rsidR="007278B9" w:rsidRPr="000F7026" w:rsidRDefault="007278B9" w:rsidP="009B4063">
            <w:pPr>
              <w:rPr>
                <w:rFonts w:eastAsia="Calibri"/>
                <w:noProof/>
                <w:szCs w:val="22"/>
              </w:rPr>
            </w:pPr>
            <w:r w:rsidRPr="000F7026">
              <w:rPr>
                <w:rFonts w:eastAsia="Calibri"/>
                <w:noProof/>
                <w:szCs w:val="22"/>
              </w:rPr>
              <w:t>Тел.: +359 2 489 94 00</w:t>
            </w:r>
          </w:p>
          <w:p w14:paraId="202D4A7B" w14:textId="48E7A249" w:rsidR="007278B9" w:rsidRPr="000F7026" w:rsidRDefault="007278B9" w:rsidP="009B4063">
            <w:pPr>
              <w:rPr>
                <w:noProof/>
                <w:szCs w:val="22"/>
              </w:rPr>
            </w:pPr>
            <w:r w:rsidRPr="000F7026">
              <w:rPr>
                <w:rFonts w:eastAsia="Calibri"/>
                <w:noProof/>
                <w:szCs w:val="22"/>
              </w:rPr>
              <w:t>jjsafety@its.jnj.com</w:t>
            </w:r>
          </w:p>
          <w:p w14:paraId="048F080F" w14:textId="77777777" w:rsidR="007278B9" w:rsidRPr="000F7026" w:rsidRDefault="007278B9" w:rsidP="009B4063">
            <w:pPr>
              <w:rPr>
                <w:noProof/>
                <w:szCs w:val="22"/>
              </w:rPr>
            </w:pPr>
          </w:p>
        </w:tc>
        <w:tc>
          <w:tcPr>
            <w:tcW w:w="4518" w:type="dxa"/>
          </w:tcPr>
          <w:p w14:paraId="7E34E3D7" w14:textId="77777777" w:rsidR="007278B9" w:rsidRPr="00BF1ED1" w:rsidRDefault="007278B9" w:rsidP="009B4063">
            <w:pPr>
              <w:rPr>
                <w:lang w:val="de-DE"/>
                <w:rPrChange w:id="391" w:author="NO_MED" w:date="2025-02-23T19:21:00Z">
                  <w:rPr/>
                </w:rPrChange>
              </w:rPr>
            </w:pPr>
            <w:r w:rsidRPr="00BF1ED1">
              <w:rPr>
                <w:b/>
                <w:lang w:val="de-DE"/>
                <w:rPrChange w:id="392" w:author="NO_MED" w:date="2025-02-23T19:21:00Z">
                  <w:rPr>
                    <w:b/>
                  </w:rPr>
                </w:rPrChange>
              </w:rPr>
              <w:t>Luxembourg/Luxemburg</w:t>
            </w:r>
          </w:p>
          <w:p w14:paraId="4E159861" w14:textId="77777777" w:rsidR="007278B9" w:rsidRPr="00BF1ED1" w:rsidRDefault="007278B9" w:rsidP="009B4063">
            <w:pPr>
              <w:rPr>
                <w:rFonts w:eastAsia="Calibri"/>
                <w:lang w:val="de-DE"/>
                <w:rPrChange w:id="393" w:author="NO_MED" w:date="2025-02-23T19:21:00Z">
                  <w:rPr>
                    <w:rFonts w:eastAsia="Calibri"/>
                  </w:rPr>
                </w:rPrChange>
              </w:rPr>
            </w:pPr>
            <w:r w:rsidRPr="00BF1ED1">
              <w:rPr>
                <w:rFonts w:eastAsia="Calibri"/>
                <w:lang w:val="de-DE"/>
                <w:rPrChange w:id="394" w:author="NO_MED" w:date="2025-02-23T19:21:00Z">
                  <w:rPr>
                    <w:rFonts w:eastAsia="Calibri"/>
                  </w:rPr>
                </w:rPrChange>
              </w:rPr>
              <w:t>Janssen-Cilag NV</w:t>
            </w:r>
          </w:p>
          <w:p w14:paraId="2D83A305" w14:textId="77777777" w:rsidR="007278B9" w:rsidRPr="00BF1ED1" w:rsidRDefault="007278B9" w:rsidP="009B4063">
            <w:pPr>
              <w:rPr>
                <w:rFonts w:eastAsia="Calibri"/>
                <w:lang w:val="de-DE"/>
                <w:rPrChange w:id="395" w:author="NO_MED" w:date="2025-02-23T19:21:00Z">
                  <w:rPr>
                    <w:rFonts w:eastAsia="Calibri"/>
                  </w:rPr>
                </w:rPrChange>
              </w:rPr>
            </w:pPr>
            <w:r w:rsidRPr="00BF1ED1">
              <w:rPr>
                <w:rFonts w:eastAsia="Calibri"/>
                <w:lang w:val="de-DE"/>
                <w:rPrChange w:id="396" w:author="NO_MED" w:date="2025-02-23T19:21:00Z">
                  <w:rPr>
                    <w:rFonts w:eastAsia="Calibri"/>
                  </w:rPr>
                </w:rPrChange>
              </w:rPr>
              <w:t>Tél/Tel: +32 14 64 94 11</w:t>
            </w:r>
          </w:p>
          <w:p w14:paraId="2E11D23B" w14:textId="77777777" w:rsidR="007278B9" w:rsidRPr="000F7026" w:rsidRDefault="007278B9" w:rsidP="009B4063">
            <w:pPr>
              <w:tabs>
                <w:tab w:val="left" w:pos="4536"/>
              </w:tabs>
              <w:suppressAutoHyphens/>
              <w:rPr>
                <w:noProof/>
                <w:szCs w:val="22"/>
              </w:rPr>
            </w:pPr>
            <w:r w:rsidRPr="000F7026">
              <w:rPr>
                <w:rFonts w:eastAsia="Calibri"/>
                <w:noProof/>
                <w:szCs w:val="22"/>
              </w:rPr>
              <w:t>janssen@jacbe.jnj.com</w:t>
            </w:r>
          </w:p>
          <w:p w14:paraId="7CBAEBFC" w14:textId="77777777" w:rsidR="007278B9" w:rsidRPr="000F7026" w:rsidRDefault="007278B9" w:rsidP="009B4063">
            <w:pPr>
              <w:tabs>
                <w:tab w:val="left" w:pos="4536"/>
              </w:tabs>
              <w:suppressAutoHyphens/>
              <w:rPr>
                <w:noProof/>
                <w:szCs w:val="22"/>
              </w:rPr>
            </w:pPr>
          </w:p>
        </w:tc>
      </w:tr>
      <w:tr w:rsidR="000F7026" w:rsidRPr="000F7026" w14:paraId="1946C2C6" w14:textId="77777777" w:rsidTr="009B4063">
        <w:trPr>
          <w:cantSplit/>
          <w:jc w:val="center"/>
        </w:trPr>
        <w:tc>
          <w:tcPr>
            <w:tcW w:w="4554" w:type="dxa"/>
          </w:tcPr>
          <w:p w14:paraId="4744234A" w14:textId="77777777" w:rsidR="007278B9" w:rsidRPr="00752AF9" w:rsidRDefault="007278B9" w:rsidP="009B4063">
            <w:pPr>
              <w:tabs>
                <w:tab w:val="left" w:pos="-720"/>
              </w:tabs>
              <w:suppressAutoHyphens/>
              <w:rPr>
                <w:rPrChange w:id="397" w:author="NO_MED" w:date="2025-02-23T19:21:00Z">
                  <w:rPr/>
                </w:rPrChange>
              </w:rPr>
            </w:pPr>
            <w:r w:rsidRPr="00752AF9">
              <w:rPr>
                <w:b/>
                <w:rPrChange w:id="398" w:author="NO_MED" w:date="2025-02-23T19:21:00Z">
                  <w:rPr>
                    <w:b/>
                  </w:rPr>
                </w:rPrChange>
              </w:rPr>
              <w:t>Česká republika</w:t>
            </w:r>
          </w:p>
          <w:p w14:paraId="1C0AAA59" w14:textId="77777777" w:rsidR="007278B9" w:rsidRPr="00752AF9" w:rsidRDefault="007278B9" w:rsidP="009B4063">
            <w:pPr>
              <w:rPr>
                <w:rFonts w:eastAsia="Calibri"/>
                <w:rPrChange w:id="399" w:author="NO_MED" w:date="2025-02-23T19:21:00Z">
                  <w:rPr>
                    <w:rFonts w:eastAsia="Calibri"/>
                  </w:rPr>
                </w:rPrChange>
              </w:rPr>
            </w:pPr>
            <w:r w:rsidRPr="00752AF9">
              <w:rPr>
                <w:rFonts w:eastAsia="Calibri"/>
                <w:rPrChange w:id="400" w:author="NO_MED" w:date="2025-02-23T19:21:00Z">
                  <w:rPr>
                    <w:rFonts w:eastAsia="Calibri"/>
                  </w:rPr>
                </w:rPrChange>
              </w:rPr>
              <w:t>Janssen-Cilag s.r.o.</w:t>
            </w:r>
          </w:p>
          <w:p w14:paraId="6035D15A" w14:textId="77777777" w:rsidR="007278B9" w:rsidRPr="000F7026" w:rsidRDefault="007278B9" w:rsidP="009B4063">
            <w:pPr>
              <w:tabs>
                <w:tab w:val="left" w:pos="4536"/>
              </w:tabs>
              <w:suppressAutoHyphens/>
              <w:rPr>
                <w:noProof/>
                <w:szCs w:val="22"/>
              </w:rPr>
            </w:pPr>
            <w:r w:rsidRPr="000F7026">
              <w:rPr>
                <w:rFonts w:eastAsia="Calibri"/>
                <w:noProof/>
                <w:szCs w:val="22"/>
              </w:rPr>
              <w:t>Tel: +420 227 012 227</w:t>
            </w:r>
          </w:p>
          <w:p w14:paraId="0BAD4C4E" w14:textId="77777777" w:rsidR="007278B9" w:rsidRPr="000F7026" w:rsidRDefault="007278B9" w:rsidP="009B4063">
            <w:pPr>
              <w:tabs>
                <w:tab w:val="left" w:pos="4536"/>
              </w:tabs>
              <w:suppressAutoHyphens/>
              <w:rPr>
                <w:noProof/>
                <w:szCs w:val="22"/>
              </w:rPr>
            </w:pPr>
          </w:p>
        </w:tc>
        <w:tc>
          <w:tcPr>
            <w:tcW w:w="4518" w:type="dxa"/>
          </w:tcPr>
          <w:p w14:paraId="12550150" w14:textId="77777777" w:rsidR="007278B9" w:rsidRPr="00752AF9" w:rsidRDefault="007278B9" w:rsidP="009B4063">
            <w:pPr>
              <w:rPr>
                <w:noProof/>
                <w:szCs w:val="22"/>
                <w:lang w:val="nl-NL"/>
              </w:rPr>
            </w:pPr>
            <w:r w:rsidRPr="00752AF9">
              <w:rPr>
                <w:b/>
                <w:bCs/>
                <w:noProof/>
                <w:szCs w:val="22"/>
                <w:lang w:val="nl-NL"/>
              </w:rPr>
              <w:t>Magyarország</w:t>
            </w:r>
          </w:p>
          <w:p w14:paraId="62201DA5" w14:textId="77777777" w:rsidR="007278B9" w:rsidRPr="00752AF9" w:rsidRDefault="007278B9" w:rsidP="009B4063">
            <w:pPr>
              <w:rPr>
                <w:rFonts w:eastAsia="Calibri"/>
                <w:noProof/>
                <w:szCs w:val="22"/>
                <w:lang w:val="nl-NL"/>
              </w:rPr>
            </w:pPr>
            <w:r w:rsidRPr="00752AF9">
              <w:rPr>
                <w:rFonts w:eastAsia="Calibri"/>
                <w:noProof/>
                <w:szCs w:val="22"/>
                <w:lang w:val="nl-NL"/>
              </w:rPr>
              <w:t>Janssen-Cilag Kft.</w:t>
            </w:r>
          </w:p>
          <w:p w14:paraId="051E3D01" w14:textId="77777777" w:rsidR="007278B9" w:rsidRPr="00752AF9" w:rsidRDefault="007278B9" w:rsidP="009B4063">
            <w:pPr>
              <w:rPr>
                <w:rFonts w:eastAsia="Calibri"/>
                <w:noProof/>
                <w:szCs w:val="22"/>
                <w:lang w:val="nl-NL"/>
              </w:rPr>
            </w:pPr>
            <w:r w:rsidRPr="00752AF9">
              <w:rPr>
                <w:rFonts w:eastAsia="Calibri"/>
                <w:noProof/>
                <w:szCs w:val="22"/>
                <w:lang w:val="nl-NL"/>
              </w:rPr>
              <w:t>Tel.: +36 1 884 2858</w:t>
            </w:r>
          </w:p>
          <w:p w14:paraId="7416FEB7" w14:textId="77777777" w:rsidR="007278B9" w:rsidRPr="000F7026" w:rsidRDefault="007278B9" w:rsidP="009B4063">
            <w:pPr>
              <w:rPr>
                <w:noProof/>
                <w:szCs w:val="22"/>
              </w:rPr>
            </w:pPr>
            <w:r w:rsidRPr="000F7026">
              <w:rPr>
                <w:rFonts w:eastAsia="Calibri"/>
                <w:noProof/>
                <w:szCs w:val="22"/>
              </w:rPr>
              <w:t>janssenhu@its.jnj.com</w:t>
            </w:r>
          </w:p>
          <w:p w14:paraId="3136AAE4" w14:textId="77777777" w:rsidR="007278B9" w:rsidRPr="000F7026" w:rsidRDefault="007278B9" w:rsidP="009B4063">
            <w:pPr>
              <w:rPr>
                <w:noProof/>
                <w:szCs w:val="22"/>
              </w:rPr>
            </w:pPr>
          </w:p>
        </w:tc>
      </w:tr>
      <w:tr w:rsidR="000F7026" w:rsidRPr="00752AF9" w14:paraId="28A553DC" w14:textId="77777777" w:rsidTr="009B4063">
        <w:trPr>
          <w:cantSplit/>
          <w:jc w:val="center"/>
        </w:trPr>
        <w:tc>
          <w:tcPr>
            <w:tcW w:w="4554" w:type="dxa"/>
          </w:tcPr>
          <w:p w14:paraId="4AAAE684" w14:textId="77777777" w:rsidR="007278B9" w:rsidRPr="000F7026" w:rsidRDefault="007278B9" w:rsidP="009B4063">
            <w:pPr>
              <w:rPr>
                <w:noProof/>
                <w:szCs w:val="22"/>
                <w:lang w:val="de-DE"/>
              </w:rPr>
            </w:pPr>
            <w:r w:rsidRPr="000F7026">
              <w:rPr>
                <w:b/>
                <w:noProof/>
                <w:szCs w:val="22"/>
                <w:lang w:val="de-DE"/>
              </w:rPr>
              <w:t>Danmark</w:t>
            </w:r>
          </w:p>
          <w:p w14:paraId="195A45D3" w14:textId="77777777" w:rsidR="007278B9" w:rsidRPr="000F7026" w:rsidRDefault="007278B9" w:rsidP="009B4063">
            <w:pPr>
              <w:rPr>
                <w:rFonts w:eastAsia="Calibri"/>
                <w:noProof/>
                <w:szCs w:val="22"/>
              </w:rPr>
            </w:pPr>
            <w:r w:rsidRPr="000F7026">
              <w:rPr>
                <w:rFonts w:eastAsia="Calibri"/>
                <w:noProof/>
                <w:szCs w:val="22"/>
              </w:rPr>
              <w:t>Janssen-Cilag A/S</w:t>
            </w:r>
          </w:p>
          <w:p w14:paraId="37356A66" w14:textId="77777777" w:rsidR="007278B9" w:rsidRPr="000F7026" w:rsidRDefault="007278B9" w:rsidP="009B4063">
            <w:pPr>
              <w:rPr>
                <w:rFonts w:eastAsia="Calibri"/>
                <w:noProof/>
                <w:szCs w:val="22"/>
              </w:rPr>
            </w:pPr>
            <w:r w:rsidRPr="000F7026">
              <w:rPr>
                <w:rFonts w:eastAsia="Calibri"/>
                <w:noProof/>
                <w:szCs w:val="22"/>
              </w:rPr>
              <w:t>Tlf.: +45 4594 8282</w:t>
            </w:r>
          </w:p>
          <w:p w14:paraId="173F8E1E" w14:textId="77777777" w:rsidR="007278B9" w:rsidRPr="000F7026" w:rsidRDefault="007278B9" w:rsidP="009B4063">
            <w:pPr>
              <w:tabs>
                <w:tab w:val="left" w:pos="-720"/>
                <w:tab w:val="left" w:pos="4536"/>
              </w:tabs>
              <w:suppressAutoHyphens/>
              <w:rPr>
                <w:noProof/>
                <w:szCs w:val="22"/>
              </w:rPr>
            </w:pPr>
            <w:r w:rsidRPr="000F7026">
              <w:rPr>
                <w:rFonts w:eastAsia="Calibri"/>
                <w:noProof/>
                <w:szCs w:val="22"/>
              </w:rPr>
              <w:t>jacdk@its.jnj.com</w:t>
            </w:r>
          </w:p>
          <w:p w14:paraId="7C3BDE2D" w14:textId="77777777" w:rsidR="007278B9" w:rsidRPr="000F7026" w:rsidRDefault="007278B9" w:rsidP="009B4063">
            <w:pPr>
              <w:tabs>
                <w:tab w:val="left" w:pos="-720"/>
              </w:tabs>
              <w:suppressAutoHyphens/>
              <w:rPr>
                <w:noProof/>
                <w:szCs w:val="22"/>
              </w:rPr>
            </w:pPr>
          </w:p>
        </w:tc>
        <w:tc>
          <w:tcPr>
            <w:tcW w:w="4518" w:type="dxa"/>
          </w:tcPr>
          <w:p w14:paraId="1FC756EA" w14:textId="77777777" w:rsidR="007278B9" w:rsidRPr="00431A96" w:rsidRDefault="007278B9" w:rsidP="009B4063">
            <w:pPr>
              <w:rPr>
                <w:b/>
                <w:bCs/>
                <w:noProof/>
                <w:szCs w:val="22"/>
                <w:lang w:val="de-DE"/>
              </w:rPr>
            </w:pPr>
            <w:r w:rsidRPr="00431A96">
              <w:rPr>
                <w:b/>
                <w:bCs/>
                <w:noProof/>
                <w:szCs w:val="22"/>
                <w:lang w:val="de-DE"/>
              </w:rPr>
              <w:t>Malta</w:t>
            </w:r>
          </w:p>
          <w:p w14:paraId="3D5E1E82" w14:textId="77777777" w:rsidR="007278B9" w:rsidRPr="000F7026" w:rsidRDefault="007278B9" w:rsidP="009B4063">
            <w:pPr>
              <w:rPr>
                <w:rFonts w:eastAsia="Calibri"/>
                <w:noProof/>
                <w:szCs w:val="22"/>
                <w:lang w:val="de-DE"/>
              </w:rPr>
            </w:pPr>
            <w:r w:rsidRPr="000F7026">
              <w:rPr>
                <w:rFonts w:eastAsia="Calibri"/>
                <w:noProof/>
                <w:szCs w:val="22"/>
                <w:lang w:val="de-DE"/>
              </w:rPr>
              <w:t>AM MANGION LTD</w:t>
            </w:r>
          </w:p>
          <w:p w14:paraId="5EC53059" w14:textId="77777777" w:rsidR="007278B9" w:rsidRPr="00431A96" w:rsidRDefault="007278B9" w:rsidP="009B4063">
            <w:pPr>
              <w:rPr>
                <w:noProof/>
                <w:szCs w:val="22"/>
                <w:lang w:val="de-DE"/>
              </w:rPr>
            </w:pPr>
            <w:r w:rsidRPr="000F7026">
              <w:rPr>
                <w:rFonts w:eastAsia="Calibri"/>
                <w:noProof/>
                <w:szCs w:val="22"/>
                <w:lang w:val="de-DE"/>
              </w:rPr>
              <w:t>Tel: +356 2397 6000</w:t>
            </w:r>
          </w:p>
          <w:p w14:paraId="4DDCBF57" w14:textId="77777777" w:rsidR="007278B9" w:rsidRPr="00431A96" w:rsidRDefault="007278B9" w:rsidP="009B4063">
            <w:pPr>
              <w:rPr>
                <w:noProof/>
                <w:szCs w:val="22"/>
                <w:lang w:val="de-DE"/>
              </w:rPr>
            </w:pPr>
          </w:p>
        </w:tc>
      </w:tr>
      <w:tr w:rsidR="000F7026" w:rsidRPr="000F7026" w14:paraId="1ED7C422" w14:textId="77777777" w:rsidTr="009B4063">
        <w:trPr>
          <w:cantSplit/>
          <w:jc w:val="center"/>
        </w:trPr>
        <w:tc>
          <w:tcPr>
            <w:tcW w:w="4554" w:type="dxa"/>
          </w:tcPr>
          <w:p w14:paraId="698EDDEF" w14:textId="77777777" w:rsidR="007278B9" w:rsidRPr="000F7026" w:rsidRDefault="007278B9" w:rsidP="009B4063">
            <w:pPr>
              <w:rPr>
                <w:noProof/>
                <w:szCs w:val="22"/>
                <w:lang w:val="de-DE"/>
              </w:rPr>
            </w:pPr>
            <w:r w:rsidRPr="000F7026">
              <w:rPr>
                <w:b/>
                <w:noProof/>
                <w:szCs w:val="22"/>
                <w:lang w:val="de-DE"/>
              </w:rPr>
              <w:t>Deutschland</w:t>
            </w:r>
          </w:p>
          <w:p w14:paraId="28E510D0" w14:textId="77777777" w:rsidR="007278B9" w:rsidRPr="000F7026" w:rsidRDefault="007278B9" w:rsidP="009B4063">
            <w:pPr>
              <w:rPr>
                <w:rFonts w:eastAsia="Calibri"/>
                <w:noProof/>
                <w:szCs w:val="22"/>
                <w:lang w:val="de-DE"/>
              </w:rPr>
            </w:pPr>
            <w:r w:rsidRPr="000F7026">
              <w:rPr>
                <w:rFonts w:eastAsia="Calibri"/>
                <w:noProof/>
                <w:szCs w:val="22"/>
                <w:lang w:val="de-DE"/>
              </w:rPr>
              <w:t>Janssen-Cilag GmbH</w:t>
            </w:r>
          </w:p>
          <w:p w14:paraId="76C2C01E" w14:textId="77777777" w:rsidR="007278B9" w:rsidRPr="000F7026" w:rsidRDefault="007278B9" w:rsidP="009B4063">
            <w:pPr>
              <w:rPr>
                <w:rFonts w:eastAsia="Calibri"/>
                <w:noProof/>
                <w:szCs w:val="22"/>
                <w:lang w:val="de-DE"/>
              </w:rPr>
            </w:pPr>
            <w:r w:rsidRPr="000F7026">
              <w:rPr>
                <w:rFonts w:eastAsia="Calibri"/>
                <w:noProof/>
                <w:szCs w:val="22"/>
                <w:lang w:val="de-DE"/>
              </w:rPr>
              <w:t>Tel: 0800 086 9247 / +49 2137 955 6955</w:t>
            </w:r>
          </w:p>
          <w:p w14:paraId="285146D2" w14:textId="77777777" w:rsidR="007278B9" w:rsidRPr="000F7026" w:rsidRDefault="007278B9" w:rsidP="009B4063">
            <w:pPr>
              <w:tabs>
                <w:tab w:val="left" w:pos="-720"/>
                <w:tab w:val="left" w:pos="4536"/>
              </w:tabs>
              <w:suppressAutoHyphens/>
              <w:rPr>
                <w:noProof/>
                <w:szCs w:val="22"/>
              </w:rPr>
            </w:pPr>
            <w:r w:rsidRPr="000F7026">
              <w:rPr>
                <w:rFonts w:eastAsia="Calibri"/>
                <w:noProof/>
                <w:szCs w:val="22"/>
                <w:lang w:val="de-DE"/>
              </w:rPr>
              <w:t>jancil@its.jnj.com</w:t>
            </w:r>
          </w:p>
          <w:p w14:paraId="5116ACF2" w14:textId="77777777" w:rsidR="007278B9" w:rsidRPr="000F7026" w:rsidRDefault="007278B9" w:rsidP="009B4063">
            <w:pPr>
              <w:rPr>
                <w:noProof/>
                <w:szCs w:val="22"/>
              </w:rPr>
            </w:pPr>
          </w:p>
        </w:tc>
        <w:tc>
          <w:tcPr>
            <w:tcW w:w="4518" w:type="dxa"/>
          </w:tcPr>
          <w:p w14:paraId="6DF5A4C4" w14:textId="77777777" w:rsidR="007278B9" w:rsidRPr="00431A96" w:rsidRDefault="007278B9" w:rsidP="009B4063">
            <w:pPr>
              <w:suppressAutoHyphens/>
              <w:rPr>
                <w:noProof/>
                <w:szCs w:val="22"/>
                <w:lang w:val="nl-NL"/>
              </w:rPr>
            </w:pPr>
            <w:r w:rsidRPr="00431A96">
              <w:rPr>
                <w:b/>
                <w:noProof/>
                <w:szCs w:val="22"/>
                <w:lang w:val="nl-NL"/>
              </w:rPr>
              <w:t>Nederland</w:t>
            </w:r>
          </w:p>
          <w:p w14:paraId="03BEDFC7" w14:textId="77777777" w:rsidR="007278B9" w:rsidRPr="000F7026" w:rsidRDefault="007278B9" w:rsidP="009B4063">
            <w:pPr>
              <w:rPr>
                <w:rFonts w:eastAsia="Calibri"/>
                <w:noProof/>
                <w:szCs w:val="22"/>
                <w:lang w:val="nl-BE"/>
              </w:rPr>
            </w:pPr>
            <w:r w:rsidRPr="000F7026">
              <w:rPr>
                <w:rFonts w:eastAsia="Calibri"/>
                <w:noProof/>
                <w:szCs w:val="22"/>
                <w:lang w:val="nl-BE"/>
              </w:rPr>
              <w:t>Janssen-Cilag B.V.</w:t>
            </w:r>
          </w:p>
          <w:p w14:paraId="4C9B9069" w14:textId="77777777" w:rsidR="007278B9" w:rsidRPr="000F7026" w:rsidRDefault="007278B9" w:rsidP="009B4063">
            <w:pPr>
              <w:rPr>
                <w:rFonts w:eastAsia="Calibri"/>
                <w:noProof/>
                <w:szCs w:val="22"/>
              </w:rPr>
            </w:pPr>
            <w:r w:rsidRPr="000F7026">
              <w:rPr>
                <w:rFonts w:eastAsia="Calibri"/>
                <w:noProof/>
                <w:szCs w:val="22"/>
              </w:rPr>
              <w:t>Tel: +31 76 711 1111</w:t>
            </w:r>
          </w:p>
          <w:p w14:paraId="06FFF20D" w14:textId="77777777" w:rsidR="007278B9" w:rsidRPr="000F7026" w:rsidRDefault="007278B9" w:rsidP="009B4063">
            <w:pPr>
              <w:rPr>
                <w:noProof/>
                <w:szCs w:val="22"/>
              </w:rPr>
            </w:pPr>
            <w:r w:rsidRPr="000F7026">
              <w:rPr>
                <w:rFonts w:eastAsia="Calibri"/>
                <w:noProof/>
                <w:szCs w:val="22"/>
              </w:rPr>
              <w:t>janssen@jacnl.jnj.com</w:t>
            </w:r>
          </w:p>
          <w:p w14:paraId="23F59166" w14:textId="77777777" w:rsidR="007278B9" w:rsidRPr="000F7026" w:rsidRDefault="007278B9" w:rsidP="009B4063">
            <w:pPr>
              <w:rPr>
                <w:noProof/>
                <w:szCs w:val="22"/>
              </w:rPr>
            </w:pPr>
          </w:p>
        </w:tc>
      </w:tr>
      <w:tr w:rsidR="000F7026" w:rsidRPr="000F7026" w14:paraId="227A89EA" w14:textId="77777777" w:rsidTr="009B4063">
        <w:trPr>
          <w:cantSplit/>
          <w:jc w:val="center"/>
        </w:trPr>
        <w:tc>
          <w:tcPr>
            <w:tcW w:w="4554" w:type="dxa"/>
          </w:tcPr>
          <w:p w14:paraId="568C0A2B" w14:textId="77777777" w:rsidR="007278B9" w:rsidRPr="00431A96" w:rsidRDefault="007278B9" w:rsidP="009B4063">
            <w:pPr>
              <w:tabs>
                <w:tab w:val="left" w:pos="-720"/>
              </w:tabs>
              <w:suppressAutoHyphens/>
              <w:rPr>
                <w:b/>
                <w:noProof/>
                <w:szCs w:val="22"/>
                <w:lang w:val="fi-FI"/>
              </w:rPr>
            </w:pPr>
            <w:r w:rsidRPr="00431A96">
              <w:rPr>
                <w:b/>
                <w:noProof/>
                <w:szCs w:val="22"/>
                <w:lang w:val="fi-FI"/>
              </w:rPr>
              <w:t>Eesti</w:t>
            </w:r>
          </w:p>
          <w:p w14:paraId="556EE7D7" w14:textId="77777777" w:rsidR="007278B9" w:rsidRPr="000F7026" w:rsidRDefault="007278B9" w:rsidP="009B4063">
            <w:pPr>
              <w:rPr>
                <w:noProof/>
                <w:lang w:val="fi-FI"/>
              </w:rPr>
            </w:pPr>
            <w:r w:rsidRPr="000F7026">
              <w:rPr>
                <w:noProof/>
                <w:lang w:val="fi-FI"/>
              </w:rPr>
              <w:t>UAB "JOHNSON &amp; JOHNSON" Eesti filiaal</w:t>
            </w:r>
          </w:p>
          <w:p w14:paraId="1AC1033E" w14:textId="77777777" w:rsidR="007278B9" w:rsidRPr="000F7026" w:rsidRDefault="007278B9" w:rsidP="009B4063">
            <w:pPr>
              <w:rPr>
                <w:noProof/>
              </w:rPr>
            </w:pPr>
            <w:r w:rsidRPr="000F7026">
              <w:rPr>
                <w:noProof/>
              </w:rPr>
              <w:t>Tel: +372 617 7410</w:t>
            </w:r>
          </w:p>
          <w:p w14:paraId="79A616B8" w14:textId="77777777" w:rsidR="007278B9" w:rsidRPr="000F7026" w:rsidRDefault="007278B9" w:rsidP="009B4063">
            <w:pPr>
              <w:autoSpaceDE w:val="0"/>
              <w:autoSpaceDN w:val="0"/>
              <w:adjustRightInd w:val="0"/>
              <w:rPr>
                <w:noProof/>
                <w:szCs w:val="22"/>
              </w:rPr>
            </w:pPr>
            <w:r w:rsidRPr="000F7026">
              <w:rPr>
                <w:noProof/>
              </w:rPr>
              <w:t>ee@its.jnj.com</w:t>
            </w:r>
          </w:p>
          <w:p w14:paraId="73C28FB2" w14:textId="77777777" w:rsidR="007278B9" w:rsidRPr="000F7026" w:rsidRDefault="007278B9" w:rsidP="009B4063">
            <w:pPr>
              <w:rPr>
                <w:noProof/>
                <w:szCs w:val="22"/>
              </w:rPr>
            </w:pPr>
          </w:p>
        </w:tc>
        <w:tc>
          <w:tcPr>
            <w:tcW w:w="4518" w:type="dxa"/>
          </w:tcPr>
          <w:p w14:paraId="0A0F8D70" w14:textId="77777777" w:rsidR="007278B9" w:rsidRPr="000F7026" w:rsidRDefault="007278B9" w:rsidP="009B4063">
            <w:pPr>
              <w:rPr>
                <w:noProof/>
                <w:szCs w:val="22"/>
              </w:rPr>
            </w:pPr>
            <w:r w:rsidRPr="000F7026">
              <w:rPr>
                <w:b/>
                <w:noProof/>
                <w:szCs w:val="22"/>
              </w:rPr>
              <w:t>Norge</w:t>
            </w:r>
          </w:p>
          <w:p w14:paraId="11B1B936" w14:textId="77777777" w:rsidR="007278B9" w:rsidRPr="000F7026" w:rsidRDefault="007278B9" w:rsidP="009B4063">
            <w:pPr>
              <w:rPr>
                <w:rFonts w:eastAsia="Calibri"/>
                <w:noProof/>
                <w:szCs w:val="22"/>
              </w:rPr>
            </w:pPr>
            <w:r w:rsidRPr="000F7026">
              <w:rPr>
                <w:rFonts w:eastAsia="Calibri"/>
                <w:noProof/>
                <w:szCs w:val="22"/>
              </w:rPr>
              <w:t>Janssen-Cilag AS</w:t>
            </w:r>
          </w:p>
          <w:p w14:paraId="6A1B16F2" w14:textId="77777777" w:rsidR="007278B9" w:rsidRPr="000F7026" w:rsidRDefault="007278B9" w:rsidP="009B4063">
            <w:pPr>
              <w:rPr>
                <w:rFonts w:eastAsia="Calibri"/>
                <w:noProof/>
                <w:szCs w:val="22"/>
              </w:rPr>
            </w:pPr>
            <w:r w:rsidRPr="000F7026">
              <w:rPr>
                <w:rFonts w:eastAsia="Calibri"/>
                <w:noProof/>
                <w:szCs w:val="22"/>
              </w:rPr>
              <w:t>Tlf: +47 24 12 65 00</w:t>
            </w:r>
          </w:p>
          <w:p w14:paraId="2C4C22F3" w14:textId="77777777" w:rsidR="007278B9" w:rsidRPr="000F7026" w:rsidRDefault="007278B9" w:rsidP="009B4063">
            <w:pPr>
              <w:tabs>
                <w:tab w:val="left" w:pos="4536"/>
              </w:tabs>
              <w:suppressAutoHyphens/>
              <w:rPr>
                <w:noProof/>
                <w:szCs w:val="22"/>
              </w:rPr>
            </w:pPr>
            <w:r w:rsidRPr="000F7026">
              <w:rPr>
                <w:rFonts w:eastAsia="Calibri"/>
                <w:noProof/>
                <w:szCs w:val="22"/>
              </w:rPr>
              <w:t>jacno@its.jnj.com</w:t>
            </w:r>
          </w:p>
          <w:p w14:paraId="7FE5805E" w14:textId="77777777" w:rsidR="007278B9" w:rsidRPr="000F7026" w:rsidRDefault="007278B9" w:rsidP="009B4063">
            <w:pPr>
              <w:rPr>
                <w:noProof/>
                <w:szCs w:val="22"/>
              </w:rPr>
            </w:pPr>
          </w:p>
        </w:tc>
      </w:tr>
      <w:tr w:rsidR="000F7026" w:rsidRPr="00B745B6" w14:paraId="68765D5F" w14:textId="77777777" w:rsidTr="009B4063">
        <w:trPr>
          <w:cantSplit/>
          <w:jc w:val="center"/>
        </w:trPr>
        <w:tc>
          <w:tcPr>
            <w:tcW w:w="4554" w:type="dxa"/>
          </w:tcPr>
          <w:p w14:paraId="5209A1E9" w14:textId="77777777" w:rsidR="007278B9" w:rsidRPr="00431A96" w:rsidRDefault="007278B9" w:rsidP="009B4063">
            <w:pPr>
              <w:rPr>
                <w:noProof/>
                <w:szCs w:val="22"/>
                <w:lang w:val="el-GR"/>
              </w:rPr>
            </w:pPr>
            <w:r w:rsidRPr="00431A96">
              <w:rPr>
                <w:b/>
                <w:noProof/>
                <w:szCs w:val="22"/>
                <w:lang w:val="el-GR"/>
              </w:rPr>
              <w:t>Ελλάδα</w:t>
            </w:r>
          </w:p>
          <w:p w14:paraId="5695418F" w14:textId="77777777" w:rsidR="007278B9" w:rsidRPr="000F7026" w:rsidRDefault="007278B9" w:rsidP="009B4063">
            <w:pPr>
              <w:rPr>
                <w:noProof/>
                <w:lang w:val="el-GR"/>
              </w:rPr>
            </w:pPr>
            <w:r w:rsidRPr="000F7026">
              <w:rPr>
                <w:noProof/>
              </w:rPr>
              <w:t>Janssen</w:t>
            </w:r>
            <w:r w:rsidRPr="000F7026">
              <w:rPr>
                <w:noProof/>
                <w:lang w:val="el-GR"/>
              </w:rPr>
              <w:t>-</w:t>
            </w:r>
            <w:r w:rsidRPr="000F7026">
              <w:rPr>
                <w:noProof/>
              </w:rPr>
              <w:t>Cilag</w:t>
            </w:r>
            <w:r w:rsidRPr="000F7026">
              <w:rPr>
                <w:noProof/>
                <w:lang w:val="el-GR"/>
              </w:rPr>
              <w:t xml:space="preserve"> Φαρμακευτική </w:t>
            </w:r>
            <w:r w:rsidRPr="000F7026">
              <w:rPr>
                <w:lang w:val="el-GR"/>
              </w:rPr>
              <w:t xml:space="preserve">Μονοπρόσωπη </w:t>
            </w:r>
            <w:r w:rsidRPr="000F7026">
              <w:rPr>
                <w:noProof/>
                <w:lang w:val="el-GR"/>
              </w:rPr>
              <w:t>Α.Ε.Β.Ε.</w:t>
            </w:r>
          </w:p>
          <w:p w14:paraId="3700E397" w14:textId="77777777" w:rsidR="007278B9" w:rsidRPr="000F7026" w:rsidRDefault="007278B9" w:rsidP="009B4063">
            <w:pPr>
              <w:rPr>
                <w:noProof/>
                <w:szCs w:val="22"/>
              </w:rPr>
            </w:pPr>
            <w:r w:rsidRPr="000F7026">
              <w:rPr>
                <w:noProof/>
              </w:rPr>
              <w:t>Tηλ: +30 210 80 90 000</w:t>
            </w:r>
          </w:p>
          <w:p w14:paraId="3827ED20" w14:textId="77777777" w:rsidR="007278B9" w:rsidRPr="000F7026" w:rsidRDefault="007278B9" w:rsidP="009B4063">
            <w:pPr>
              <w:rPr>
                <w:noProof/>
                <w:szCs w:val="22"/>
              </w:rPr>
            </w:pPr>
          </w:p>
        </w:tc>
        <w:tc>
          <w:tcPr>
            <w:tcW w:w="4518" w:type="dxa"/>
          </w:tcPr>
          <w:p w14:paraId="6EC0B339" w14:textId="77777777" w:rsidR="007278B9" w:rsidRPr="00BF1ED1" w:rsidRDefault="007278B9" w:rsidP="009B4063">
            <w:pPr>
              <w:rPr>
                <w:lang w:val="sv-SE"/>
                <w:rPrChange w:id="401" w:author="NO_MED" w:date="2025-02-23T19:21:00Z">
                  <w:rPr/>
                </w:rPrChange>
              </w:rPr>
            </w:pPr>
            <w:r w:rsidRPr="00BF1ED1">
              <w:rPr>
                <w:b/>
                <w:lang w:val="sv-SE"/>
                <w:rPrChange w:id="402" w:author="NO_MED" w:date="2025-02-23T19:21:00Z">
                  <w:rPr>
                    <w:b/>
                  </w:rPr>
                </w:rPrChange>
              </w:rPr>
              <w:t>Österreich</w:t>
            </w:r>
          </w:p>
          <w:p w14:paraId="71A8804C" w14:textId="77777777" w:rsidR="007278B9" w:rsidRPr="00BF1ED1" w:rsidRDefault="007278B9" w:rsidP="009B4063">
            <w:pPr>
              <w:rPr>
                <w:rFonts w:eastAsia="Calibri"/>
                <w:lang w:val="sv-SE"/>
                <w:rPrChange w:id="403" w:author="NO_MED" w:date="2025-02-23T19:21:00Z">
                  <w:rPr>
                    <w:rFonts w:eastAsia="Calibri"/>
                  </w:rPr>
                </w:rPrChange>
              </w:rPr>
            </w:pPr>
            <w:r w:rsidRPr="00BF1ED1">
              <w:rPr>
                <w:rFonts w:eastAsia="Calibri"/>
                <w:lang w:val="sv-SE"/>
                <w:rPrChange w:id="404" w:author="NO_MED" w:date="2025-02-23T19:21:00Z">
                  <w:rPr>
                    <w:rFonts w:eastAsia="Calibri"/>
                  </w:rPr>
                </w:rPrChange>
              </w:rPr>
              <w:t>Janssen-Cilag Pharma GmbH</w:t>
            </w:r>
          </w:p>
          <w:p w14:paraId="684EE7B5" w14:textId="77777777" w:rsidR="007278B9" w:rsidRPr="00BF1ED1" w:rsidRDefault="007278B9" w:rsidP="009B4063">
            <w:pPr>
              <w:numPr>
                <w:ilvl w:val="12"/>
                <w:numId w:val="0"/>
              </w:numPr>
              <w:rPr>
                <w:lang w:val="sv-SE"/>
                <w:rPrChange w:id="405" w:author="NO_MED" w:date="2025-02-23T19:21:00Z">
                  <w:rPr/>
                </w:rPrChange>
              </w:rPr>
            </w:pPr>
            <w:r w:rsidRPr="00BF1ED1">
              <w:rPr>
                <w:rFonts w:eastAsia="Calibri"/>
                <w:lang w:val="sv-SE"/>
                <w:rPrChange w:id="406" w:author="NO_MED" w:date="2025-02-23T19:21:00Z">
                  <w:rPr>
                    <w:rFonts w:eastAsia="Calibri"/>
                  </w:rPr>
                </w:rPrChange>
              </w:rPr>
              <w:t>Tel: +43 1 610 300</w:t>
            </w:r>
          </w:p>
          <w:p w14:paraId="361BED96" w14:textId="77777777" w:rsidR="007278B9" w:rsidRPr="00BF1ED1" w:rsidRDefault="007278B9" w:rsidP="009B4063">
            <w:pPr>
              <w:numPr>
                <w:ilvl w:val="12"/>
                <w:numId w:val="0"/>
              </w:numPr>
              <w:rPr>
                <w:lang w:val="sv-SE"/>
                <w:rPrChange w:id="407" w:author="NO_MED" w:date="2025-02-23T19:21:00Z">
                  <w:rPr/>
                </w:rPrChange>
              </w:rPr>
            </w:pPr>
          </w:p>
        </w:tc>
      </w:tr>
      <w:tr w:rsidR="000F7026" w:rsidRPr="000F7026" w14:paraId="2EBCC365" w14:textId="77777777" w:rsidTr="009B4063">
        <w:trPr>
          <w:cantSplit/>
          <w:jc w:val="center"/>
        </w:trPr>
        <w:tc>
          <w:tcPr>
            <w:tcW w:w="4554" w:type="dxa"/>
          </w:tcPr>
          <w:p w14:paraId="1FE8E319" w14:textId="77777777" w:rsidR="007278B9" w:rsidRPr="00752AF9" w:rsidRDefault="007278B9" w:rsidP="009B4063">
            <w:pPr>
              <w:tabs>
                <w:tab w:val="left" w:pos="-720"/>
                <w:tab w:val="left" w:pos="4536"/>
              </w:tabs>
              <w:suppressAutoHyphens/>
              <w:rPr>
                <w:b/>
                <w:noProof/>
                <w:szCs w:val="22"/>
                <w:lang w:val="nl-NL"/>
              </w:rPr>
            </w:pPr>
            <w:r w:rsidRPr="00752AF9">
              <w:rPr>
                <w:b/>
                <w:noProof/>
                <w:szCs w:val="22"/>
                <w:lang w:val="nl-NL"/>
              </w:rPr>
              <w:t>España</w:t>
            </w:r>
          </w:p>
          <w:p w14:paraId="445D0AE7" w14:textId="77777777" w:rsidR="007278B9" w:rsidRPr="00752AF9" w:rsidRDefault="007278B9" w:rsidP="009B4063">
            <w:pPr>
              <w:rPr>
                <w:noProof/>
                <w:szCs w:val="22"/>
                <w:lang w:val="nl-NL"/>
              </w:rPr>
            </w:pPr>
            <w:r w:rsidRPr="00752AF9">
              <w:rPr>
                <w:noProof/>
                <w:szCs w:val="22"/>
                <w:lang w:val="nl-NL"/>
              </w:rPr>
              <w:t>Janssen-Cilag, S.A.</w:t>
            </w:r>
          </w:p>
          <w:p w14:paraId="40780B12" w14:textId="77777777" w:rsidR="007278B9" w:rsidRPr="000F7026" w:rsidRDefault="007278B9" w:rsidP="009B4063">
            <w:pPr>
              <w:rPr>
                <w:noProof/>
                <w:szCs w:val="22"/>
                <w:lang w:val="es-ES"/>
              </w:rPr>
            </w:pPr>
            <w:r w:rsidRPr="000F7026">
              <w:rPr>
                <w:noProof/>
                <w:szCs w:val="22"/>
                <w:lang w:val="es-ES"/>
              </w:rPr>
              <w:t>Tel: +34 91 722 81 00</w:t>
            </w:r>
          </w:p>
          <w:p w14:paraId="584D927F" w14:textId="77777777" w:rsidR="007278B9" w:rsidRPr="000F7026" w:rsidRDefault="007278B9" w:rsidP="009B4063">
            <w:pPr>
              <w:rPr>
                <w:noProof/>
                <w:szCs w:val="22"/>
                <w:lang w:val="es-ES"/>
              </w:rPr>
            </w:pPr>
            <w:r w:rsidRPr="000F7026">
              <w:rPr>
                <w:noProof/>
                <w:szCs w:val="22"/>
                <w:lang w:val="es-ES"/>
              </w:rPr>
              <w:t>contacto@its.jnj.com</w:t>
            </w:r>
          </w:p>
          <w:p w14:paraId="32F9EDA0" w14:textId="77777777" w:rsidR="007278B9" w:rsidRPr="000F7026" w:rsidRDefault="007278B9" w:rsidP="009B4063">
            <w:pPr>
              <w:tabs>
                <w:tab w:val="left" w:pos="-720"/>
                <w:tab w:val="left" w:pos="4536"/>
              </w:tabs>
              <w:suppressAutoHyphens/>
              <w:rPr>
                <w:noProof/>
                <w:szCs w:val="22"/>
              </w:rPr>
            </w:pPr>
          </w:p>
        </w:tc>
        <w:tc>
          <w:tcPr>
            <w:tcW w:w="4518" w:type="dxa"/>
          </w:tcPr>
          <w:p w14:paraId="391DE4A6" w14:textId="77777777" w:rsidR="007278B9" w:rsidRPr="00431A96" w:rsidRDefault="007278B9" w:rsidP="009B4063">
            <w:pPr>
              <w:rPr>
                <w:b/>
                <w:bCs/>
                <w:noProof/>
                <w:szCs w:val="22"/>
                <w:lang w:val="pl-PL"/>
              </w:rPr>
            </w:pPr>
            <w:r w:rsidRPr="00431A96">
              <w:rPr>
                <w:b/>
                <w:bCs/>
                <w:noProof/>
                <w:szCs w:val="22"/>
                <w:lang w:val="pl-PL"/>
              </w:rPr>
              <w:t>Polska</w:t>
            </w:r>
          </w:p>
          <w:p w14:paraId="4AD97FC2" w14:textId="77777777" w:rsidR="007278B9" w:rsidRPr="000F7026" w:rsidRDefault="007278B9" w:rsidP="009B4063">
            <w:pPr>
              <w:rPr>
                <w:noProof/>
                <w:lang w:val="pl-PL"/>
              </w:rPr>
            </w:pPr>
            <w:r w:rsidRPr="000F7026">
              <w:rPr>
                <w:noProof/>
                <w:lang w:val="pl-PL"/>
              </w:rPr>
              <w:t>Janssen-Cilag Polska Sp. z o.o.</w:t>
            </w:r>
          </w:p>
          <w:p w14:paraId="15070BF2" w14:textId="77777777" w:rsidR="007278B9" w:rsidRPr="000F7026" w:rsidRDefault="007278B9" w:rsidP="009B4063">
            <w:pPr>
              <w:rPr>
                <w:noProof/>
              </w:rPr>
            </w:pPr>
            <w:r w:rsidRPr="000F7026">
              <w:rPr>
                <w:noProof/>
              </w:rPr>
              <w:t>Tel.: +48 22 237 60 00</w:t>
            </w:r>
          </w:p>
          <w:p w14:paraId="4A620DEB" w14:textId="77777777" w:rsidR="007278B9" w:rsidRPr="000F7026" w:rsidRDefault="007278B9" w:rsidP="009B4063">
            <w:pPr>
              <w:rPr>
                <w:noProof/>
                <w:szCs w:val="22"/>
              </w:rPr>
            </w:pPr>
          </w:p>
        </w:tc>
      </w:tr>
      <w:tr w:rsidR="000F7026" w:rsidRPr="000F7026" w14:paraId="65194351" w14:textId="77777777" w:rsidTr="009B4063">
        <w:trPr>
          <w:cantSplit/>
          <w:jc w:val="center"/>
        </w:trPr>
        <w:tc>
          <w:tcPr>
            <w:tcW w:w="4554" w:type="dxa"/>
          </w:tcPr>
          <w:p w14:paraId="1AA0B70F" w14:textId="77777777" w:rsidR="007278B9" w:rsidRPr="00431A96" w:rsidRDefault="007278B9" w:rsidP="009B4063">
            <w:pPr>
              <w:tabs>
                <w:tab w:val="left" w:pos="-720"/>
                <w:tab w:val="left" w:pos="4536"/>
              </w:tabs>
              <w:suppressAutoHyphens/>
              <w:rPr>
                <w:b/>
                <w:noProof/>
                <w:szCs w:val="22"/>
                <w:lang w:val="fr-BE"/>
              </w:rPr>
            </w:pPr>
            <w:r w:rsidRPr="00431A96">
              <w:rPr>
                <w:noProof/>
                <w:lang w:val="fr-BE"/>
              </w:rPr>
              <w:lastRenderedPageBreak/>
              <w:br w:type="page"/>
            </w:r>
            <w:r w:rsidRPr="00431A96">
              <w:rPr>
                <w:b/>
                <w:noProof/>
                <w:szCs w:val="22"/>
                <w:lang w:val="fr-BE"/>
              </w:rPr>
              <w:t>France</w:t>
            </w:r>
          </w:p>
          <w:p w14:paraId="229B8B39" w14:textId="77777777" w:rsidR="007278B9" w:rsidRPr="000F7026" w:rsidRDefault="007278B9" w:rsidP="009B4063">
            <w:pPr>
              <w:keepNext/>
              <w:rPr>
                <w:rFonts w:eastAsia="Calibri"/>
                <w:noProof/>
                <w:szCs w:val="22"/>
                <w:lang w:val="fr-FR"/>
              </w:rPr>
            </w:pPr>
            <w:r w:rsidRPr="000F7026">
              <w:rPr>
                <w:rFonts w:eastAsia="Calibri"/>
                <w:noProof/>
                <w:szCs w:val="22"/>
                <w:lang w:val="fr-FR"/>
              </w:rPr>
              <w:t>Janssen-Cilag</w:t>
            </w:r>
          </w:p>
          <w:p w14:paraId="4438DC34" w14:textId="77777777" w:rsidR="007278B9" w:rsidRPr="000F7026" w:rsidRDefault="007278B9" w:rsidP="009B4063">
            <w:pPr>
              <w:keepNext/>
              <w:rPr>
                <w:rFonts w:eastAsia="Calibri"/>
                <w:noProof/>
                <w:szCs w:val="22"/>
                <w:lang w:val="fr-FR"/>
              </w:rPr>
            </w:pPr>
            <w:r w:rsidRPr="000F7026">
              <w:rPr>
                <w:rFonts w:eastAsia="Calibri"/>
                <w:noProof/>
                <w:szCs w:val="22"/>
                <w:lang w:val="fr-FR"/>
              </w:rPr>
              <w:t>Tél: 0 800 25 50 75 / +33 1 55 00 40 03</w:t>
            </w:r>
          </w:p>
          <w:p w14:paraId="54649034" w14:textId="77777777" w:rsidR="007278B9" w:rsidRPr="00431A96" w:rsidRDefault="007278B9" w:rsidP="009B4063">
            <w:pPr>
              <w:rPr>
                <w:noProof/>
                <w:szCs w:val="22"/>
                <w:lang w:val="fr-BE"/>
              </w:rPr>
            </w:pPr>
            <w:r w:rsidRPr="000F7026">
              <w:rPr>
                <w:rFonts w:eastAsia="Calibri"/>
                <w:noProof/>
                <w:szCs w:val="22"/>
                <w:lang w:val="fr-FR"/>
              </w:rPr>
              <w:t>medisource@its.jnj.com</w:t>
            </w:r>
          </w:p>
          <w:p w14:paraId="30FD0883" w14:textId="77777777" w:rsidR="007278B9" w:rsidRPr="00431A96" w:rsidRDefault="007278B9" w:rsidP="009B4063">
            <w:pPr>
              <w:tabs>
                <w:tab w:val="left" w:pos="-720"/>
                <w:tab w:val="left" w:pos="4536"/>
              </w:tabs>
              <w:rPr>
                <w:b/>
                <w:noProof/>
                <w:szCs w:val="22"/>
                <w:lang w:val="fr-BE"/>
              </w:rPr>
            </w:pPr>
          </w:p>
        </w:tc>
        <w:tc>
          <w:tcPr>
            <w:tcW w:w="4518" w:type="dxa"/>
          </w:tcPr>
          <w:p w14:paraId="763C5976" w14:textId="77777777" w:rsidR="007278B9" w:rsidRPr="000F7026" w:rsidRDefault="007278B9" w:rsidP="009B4063">
            <w:pPr>
              <w:rPr>
                <w:noProof/>
                <w:szCs w:val="22"/>
                <w:lang w:val="pt-BR"/>
              </w:rPr>
            </w:pPr>
            <w:r w:rsidRPr="000F7026">
              <w:rPr>
                <w:b/>
                <w:noProof/>
                <w:szCs w:val="22"/>
                <w:lang w:val="pt-BR"/>
              </w:rPr>
              <w:t>Portugal</w:t>
            </w:r>
          </w:p>
          <w:p w14:paraId="0440F5D6" w14:textId="77777777" w:rsidR="007278B9" w:rsidRPr="000F7026" w:rsidRDefault="007278B9" w:rsidP="009B4063">
            <w:pPr>
              <w:keepNext/>
              <w:rPr>
                <w:noProof/>
                <w:lang w:val="pt-BR"/>
              </w:rPr>
            </w:pPr>
            <w:r w:rsidRPr="000F7026">
              <w:rPr>
                <w:noProof/>
                <w:lang w:val="pt-BR"/>
              </w:rPr>
              <w:t>Janssen-Cilag Farmacêutica, Lda.</w:t>
            </w:r>
          </w:p>
          <w:p w14:paraId="4B23D0DB" w14:textId="77777777" w:rsidR="007278B9" w:rsidRPr="000F7026" w:rsidRDefault="007278B9" w:rsidP="009B4063">
            <w:pPr>
              <w:autoSpaceDE w:val="0"/>
              <w:autoSpaceDN w:val="0"/>
              <w:adjustRightInd w:val="0"/>
              <w:rPr>
                <w:noProof/>
              </w:rPr>
            </w:pPr>
            <w:r w:rsidRPr="000F7026">
              <w:rPr>
                <w:noProof/>
              </w:rPr>
              <w:t>Tel: +351 214 368 600</w:t>
            </w:r>
          </w:p>
          <w:p w14:paraId="381051A7" w14:textId="77777777" w:rsidR="007278B9" w:rsidRPr="000F7026" w:rsidRDefault="007278B9" w:rsidP="009B4063">
            <w:pPr>
              <w:tabs>
                <w:tab w:val="left" w:pos="-720"/>
              </w:tabs>
              <w:suppressAutoHyphens/>
              <w:rPr>
                <w:noProof/>
                <w:szCs w:val="22"/>
              </w:rPr>
            </w:pPr>
          </w:p>
        </w:tc>
      </w:tr>
      <w:tr w:rsidR="000F7026" w:rsidRPr="00B745B6" w14:paraId="05C0E110" w14:textId="77777777" w:rsidTr="009B4063">
        <w:trPr>
          <w:cantSplit/>
          <w:jc w:val="center"/>
        </w:trPr>
        <w:tc>
          <w:tcPr>
            <w:tcW w:w="4554" w:type="dxa"/>
          </w:tcPr>
          <w:p w14:paraId="1538577D" w14:textId="77777777" w:rsidR="007278B9" w:rsidRPr="00BF1ED1" w:rsidRDefault="007278B9" w:rsidP="009B4063">
            <w:pPr>
              <w:tabs>
                <w:tab w:val="left" w:pos="-720"/>
                <w:tab w:val="left" w:pos="4536"/>
              </w:tabs>
              <w:rPr>
                <w:b/>
                <w:lang w:val="fi-FI"/>
                <w:rPrChange w:id="408" w:author="NO_MED" w:date="2025-02-23T19:21:00Z">
                  <w:rPr>
                    <w:b/>
                  </w:rPr>
                </w:rPrChange>
              </w:rPr>
            </w:pPr>
            <w:r w:rsidRPr="00BF1ED1">
              <w:rPr>
                <w:b/>
                <w:lang w:val="fi-FI"/>
                <w:rPrChange w:id="409" w:author="NO_MED" w:date="2025-02-23T19:21:00Z">
                  <w:rPr>
                    <w:b/>
                  </w:rPr>
                </w:rPrChange>
              </w:rPr>
              <w:t>Hrvatska</w:t>
            </w:r>
          </w:p>
          <w:p w14:paraId="2D8120D1" w14:textId="77777777" w:rsidR="007278B9" w:rsidRPr="00BF1ED1" w:rsidRDefault="007278B9" w:rsidP="009B4063">
            <w:pPr>
              <w:keepNext/>
              <w:rPr>
                <w:rFonts w:eastAsia="Calibri"/>
                <w:lang w:val="fi-FI"/>
                <w:rPrChange w:id="410" w:author="NO_MED" w:date="2025-02-23T19:21:00Z">
                  <w:rPr>
                    <w:rFonts w:eastAsia="Calibri"/>
                  </w:rPr>
                </w:rPrChange>
              </w:rPr>
            </w:pPr>
            <w:r w:rsidRPr="00BF1ED1">
              <w:rPr>
                <w:rFonts w:eastAsia="Calibri"/>
                <w:lang w:val="fi-FI"/>
                <w:rPrChange w:id="411" w:author="NO_MED" w:date="2025-02-23T19:21:00Z">
                  <w:rPr>
                    <w:rFonts w:eastAsia="Calibri"/>
                  </w:rPr>
                </w:rPrChange>
              </w:rPr>
              <w:t>Johnson &amp; Johnson S.E. d.o.o.</w:t>
            </w:r>
          </w:p>
          <w:p w14:paraId="4DD4B390" w14:textId="77777777" w:rsidR="007278B9" w:rsidRPr="000F7026" w:rsidRDefault="007278B9" w:rsidP="009B4063">
            <w:pPr>
              <w:keepNext/>
              <w:rPr>
                <w:rFonts w:eastAsia="Calibri"/>
                <w:noProof/>
                <w:szCs w:val="22"/>
              </w:rPr>
            </w:pPr>
            <w:r w:rsidRPr="000F7026">
              <w:rPr>
                <w:rFonts w:eastAsia="Calibri"/>
                <w:noProof/>
                <w:szCs w:val="22"/>
              </w:rPr>
              <w:t>Tel: +385 1 6610 700</w:t>
            </w:r>
          </w:p>
          <w:p w14:paraId="73F979A5" w14:textId="77777777" w:rsidR="007278B9" w:rsidRPr="000F7026" w:rsidRDefault="007278B9" w:rsidP="009B4063">
            <w:pPr>
              <w:rPr>
                <w:noProof/>
              </w:rPr>
            </w:pPr>
            <w:r w:rsidRPr="000F7026">
              <w:rPr>
                <w:rFonts w:eastAsia="Calibri"/>
                <w:noProof/>
                <w:szCs w:val="22"/>
              </w:rPr>
              <w:t>jjsafety@JNJCR.JNJ.com</w:t>
            </w:r>
          </w:p>
          <w:p w14:paraId="44BCA315" w14:textId="77777777" w:rsidR="007278B9" w:rsidRPr="000F7026" w:rsidRDefault="007278B9" w:rsidP="009B4063">
            <w:pPr>
              <w:rPr>
                <w:b/>
                <w:noProof/>
                <w:szCs w:val="22"/>
              </w:rPr>
            </w:pPr>
          </w:p>
        </w:tc>
        <w:tc>
          <w:tcPr>
            <w:tcW w:w="4518" w:type="dxa"/>
          </w:tcPr>
          <w:p w14:paraId="13C92516" w14:textId="77777777" w:rsidR="007278B9" w:rsidRPr="00BF1ED1" w:rsidRDefault="007278B9" w:rsidP="009B4063">
            <w:pPr>
              <w:tabs>
                <w:tab w:val="left" w:pos="-720"/>
              </w:tabs>
              <w:suppressAutoHyphens/>
              <w:rPr>
                <w:b/>
                <w:lang w:val="fi-FI"/>
                <w:rPrChange w:id="412" w:author="NO_MED" w:date="2025-02-23T19:21:00Z">
                  <w:rPr>
                    <w:b/>
                  </w:rPr>
                </w:rPrChange>
              </w:rPr>
            </w:pPr>
            <w:r w:rsidRPr="00BF1ED1">
              <w:rPr>
                <w:b/>
                <w:lang w:val="fi-FI"/>
                <w:rPrChange w:id="413" w:author="NO_MED" w:date="2025-02-23T19:21:00Z">
                  <w:rPr>
                    <w:b/>
                  </w:rPr>
                </w:rPrChange>
              </w:rPr>
              <w:t>România</w:t>
            </w:r>
          </w:p>
          <w:p w14:paraId="26A08945" w14:textId="77777777" w:rsidR="007278B9" w:rsidRPr="00BF1ED1" w:rsidRDefault="007278B9" w:rsidP="009B4063">
            <w:pPr>
              <w:keepNext/>
              <w:rPr>
                <w:lang w:val="fi-FI"/>
                <w:rPrChange w:id="414" w:author="NO_MED" w:date="2025-02-23T19:21:00Z">
                  <w:rPr/>
                </w:rPrChange>
              </w:rPr>
            </w:pPr>
            <w:r w:rsidRPr="00BF1ED1">
              <w:rPr>
                <w:lang w:val="fi-FI"/>
                <w:rPrChange w:id="415" w:author="NO_MED" w:date="2025-02-23T19:21:00Z">
                  <w:rPr/>
                </w:rPrChange>
              </w:rPr>
              <w:t>Johnson &amp; Johnson Rom</w:t>
            </w:r>
            <w:r w:rsidRPr="00BF1ED1">
              <w:rPr>
                <w:b/>
                <w:lang w:val="fi-FI"/>
                <w:rPrChange w:id="416" w:author="NO_MED" w:date="2025-02-23T19:21:00Z">
                  <w:rPr>
                    <w:b/>
                  </w:rPr>
                </w:rPrChange>
              </w:rPr>
              <w:t>â</w:t>
            </w:r>
            <w:r w:rsidRPr="00BF1ED1">
              <w:rPr>
                <w:lang w:val="fi-FI"/>
                <w:rPrChange w:id="417" w:author="NO_MED" w:date="2025-02-23T19:21:00Z">
                  <w:rPr/>
                </w:rPrChange>
              </w:rPr>
              <w:t>nia SRL</w:t>
            </w:r>
          </w:p>
          <w:p w14:paraId="77BEF275" w14:textId="77777777" w:rsidR="007278B9" w:rsidRPr="00BF1ED1" w:rsidRDefault="007278B9" w:rsidP="009B4063">
            <w:pPr>
              <w:rPr>
                <w:lang w:val="fi-FI"/>
                <w:rPrChange w:id="418" w:author="NO_MED" w:date="2025-02-23T19:21:00Z">
                  <w:rPr/>
                </w:rPrChange>
              </w:rPr>
            </w:pPr>
            <w:r w:rsidRPr="00BF1ED1">
              <w:rPr>
                <w:lang w:val="fi-FI"/>
                <w:rPrChange w:id="419" w:author="NO_MED" w:date="2025-02-23T19:21:00Z">
                  <w:rPr/>
                </w:rPrChange>
              </w:rPr>
              <w:t>Tel: +40 21 207 1800</w:t>
            </w:r>
          </w:p>
          <w:p w14:paraId="73685CE6" w14:textId="77777777" w:rsidR="007278B9" w:rsidRPr="00BF1ED1" w:rsidRDefault="007278B9" w:rsidP="009B4063">
            <w:pPr>
              <w:rPr>
                <w:b/>
                <w:lang w:val="fi-FI"/>
                <w:rPrChange w:id="420" w:author="NO_MED" w:date="2025-02-23T19:21:00Z">
                  <w:rPr>
                    <w:b/>
                  </w:rPr>
                </w:rPrChange>
              </w:rPr>
            </w:pPr>
          </w:p>
        </w:tc>
      </w:tr>
      <w:tr w:rsidR="000F7026" w:rsidRPr="00AE771F" w14:paraId="1E1A5B0E" w14:textId="77777777" w:rsidTr="009B4063">
        <w:trPr>
          <w:cantSplit/>
          <w:jc w:val="center"/>
        </w:trPr>
        <w:tc>
          <w:tcPr>
            <w:tcW w:w="4554" w:type="dxa"/>
          </w:tcPr>
          <w:p w14:paraId="5386DFE1" w14:textId="77777777" w:rsidR="007278B9" w:rsidRPr="00431A96" w:rsidRDefault="007278B9" w:rsidP="009B4063">
            <w:pPr>
              <w:rPr>
                <w:noProof/>
                <w:szCs w:val="22"/>
                <w:lang w:val="fr-BE"/>
              </w:rPr>
            </w:pPr>
            <w:r w:rsidRPr="00431A96">
              <w:rPr>
                <w:b/>
                <w:noProof/>
                <w:szCs w:val="22"/>
                <w:lang w:val="fr-BE"/>
              </w:rPr>
              <w:t>Ireland</w:t>
            </w:r>
          </w:p>
          <w:p w14:paraId="784795FF" w14:textId="77777777" w:rsidR="007278B9" w:rsidRPr="000F7026" w:rsidRDefault="007278B9" w:rsidP="009B4063">
            <w:pPr>
              <w:rPr>
                <w:rFonts w:eastAsia="Calibri"/>
                <w:noProof/>
                <w:szCs w:val="22"/>
                <w:lang w:val="fr-FR"/>
              </w:rPr>
            </w:pPr>
            <w:r w:rsidRPr="000F7026">
              <w:rPr>
                <w:rFonts w:eastAsia="Calibri"/>
                <w:noProof/>
                <w:szCs w:val="22"/>
                <w:lang w:val="fr-FR"/>
              </w:rPr>
              <w:t>Janssen Sciences Ireland UC</w:t>
            </w:r>
          </w:p>
          <w:p w14:paraId="6D5260FA" w14:textId="77777777" w:rsidR="007278B9" w:rsidRPr="000F7026" w:rsidRDefault="007278B9" w:rsidP="009B4063">
            <w:pPr>
              <w:rPr>
                <w:rFonts w:eastAsia="Calibri"/>
                <w:noProof/>
                <w:szCs w:val="22"/>
                <w:lang w:val="fr-FR"/>
              </w:rPr>
            </w:pPr>
            <w:r w:rsidRPr="000F7026">
              <w:rPr>
                <w:rFonts w:eastAsia="Calibri"/>
                <w:noProof/>
                <w:szCs w:val="22"/>
                <w:lang w:val="fr-FR"/>
              </w:rPr>
              <w:t>Tel: 1 800 709 122</w:t>
            </w:r>
          </w:p>
          <w:p w14:paraId="0C5F5514" w14:textId="77777777" w:rsidR="007278B9" w:rsidRPr="000F7026" w:rsidRDefault="007278B9" w:rsidP="009B4063">
            <w:pPr>
              <w:rPr>
                <w:noProof/>
                <w:szCs w:val="22"/>
              </w:rPr>
            </w:pPr>
            <w:r w:rsidRPr="000F7026">
              <w:rPr>
                <w:rFonts w:eastAsia="Calibri"/>
                <w:noProof/>
                <w:szCs w:val="22"/>
                <w:lang w:val="nl-BE"/>
              </w:rPr>
              <w:t>medinfo@its.jnj.com</w:t>
            </w:r>
          </w:p>
          <w:p w14:paraId="404F964A" w14:textId="77777777" w:rsidR="007278B9" w:rsidRPr="000F7026" w:rsidRDefault="007278B9" w:rsidP="009B4063">
            <w:pPr>
              <w:autoSpaceDE w:val="0"/>
              <w:autoSpaceDN w:val="0"/>
              <w:adjustRightInd w:val="0"/>
              <w:rPr>
                <w:noProof/>
                <w:szCs w:val="22"/>
              </w:rPr>
            </w:pPr>
          </w:p>
        </w:tc>
        <w:tc>
          <w:tcPr>
            <w:tcW w:w="4518" w:type="dxa"/>
          </w:tcPr>
          <w:p w14:paraId="48456D4C" w14:textId="77777777" w:rsidR="007278B9" w:rsidRPr="00BF1ED1" w:rsidRDefault="007278B9" w:rsidP="009B4063">
            <w:pPr>
              <w:rPr>
                <w:lang w:val="en-GB"/>
                <w:rPrChange w:id="421" w:author="NO_MED" w:date="2025-02-23T19:21:00Z">
                  <w:rPr/>
                </w:rPrChange>
              </w:rPr>
            </w:pPr>
            <w:r w:rsidRPr="00BF1ED1">
              <w:rPr>
                <w:b/>
                <w:lang w:val="en-GB"/>
                <w:rPrChange w:id="422" w:author="NO_MED" w:date="2025-02-23T19:21:00Z">
                  <w:rPr>
                    <w:b/>
                  </w:rPr>
                </w:rPrChange>
              </w:rPr>
              <w:t>Slovenija</w:t>
            </w:r>
          </w:p>
          <w:p w14:paraId="2A7EE356" w14:textId="77777777" w:rsidR="007278B9" w:rsidRPr="00BF1ED1" w:rsidRDefault="007278B9" w:rsidP="009B4063">
            <w:pPr>
              <w:rPr>
                <w:lang w:val="en-GB"/>
                <w:rPrChange w:id="423" w:author="NO_MED" w:date="2025-02-23T19:21:00Z">
                  <w:rPr/>
                </w:rPrChange>
              </w:rPr>
            </w:pPr>
            <w:r w:rsidRPr="00BF1ED1">
              <w:rPr>
                <w:lang w:val="en-GB"/>
                <w:rPrChange w:id="424" w:author="NO_MED" w:date="2025-02-23T19:21:00Z">
                  <w:rPr/>
                </w:rPrChange>
              </w:rPr>
              <w:t>Johnson &amp; Johnson d.o.o.</w:t>
            </w:r>
          </w:p>
          <w:p w14:paraId="60E43534" w14:textId="77777777" w:rsidR="007278B9" w:rsidRPr="00AE771F" w:rsidRDefault="007278B9" w:rsidP="009B4063">
            <w:pPr>
              <w:rPr>
                <w:noProof/>
                <w:lang w:val="en-US"/>
              </w:rPr>
            </w:pPr>
            <w:r w:rsidRPr="00AE771F">
              <w:rPr>
                <w:noProof/>
                <w:lang w:val="en-US"/>
              </w:rPr>
              <w:t>Tel: +386 1 401 18 00</w:t>
            </w:r>
          </w:p>
          <w:p w14:paraId="2DD9F95D" w14:textId="520FBAFC" w:rsidR="007278B9" w:rsidRPr="00AE771F" w:rsidRDefault="007278B9" w:rsidP="009B4063">
            <w:pPr>
              <w:rPr>
                <w:noProof/>
                <w:szCs w:val="22"/>
                <w:lang w:val="en-US"/>
              </w:rPr>
            </w:pPr>
            <w:r w:rsidRPr="00AE771F">
              <w:rPr>
                <w:noProof/>
                <w:lang w:val="en-US"/>
              </w:rPr>
              <w:t>JNJ-SI-safety@its.jnj.com</w:t>
            </w:r>
          </w:p>
          <w:p w14:paraId="1E4026B9" w14:textId="77777777" w:rsidR="007278B9" w:rsidRPr="00AE771F" w:rsidRDefault="007278B9" w:rsidP="009B4063">
            <w:pPr>
              <w:autoSpaceDE w:val="0"/>
              <w:autoSpaceDN w:val="0"/>
              <w:adjustRightInd w:val="0"/>
              <w:rPr>
                <w:noProof/>
                <w:szCs w:val="22"/>
                <w:lang w:val="en-US"/>
              </w:rPr>
            </w:pPr>
          </w:p>
        </w:tc>
      </w:tr>
      <w:tr w:rsidR="000F7026" w:rsidRPr="00256AD2" w14:paraId="67B6DCE4" w14:textId="77777777" w:rsidTr="009B4063">
        <w:trPr>
          <w:cantSplit/>
          <w:jc w:val="center"/>
        </w:trPr>
        <w:tc>
          <w:tcPr>
            <w:tcW w:w="4554" w:type="dxa"/>
          </w:tcPr>
          <w:p w14:paraId="7423E560" w14:textId="77777777" w:rsidR="007278B9" w:rsidRPr="00431A96" w:rsidRDefault="007278B9" w:rsidP="009B4063">
            <w:pPr>
              <w:rPr>
                <w:b/>
                <w:noProof/>
                <w:szCs w:val="22"/>
                <w:lang w:val="de-DE"/>
              </w:rPr>
            </w:pPr>
            <w:r w:rsidRPr="00431A96">
              <w:rPr>
                <w:b/>
                <w:noProof/>
                <w:szCs w:val="22"/>
                <w:lang w:val="de-DE"/>
              </w:rPr>
              <w:t>Ísland</w:t>
            </w:r>
          </w:p>
          <w:p w14:paraId="2023840C" w14:textId="77777777" w:rsidR="007278B9" w:rsidRPr="000F7026" w:rsidRDefault="007278B9" w:rsidP="009B4063">
            <w:pPr>
              <w:keepNext/>
              <w:rPr>
                <w:rFonts w:eastAsia="Calibri"/>
                <w:noProof/>
                <w:szCs w:val="22"/>
                <w:lang w:val="de-DE"/>
              </w:rPr>
            </w:pPr>
            <w:r w:rsidRPr="000F7026">
              <w:rPr>
                <w:rFonts w:eastAsia="Calibri"/>
                <w:noProof/>
                <w:szCs w:val="22"/>
                <w:lang w:val="de-DE"/>
              </w:rPr>
              <w:t>Janssen-Cilag AB</w:t>
            </w:r>
          </w:p>
          <w:p w14:paraId="0D8D70B1" w14:textId="77777777" w:rsidR="007278B9" w:rsidRPr="000F7026" w:rsidRDefault="007278B9" w:rsidP="009B4063">
            <w:pPr>
              <w:keepNext/>
              <w:rPr>
                <w:rFonts w:eastAsia="Calibri"/>
                <w:noProof/>
                <w:szCs w:val="22"/>
                <w:lang w:val="de-DE"/>
              </w:rPr>
            </w:pPr>
            <w:r w:rsidRPr="000F7026">
              <w:rPr>
                <w:rFonts w:eastAsia="Calibri"/>
                <w:noProof/>
                <w:szCs w:val="22"/>
                <w:lang w:val="de-DE"/>
              </w:rPr>
              <w:t>c/o Vistor hf.</w:t>
            </w:r>
          </w:p>
          <w:p w14:paraId="0628EFD9" w14:textId="77777777" w:rsidR="007278B9" w:rsidRPr="000F7026" w:rsidRDefault="007278B9" w:rsidP="009B4063">
            <w:pPr>
              <w:keepNext/>
              <w:rPr>
                <w:rFonts w:eastAsia="Calibri"/>
                <w:noProof/>
                <w:szCs w:val="22"/>
                <w:lang w:val="de-DE"/>
              </w:rPr>
            </w:pPr>
            <w:r w:rsidRPr="000F7026">
              <w:rPr>
                <w:rFonts w:eastAsia="Calibri"/>
                <w:noProof/>
                <w:szCs w:val="22"/>
                <w:lang w:val="de-DE"/>
              </w:rPr>
              <w:t>Sími: +354 535 7000</w:t>
            </w:r>
          </w:p>
          <w:p w14:paraId="6B861E7D" w14:textId="77777777" w:rsidR="007278B9" w:rsidRPr="000F7026" w:rsidRDefault="007278B9" w:rsidP="009B4063">
            <w:pPr>
              <w:rPr>
                <w:noProof/>
                <w:szCs w:val="22"/>
              </w:rPr>
            </w:pPr>
            <w:r w:rsidRPr="000F7026">
              <w:rPr>
                <w:rFonts w:eastAsia="Calibri"/>
                <w:noProof/>
                <w:szCs w:val="22"/>
              </w:rPr>
              <w:t>janssen@vistor.is</w:t>
            </w:r>
          </w:p>
          <w:p w14:paraId="134C8644" w14:textId="77777777" w:rsidR="007278B9" w:rsidRPr="000F7026" w:rsidRDefault="007278B9" w:rsidP="009B4063">
            <w:pPr>
              <w:rPr>
                <w:b/>
                <w:noProof/>
                <w:szCs w:val="22"/>
              </w:rPr>
            </w:pPr>
          </w:p>
        </w:tc>
        <w:tc>
          <w:tcPr>
            <w:tcW w:w="4518" w:type="dxa"/>
          </w:tcPr>
          <w:p w14:paraId="79C7A50F" w14:textId="77777777" w:rsidR="007278B9" w:rsidRPr="00B745B6" w:rsidRDefault="007278B9" w:rsidP="009B4063">
            <w:pPr>
              <w:tabs>
                <w:tab w:val="left" w:pos="-720"/>
              </w:tabs>
              <w:suppressAutoHyphens/>
              <w:rPr>
                <w:b/>
                <w:noProof/>
                <w:szCs w:val="22"/>
              </w:rPr>
            </w:pPr>
            <w:r w:rsidRPr="00B745B6">
              <w:rPr>
                <w:b/>
                <w:noProof/>
                <w:szCs w:val="22"/>
              </w:rPr>
              <w:t>Slovenská republika</w:t>
            </w:r>
          </w:p>
          <w:p w14:paraId="7B141FCA" w14:textId="77777777" w:rsidR="007278B9" w:rsidRPr="00B745B6" w:rsidRDefault="007278B9" w:rsidP="009B4063">
            <w:pPr>
              <w:keepNext/>
              <w:rPr>
                <w:noProof/>
              </w:rPr>
            </w:pPr>
            <w:r w:rsidRPr="00B745B6">
              <w:rPr>
                <w:noProof/>
              </w:rPr>
              <w:t>Johnson &amp; Johnson, s.r.o.</w:t>
            </w:r>
          </w:p>
          <w:p w14:paraId="4E148596" w14:textId="77777777" w:rsidR="007278B9" w:rsidRPr="00B745B6" w:rsidRDefault="007278B9" w:rsidP="009B4063">
            <w:pPr>
              <w:tabs>
                <w:tab w:val="left" w:pos="4536"/>
              </w:tabs>
              <w:suppressAutoHyphens/>
              <w:rPr>
                <w:noProof/>
                <w:szCs w:val="22"/>
              </w:rPr>
            </w:pPr>
            <w:r w:rsidRPr="00B745B6">
              <w:rPr>
                <w:noProof/>
              </w:rPr>
              <w:t>Tel: +421 232 408 400</w:t>
            </w:r>
          </w:p>
          <w:p w14:paraId="0455B96A" w14:textId="77777777" w:rsidR="007278B9" w:rsidRPr="00B745B6" w:rsidRDefault="007278B9" w:rsidP="009B4063">
            <w:pPr>
              <w:rPr>
                <w:b/>
                <w:noProof/>
                <w:szCs w:val="22"/>
              </w:rPr>
            </w:pPr>
          </w:p>
        </w:tc>
      </w:tr>
      <w:tr w:rsidR="000F7026" w:rsidRPr="000F7026" w14:paraId="62A618CD" w14:textId="77777777" w:rsidTr="009B4063">
        <w:trPr>
          <w:cantSplit/>
          <w:jc w:val="center"/>
        </w:trPr>
        <w:tc>
          <w:tcPr>
            <w:tcW w:w="4554" w:type="dxa"/>
          </w:tcPr>
          <w:p w14:paraId="6D44F84F" w14:textId="77777777" w:rsidR="007278B9" w:rsidRPr="00431A96" w:rsidRDefault="007278B9" w:rsidP="009B4063">
            <w:pPr>
              <w:rPr>
                <w:noProof/>
                <w:szCs w:val="22"/>
                <w:lang w:val="nl-NL"/>
              </w:rPr>
            </w:pPr>
            <w:r w:rsidRPr="00431A96">
              <w:rPr>
                <w:b/>
                <w:noProof/>
                <w:szCs w:val="22"/>
                <w:lang w:val="nl-NL"/>
              </w:rPr>
              <w:t>Italia</w:t>
            </w:r>
          </w:p>
          <w:p w14:paraId="09F6D49B" w14:textId="77777777" w:rsidR="007278B9" w:rsidRPr="000F7026" w:rsidRDefault="007278B9" w:rsidP="009B4063">
            <w:pPr>
              <w:rPr>
                <w:rFonts w:eastAsia="Calibri"/>
                <w:noProof/>
                <w:szCs w:val="22"/>
                <w:lang w:val="nl-BE"/>
              </w:rPr>
            </w:pPr>
            <w:r w:rsidRPr="000F7026">
              <w:rPr>
                <w:rFonts w:eastAsia="Calibri"/>
                <w:noProof/>
                <w:szCs w:val="22"/>
                <w:lang w:val="nl-BE"/>
              </w:rPr>
              <w:t>Janssen-Cilag SpA</w:t>
            </w:r>
          </w:p>
          <w:p w14:paraId="5D46F2FB" w14:textId="77777777" w:rsidR="007278B9" w:rsidRPr="000F7026" w:rsidRDefault="007278B9" w:rsidP="009B4063">
            <w:pPr>
              <w:rPr>
                <w:rFonts w:eastAsia="Calibri"/>
                <w:noProof/>
                <w:szCs w:val="22"/>
                <w:lang w:val="nl-BE"/>
              </w:rPr>
            </w:pPr>
            <w:r w:rsidRPr="000F7026">
              <w:rPr>
                <w:rFonts w:eastAsia="Calibri"/>
                <w:noProof/>
                <w:szCs w:val="22"/>
                <w:lang w:val="nl-BE"/>
              </w:rPr>
              <w:t>Tel: 800.688.777 / +39 02 2510 1</w:t>
            </w:r>
          </w:p>
          <w:p w14:paraId="05E47BA0" w14:textId="77777777" w:rsidR="007278B9" w:rsidRPr="000F7026" w:rsidRDefault="007278B9" w:rsidP="009B4063">
            <w:pPr>
              <w:rPr>
                <w:noProof/>
                <w:szCs w:val="22"/>
              </w:rPr>
            </w:pPr>
            <w:hyperlink r:id="rId16" w:history="1">
              <w:r w:rsidRPr="000F7026">
                <w:rPr>
                  <w:rFonts w:eastAsia="Calibri"/>
                  <w:noProof/>
                  <w:szCs w:val="22"/>
                </w:rPr>
                <w:t>janssenita@its.jnj.com</w:t>
              </w:r>
            </w:hyperlink>
          </w:p>
          <w:p w14:paraId="296766F1" w14:textId="77777777" w:rsidR="007278B9" w:rsidRPr="000F7026" w:rsidRDefault="007278B9" w:rsidP="009B4063">
            <w:pPr>
              <w:tabs>
                <w:tab w:val="left" w:pos="-720"/>
                <w:tab w:val="left" w:pos="4536"/>
              </w:tabs>
              <w:suppressAutoHyphens/>
              <w:rPr>
                <w:b/>
                <w:noProof/>
                <w:szCs w:val="22"/>
              </w:rPr>
            </w:pPr>
          </w:p>
        </w:tc>
        <w:tc>
          <w:tcPr>
            <w:tcW w:w="4518" w:type="dxa"/>
          </w:tcPr>
          <w:p w14:paraId="7EE4FFC4" w14:textId="77777777" w:rsidR="007278B9" w:rsidRPr="00BF1ED1" w:rsidRDefault="007278B9" w:rsidP="009B4063">
            <w:pPr>
              <w:tabs>
                <w:tab w:val="left" w:pos="-720"/>
                <w:tab w:val="left" w:pos="4536"/>
              </w:tabs>
              <w:suppressAutoHyphens/>
              <w:rPr>
                <w:lang w:val="sv-SE"/>
                <w:rPrChange w:id="425" w:author="NO_MED" w:date="2025-02-23T19:21:00Z">
                  <w:rPr/>
                </w:rPrChange>
              </w:rPr>
            </w:pPr>
            <w:r w:rsidRPr="00BF1ED1">
              <w:rPr>
                <w:b/>
                <w:lang w:val="sv-SE"/>
                <w:rPrChange w:id="426" w:author="NO_MED" w:date="2025-02-23T19:21:00Z">
                  <w:rPr>
                    <w:b/>
                  </w:rPr>
                </w:rPrChange>
              </w:rPr>
              <w:t>Suomi/Finland</w:t>
            </w:r>
          </w:p>
          <w:p w14:paraId="323508B3" w14:textId="77777777" w:rsidR="007278B9" w:rsidRPr="00BF1ED1" w:rsidRDefault="007278B9" w:rsidP="009B4063">
            <w:pPr>
              <w:rPr>
                <w:lang w:val="sv-SE"/>
                <w:rPrChange w:id="427" w:author="NO_MED" w:date="2025-02-23T19:21:00Z">
                  <w:rPr/>
                </w:rPrChange>
              </w:rPr>
            </w:pPr>
            <w:r w:rsidRPr="00BF1ED1">
              <w:rPr>
                <w:lang w:val="sv-SE"/>
                <w:rPrChange w:id="428" w:author="NO_MED" w:date="2025-02-23T19:21:00Z">
                  <w:rPr/>
                </w:rPrChange>
              </w:rPr>
              <w:t>Janssen-Cilag Oy</w:t>
            </w:r>
          </w:p>
          <w:p w14:paraId="379B96AA" w14:textId="77777777" w:rsidR="007278B9" w:rsidRPr="00BF1ED1" w:rsidRDefault="007278B9" w:rsidP="009B4063">
            <w:pPr>
              <w:rPr>
                <w:lang w:val="sv-SE"/>
                <w:rPrChange w:id="429" w:author="NO_MED" w:date="2025-02-23T19:21:00Z">
                  <w:rPr/>
                </w:rPrChange>
              </w:rPr>
            </w:pPr>
            <w:r w:rsidRPr="00BF1ED1">
              <w:rPr>
                <w:lang w:val="sv-SE"/>
                <w:rPrChange w:id="430" w:author="NO_MED" w:date="2025-02-23T19:21:00Z">
                  <w:rPr/>
                </w:rPrChange>
              </w:rPr>
              <w:t>Puh/Tel: +358 207 531 300</w:t>
            </w:r>
          </w:p>
          <w:p w14:paraId="66EFD737" w14:textId="77777777" w:rsidR="007278B9" w:rsidRPr="000F7026" w:rsidRDefault="007278B9" w:rsidP="009B4063">
            <w:pPr>
              <w:autoSpaceDE w:val="0"/>
              <w:autoSpaceDN w:val="0"/>
              <w:adjustRightInd w:val="0"/>
              <w:rPr>
                <w:noProof/>
                <w:szCs w:val="22"/>
              </w:rPr>
            </w:pPr>
            <w:r w:rsidRPr="000F7026">
              <w:rPr>
                <w:noProof/>
              </w:rPr>
              <w:t>jacfi@its.jnj.com</w:t>
            </w:r>
          </w:p>
          <w:p w14:paraId="1A20428F" w14:textId="77777777" w:rsidR="007278B9" w:rsidRPr="000F7026" w:rsidRDefault="007278B9" w:rsidP="009B4063">
            <w:pPr>
              <w:rPr>
                <w:b/>
                <w:noProof/>
                <w:szCs w:val="22"/>
              </w:rPr>
            </w:pPr>
          </w:p>
        </w:tc>
      </w:tr>
      <w:tr w:rsidR="000F7026" w:rsidRPr="000F7026" w14:paraId="2E216A44" w14:textId="77777777" w:rsidTr="009B4063">
        <w:trPr>
          <w:cantSplit/>
          <w:jc w:val="center"/>
        </w:trPr>
        <w:tc>
          <w:tcPr>
            <w:tcW w:w="4554" w:type="dxa"/>
          </w:tcPr>
          <w:p w14:paraId="19125ACC" w14:textId="77777777" w:rsidR="007278B9" w:rsidRPr="00431A96" w:rsidRDefault="007278B9" w:rsidP="009B4063">
            <w:pPr>
              <w:rPr>
                <w:b/>
                <w:noProof/>
                <w:szCs w:val="22"/>
                <w:lang w:val="el-GR"/>
              </w:rPr>
            </w:pPr>
            <w:r w:rsidRPr="00431A96">
              <w:rPr>
                <w:b/>
                <w:noProof/>
                <w:szCs w:val="22"/>
                <w:lang w:val="el-GR"/>
              </w:rPr>
              <w:t>Κύπρος</w:t>
            </w:r>
          </w:p>
          <w:p w14:paraId="70321448" w14:textId="77777777" w:rsidR="007278B9" w:rsidRPr="000F7026" w:rsidRDefault="007278B9" w:rsidP="009B4063">
            <w:pPr>
              <w:rPr>
                <w:rFonts w:eastAsia="Calibri"/>
                <w:noProof/>
                <w:szCs w:val="22"/>
                <w:lang w:val="el-GR"/>
              </w:rPr>
            </w:pPr>
            <w:r w:rsidRPr="000F7026">
              <w:rPr>
                <w:rFonts w:eastAsia="Calibri"/>
                <w:noProof/>
                <w:szCs w:val="22"/>
                <w:lang w:val="el-GR"/>
              </w:rPr>
              <w:t>Βαρνάβας Χατζηπαναγής Λτδ</w:t>
            </w:r>
          </w:p>
          <w:p w14:paraId="4C40F5A2" w14:textId="77777777" w:rsidR="007278B9" w:rsidRPr="00431A96" w:rsidRDefault="007278B9" w:rsidP="009B4063">
            <w:pPr>
              <w:tabs>
                <w:tab w:val="left" w:pos="-720"/>
                <w:tab w:val="left" w:pos="4536"/>
              </w:tabs>
              <w:suppressAutoHyphens/>
              <w:rPr>
                <w:noProof/>
                <w:szCs w:val="22"/>
                <w:lang w:val="el-GR"/>
              </w:rPr>
            </w:pPr>
            <w:r w:rsidRPr="000F7026">
              <w:rPr>
                <w:rFonts w:eastAsia="Calibri"/>
                <w:noProof/>
                <w:szCs w:val="22"/>
                <w:lang w:val="el-GR"/>
              </w:rPr>
              <w:t>Τηλ: +357 22 207 700</w:t>
            </w:r>
          </w:p>
          <w:p w14:paraId="731C1BD8" w14:textId="77777777" w:rsidR="007278B9" w:rsidRPr="00431A96" w:rsidRDefault="007278B9" w:rsidP="009B4063">
            <w:pPr>
              <w:tabs>
                <w:tab w:val="left" w:pos="432"/>
              </w:tabs>
              <w:autoSpaceDE w:val="0"/>
              <w:autoSpaceDN w:val="0"/>
              <w:adjustRightInd w:val="0"/>
              <w:rPr>
                <w:b/>
                <w:noProof/>
                <w:szCs w:val="22"/>
                <w:lang w:val="el-GR"/>
              </w:rPr>
            </w:pPr>
          </w:p>
        </w:tc>
        <w:tc>
          <w:tcPr>
            <w:tcW w:w="4518" w:type="dxa"/>
          </w:tcPr>
          <w:p w14:paraId="18651F10" w14:textId="77777777" w:rsidR="007278B9" w:rsidRPr="000F7026" w:rsidRDefault="007278B9" w:rsidP="009B4063">
            <w:pPr>
              <w:tabs>
                <w:tab w:val="left" w:pos="-720"/>
                <w:tab w:val="left" w:pos="4536"/>
              </w:tabs>
              <w:suppressAutoHyphens/>
              <w:rPr>
                <w:b/>
                <w:noProof/>
                <w:szCs w:val="22"/>
                <w:lang w:val="de-DE"/>
              </w:rPr>
            </w:pPr>
            <w:r w:rsidRPr="000F7026">
              <w:rPr>
                <w:b/>
                <w:noProof/>
                <w:szCs w:val="22"/>
                <w:lang w:val="de-DE"/>
              </w:rPr>
              <w:t>Sverige</w:t>
            </w:r>
          </w:p>
          <w:p w14:paraId="7A656A5F" w14:textId="77777777" w:rsidR="007278B9" w:rsidRPr="000F7026" w:rsidRDefault="007278B9" w:rsidP="009B4063">
            <w:pPr>
              <w:rPr>
                <w:noProof/>
                <w:lang w:val="de-DE"/>
              </w:rPr>
            </w:pPr>
            <w:r w:rsidRPr="000F7026">
              <w:rPr>
                <w:noProof/>
                <w:lang w:val="de-DE"/>
              </w:rPr>
              <w:t>Janssen-Cilag AB</w:t>
            </w:r>
          </w:p>
          <w:p w14:paraId="1FAEBC3E" w14:textId="77777777" w:rsidR="007278B9" w:rsidRPr="000F7026" w:rsidRDefault="007278B9" w:rsidP="009B4063">
            <w:pPr>
              <w:rPr>
                <w:noProof/>
                <w:lang w:val="de-DE"/>
              </w:rPr>
            </w:pPr>
            <w:r w:rsidRPr="000F7026">
              <w:rPr>
                <w:noProof/>
                <w:lang w:val="de-DE"/>
              </w:rPr>
              <w:t>Tfn: +46 8 626 50 00</w:t>
            </w:r>
          </w:p>
          <w:p w14:paraId="0D786893" w14:textId="77777777" w:rsidR="007278B9" w:rsidRPr="000F7026" w:rsidRDefault="007278B9" w:rsidP="009B4063">
            <w:pPr>
              <w:rPr>
                <w:noProof/>
                <w:szCs w:val="22"/>
              </w:rPr>
            </w:pPr>
            <w:r w:rsidRPr="000F7026">
              <w:rPr>
                <w:noProof/>
              </w:rPr>
              <w:t>jacse@its.jnj.com</w:t>
            </w:r>
          </w:p>
          <w:p w14:paraId="5F507EE8" w14:textId="77777777" w:rsidR="007278B9" w:rsidRPr="000F7026" w:rsidRDefault="007278B9" w:rsidP="009B4063">
            <w:pPr>
              <w:rPr>
                <w:b/>
                <w:noProof/>
                <w:szCs w:val="22"/>
              </w:rPr>
            </w:pPr>
          </w:p>
        </w:tc>
      </w:tr>
      <w:tr w:rsidR="000F7026" w:rsidRPr="000F7026" w14:paraId="4F0F2D6B" w14:textId="77777777" w:rsidTr="009B4063">
        <w:trPr>
          <w:cantSplit/>
          <w:jc w:val="center"/>
        </w:trPr>
        <w:tc>
          <w:tcPr>
            <w:tcW w:w="4554" w:type="dxa"/>
          </w:tcPr>
          <w:p w14:paraId="52F68054" w14:textId="77777777" w:rsidR="007278B9" w:rsidRPr="00212778" w:rsidRDefault="007278B9" w:rsidP="009B4063">
            <w:pPr>
              <w:rPr>
                <w:b/>
                <w:noProof/>
                <w:szCs w:val="22"/>
              </w:rPr>
            </w:pPr>
            <w:r w:rsidRPr="00212778">
              <w:rPr>
                <w:b/>
                <w:noProof/>
                <w:szCs w:val="22"/>
              </w:rPr>
              <w:t>Latvija</w:t>
            </w:r>
          </w:p>
          <w:p w14:paraId="55A5F73F" w14:textId="77777777" w:rsidR="007278B9" w:rsidRPr="00212778" w:rsidRDefault="007278B9" w:rsidP="009B4063">
            <w:pPr>
              <w:rPr>
                <w:rFonts w:eastAsia="Calibri"/>
                <w:noProof/>
                <w:szCs w:val="22"/>
              </w:rPr>
            </w:pPr>
            <w:r w:rsidRPr="00212778">
              <w:rPr>
                <w:rFonts w:eastAsia="Calibri"/>
                <w:noProof/>
                <w:szCs w:val="22"/>
              </w:rPr>
              <w:t>UAB "JOHNSON &amp; JOHNSON" filiāle Latvijā</w:t>
            </w:r>
          </w:p>
          <w:p w14:paraId="5B0B18D5" w14:textId="77777777" w:rsidR="007278B9" w:rsidRPr="000F7026" w:rsidRDefault="007278B9" w:rsidP="009B4063">
            <w:pPr>
              <w:rPr>
                <w:rFonts w:eastAsia="Calibri"/>
                <w:noProof/>
                <w:szCs w:val="22"/>
              </w:rPr>
            </w:pPr>
            <w:r w:rsidRPr="000F7026">
              <w:rPr>
                <w:rFonts w:eastAsia="Calibri"/>
                <w:noProof/>
                <w:szCs w:val="22"/>
              </w:rPr>
              <w:t>Tel: +371 678 93561</w:t>
            </w:r>
          </w:p>
          <w:p w14:paraId="53C48143" w14:textId="77777777" w:rsidR="007278B9" w:rsidRPr="000F7026" w:rsidRDefault="007278B9" w:rsidP="009B4063">
            <w:pPr>
              <w:rPr>
                <w:noProof/>
                <w:szCs w:val="22"/>
              </w:rPr>
            </w:pPr>
            <w:r w:rsidRPr="000F7026">
              <w:rPr>
                <w:rFonts w:eastAsia="Calibri"/>
                <w:noProof/>
                <w:szCs w:val="22"/>
              </w:rPr>
              <w:t>lv@its.jnj.com</w:t>
            </w:r>
          </w:p>
          <w:p w14:paraId="349FD808" w14:textId="77777777" w:rsidR="007278B9" w:rsidRPr="000F7026" w:rsidRDefault="007278B9" w:rsidP="009B4063">
            <w:pPr>
              <w:rPr>
                <w:noProof/>
                <w:szCs w:val="22"/>
              </w:rPr>
            </w:pPr>
          </w:p>
        </w:tc>
        <w:tc>
          <w:tcPr>
            <w:tcW w:w="4518" w:type="dxa"/>
          </w:tcPr>
          <w:p w14:paraId="00C635EB" w14:textId="77777777" w:rsidR="007278B9" w:rsidRPr="000F7026" w:rsidRDefault="007278B9" w:rsidP="009B4063">
            <w:pPr>
              <w:rPr>
                <w:noProof/>
                <w:szCs w:val="22"/>
              </w:rPr>
            </w:pPr>
          </w:p>
        </w:tc>
      </w:tr>
    </w:tbl>
    <w:p w14:paraId="144E52CB" w14:textId="77777777" w:rsidR="007278B9" w:rsidRPr="003A42D4" w:rsidRDefault="007278B9" w:rsidP="007278B9">
      <w:pPr>
        <w:rPr>
          <w:b/>
          <w:noProof/>
        </w:rPr>
      </w:pPr>
    </w:p>
    <w:p w14:paraId="22F706DE" w14:textId="040CB5B3" w:rsidR="003E35BD" w:rsidRDefault="001C3CF7" w:rsidP="00910F81">
      <w:pPr>
        <w:rPr>
          <w:b/>
        </w:rPr>
      </w:pPr>
      <w:r w:rsidRPr="00304C9E">
        <w:rPr>
          <w:b/>
        </w:rPr>
        <w:t xml:space="preserve">Dette pakningsvedlegget ble sist </w:t>
      </w:r>
      <w:r w:rsidR="00066B37" w:rsidRPr="00304C9E">
        <w:rPr>
          <w:b/>
        </w:rPr>
        <w:t>oppdatert</w:t>
      </w:r>
      <w:ins w:id="431" w:author="NO_MED" w:date="2025-02-23T19:21:00Z">
        <w:r w:rsidR="00D26550">
          <w:rPr>
            <w:b/>
          </w:rPr>
          <w:t xml:space="preserve"> </w:t>
        </w:r>
      </w:ins>
      <w:ins w:id="432" w:author="Nordic REG LOC MV" w:date="2025-03-25T15:27:00Z">
        <w:r w:rsidR="0092782F" w:rsidRPr="001F576C">
          <w:t>{</w:t>
        </w:r>
      </w:ins>
      <w:ins w:id="433" w:author="NO_MED" w:date="2025-02-23T19:21:00Z">
        <w:r w:rsidR="00D26550">
          <w:rPr>
            <w:b/>
          </w:rPr>
          <w:t>MM/ÅÅÅÅ</w:t>
        </w:r>
      </w:ins>
      <w:ins w:id="434" w:author="Nordic REG LOC MV" w:date="2025-03-25T15:27:00Z">
        <w:r w:rsidR="0092782F">
          <w:t>}</w:t>
        </w:r>
      </w:ins>
    </w:p>
    <w:p w14:paraId="79CF3269" w14:textId="77777777" w:rsidR="001C3CF7" w:rsidRDefault="001C3CF7" w:rsidP="00910F81"/>
    <w:p w14:paraId="1CCDD617" w14:textId="77777777" w:rsidR="00476CBE" w:rsidRPr="007B5858" w:rsidRDefault="00476CBE" w:rsidP="00910F81">
      <w:pPr>
        <w:rPr>
          <w:b/>
        </w:rPr>
      </w:pPr>
      <w:r w:rsidRPr="007B5858">
        <w:rPr>
          <w:b/>
        </w:rPr>
        <w:t>Andre informasjonskilder</w:t>
      </w:r>
    </w:p>
    <w:p w14:paraId="1F9AF238" w14:textId="2DEC013A" w:rsidR="007B5858" w:rsidRDefault="001C3CF7" w:rsidP="000769AD">
      <w:pPr>
        <w:rPr>
          <w:szCs w:val="22"/>
        </w:rPr>
      </w:pPr>
      <w:r w:rsidRPr="00304C9E">
        <w:rPr>
          <w:szCs w:val="22"/>
        </w:rPr>
        <w:t>Detaljert informasjon om dette legemidlet er tilgjengelig på nettstedet til Det europeiske legemiddelkontoret (</w:t>
      </w:r>
      <w:r w:rsidR="0038763C">
        <w:rPr>
          <w:szCs w:val="22"/>
        </w:rPr>
        <w:t>t</w:t>
      </w:r>
      <w:r w:rsidR="00066B37" w:rsidRPr="00304C9E">
        <w:rPr>
          <w:szCs w:val="22"/>
        </w:rPr>
        <w:t xml:space="preserve">he </w:t>
      </w:r>
      <w:r w:rsidRPr="00304C9E">
        <w:rPr>
          <w:szCs w:val="22"/>
        </w:rPr>
        <w:t>European Medicines Agency)</w:t>
      </w:r>
      <w:r w:rsidR="00D94DB0">
        <w:rPr>
          <w:szCs w:val="22"/>
        </w:rPr>
        <w:t>:</w:t>
      </w:r>
      <w:r w:rsidR="007B5858">
        <w:rPr>
          <w:szCs w:val="22"/>
        </w:rPr>
        <w:t xml:space="preserve"> </w:t>
      </w:r>
      <w:hyperlink r:id="rId17" w:history="1">
        <w:r w:rsidR="00A477FC" w:rsidRPr="00FE3E0F">
          <w:rPr>
            <w:rStyle w:val="Hyperlink"/>
            <w:szCs w:val="22"/>
          </w:rPr>
          <w:t>https://www.ema.europa.eu</w:t>
        </w:r>
      </w:hyperlink>
      <w:r w:rsidR="0038763C">
        <w:rPr>
          <w:szCs w:val="22"/>
        </w:rPr>
        <w:t>.</w:t>
      </w:r>
    </w:p>
    <w:p w14:paraId="164B1B39" w14:textId="77777777" w:rsidR="001C3CF7" w:rsidRDefault="00F040E3" w:rsidP="00910F81">
      <w:r w:rsidRPr="00304C9E">
        <w:br w:type="page"/>
      </w:r>
      <w:r w:rsidR="00476CBE" w:rsidRPr="007B5858">
        <w:lastRenderedPageBreak/>
        <w:t>Påfølgende informasjon</w:t>
      </w:r>
      <w:r w:rsidR="007B5858">
        <w:t xml:space="preserve"> </w:t>
      </w:r>
      <w:r w:rsidR="00476CBE" w:rsidRPr="007B5858">
        <w:t>er bare beregnet på helsepersonell:</w:t>
      </w:r>
    </w:p>
    <w:p w14:paraId="5A601B1E" w14:textId="77777777" w:rsidR="00176594" w:rsidRDefault="00176594" w:rsidP="00910F81"/>
    <w:p w14:paraId="33FD3DB1" w14:textId="77777777" w:rsidR="00176594" w:rsidRDefault="00176594" w:rsidP="00910F81">
      <w:pPr>
        <w:rPr>
          <w:szCs w:val="22"/>
          <w:lang w:eastAsia="nb-NO"/>
        </w:rPr>
      </w:pPr>
      <w:r>
        <w:rPr>
          <w:szCs w:val="22"/>
          <w:lang w:eastAsia="nb-NO"/>
        </w:rPr>
        <w:t>Pasienter som behandles med Remicade</w:t>
      </w:r>
      <w:r w:rsidR="00446E4F">
        <w:rPr>
          <w:szCs w:val="22"/>
          <w:lang w:eastAsia="nb-NO"/>
        </w:rPr>
        <w:t>,</w:t>
      </w:r>
      <w:r>
        <w:rPr>
          <w:szCs w:val="22"/>
          <w:lang w:eastAsia="nb-NO"/>
        </w:rPr>
        <w:t xml:space="preserve"> bør få utlevert pasientkortet.</w:t>
      </w:r>
    </w:p>
    <w:p w14:paraId="15348971" w14:textId="77777777" w:rsidR="00560ECE" w:rsidRPr="00304C9E" w:rsidRDefault="00560ECE" w:rsidP="00910F81"/>
    <w:p w14:paraId="1B897B3C" w14:textId="77777777" w:rsidR="003E35BD" w:rsidRDefault="001B6F84" w:rsidP="001B6F84">
      <w:pPr>
        <w:rPr>
          <w:b/>
          <w:i/>
        </w:rPr>
      </w:pPr>
      <w:r w:rsidRPr="00304C9E">
        <w:rPr>
          <w:b/>
          <w:i/>
        </w:rPr>
        <w:t xml:space="preserve">Instruksjoner for bruk og håndtering </w:t>
      </w:r>
      <w:r>
        <w:rPr>
          <w:b/>
          <w:i/>
        </w:rPr>
        <w:t>– oppbevaringsbetingelser</w:t>
      </w:r>
    </w:p>
    <w:p w14:paraId="044975B5" w14:textId="77777777" w:rsidR="003E35BD" w:rsidRDefault="003E35BD" w:rsidP="001B6F84">
      <w:pPr>
        <w:rPr>
          <w:b/>
          <w:i/>
        </w:rPr>
      </w:pPr>
    </w:p>
    <w:p w14:paraId="11354A1E" w14:textId="51F7EA75" w:rsidR="001B6F84" w:rsidRDefault="001B6F84" w:rsidP="001B6F84">
      <w:r>
        <w:t xml:space="preserve">Oppbevares ved </w:t>
      </w:r>
      <w:r w:rsidRPr="00304C9E">
        <w:t>2</w:t>
      </w:r>
      <w:r w:rsidR="002A7F8A">
        <w:t> </w:t>
      </w:r>
      <w:r w:rsidR="003E35BD">
        <w:t>°</w:t>
      </w:r>
      <w:r w:rsidRPr="00304C9E">
        <w:t>C</w:t>
      </w:r>
      <w:r w:rsidR="006A1538">
        <w:t> – </w:t>
      </w:r>
      <w:r w:rsidRPr="00304C9E">
        <w:t>8</w:t>
      </w:r>
      <w:r w:rsidR="002A7F8A">
        <w:t> </w:t>
      </w:r>
      <w:r w:rsidR="003E35BD">
        <w:t>°</w:t>
      </w:r>
      <w:r w:rsidRPr="00304C9E">
        <w:t>C.</w:t>
      </w:r>
    </w:p>
    <w:p w14:paraId="44691E91" w14:textId="77777777" w:rsidR="001B6F84" w:rsidRDefault="001B6F84" w:rsidP="001B6F84"/>
    <w:p w14:paraId="0FC666F6" w14:textId="5AEF5C64" w:rsidR="003E35BD" w:rsidRDefault="001B6F84" w:rsidP="00910F81">
      <w:r>
        <w:t>Remicade kan oppbevares ved temperaturer opp til maksimum 25</w:t>
      </w:r>
      <w:r w:rsidR="004E098A">
        <w:t> </w:t>
      </w:r>
      <w:r w:rsidR="003E35BD">
        <w:t>°</w:t>
      </w:r>
      <w:r w:rsidRPr="00304C9E">
        <w:t>C</w:t>
      </w:r>
      <w:r>
        <w:t xml:space="preserve"> i en enkelt periode på inntil 6</w:t>
      </w:r>
      <w:r w:rsidR="003E35BD">
        <w:t> </w:t>
      </w:r>
      <w:r>
        <w:t xml:space="preserve">måneder, men ikke utover den </w:t>
      </w:r>
      <w:r w:rsidR="007B672D">
        <w:t>opprinnelige</w:t>
      </w:r>
      <w:r>
        <w:t xml:space="preserve"> utløpsdatoen. Den nye utløpsdatoen må skrives på kartongen. Når Remicade først er fjernet fra kjølig lagring må det ikke settes tilbake i kjøleskap</w:t>
      </w:r>
      <w:del w:id="435" w:author="NO_MED" w:date="2025-02-23T19:21:00Z">
        <w:r>
          <w:delText xml:space="preserve"> igjen</w:delText>
        </w:r>
      </w:del>
      <w:r>
        <w:t>.</w:t>
      </w:r>
    </w:p>
    <w:p w14:paraId="4968AD61" w14:textId="77777777" w:rsidR="003E35BD" w:rsidRDefault="003E35BD" w:rsidP="00910F81"/>
    <w:p w14:paraId="4FD03D0D" w14:textId="77777777" w:rsidR="001C3CF7" w:rsidRPr="00304C9E" w:rsidRDefault="001C3CF7" w:rsidP="00910F81">
      <w:pPr>
        <w:rPr>
          <w:b/>
          <w:i/>
        </w:rPr>
      </w:pPr>
      <w:r w:rsidRPr="00304C9E">
        <w:rPr>
          <w:b/>
          <w:i/>
        </w:rPr>
        <w:t>Instruksjoner for bruk og håndtering</w:t>
      </w:r>
      <w:r w:rsidR="001106A1" w:rsidRPr="00304C9E">
        <w:rPr>
          <w:b/>
          <w:i/>
        </w:rPr>
        <w:t xml:space="preserve"> </w:t>
      </w:r>
      <w:r w:rsidRPr="00304C9E">
        <w:rPr>
          <w:b/>
          <w:i/>
        </w:rPr>
        <w:t xml:space="preserve">- </w:t>
      </w:r>
      <w:r w:rsidR="00703973">
        <w:rPr>
          <w:b/>
          <w:i/>
        </w:rPr>
        <w:t>rekonstituering</w:t>
      </w:r>
      <w:r w:rsidRPr="00304C9E">
        <w:rPr>
          <w:b/>
          <w:i/>
        </w:rPr>
        <w:t xml:space="preserve">, fortynning og </w:t>
      </w:r>
      <w:r w:rsidR="006B0C39">
        <w:rPr>
          <w:b/>
          <w:i/>
        </w:rPr>
        <w:t>administrering</w:t>
      </w:r>
    </w:p>
    <w:p w14:paraId="02C2FB43" w14:textId="77777777" w:rsidR="001C3CF7" w:rsidRDefault="001C3CF7" w:rsidP="00910F81"/>
    <w:p w14:paraId="0D2DDD29" w14:textId="77777777" w:rsidR="00D94DB0" w:rsidRDefault="00D94DB0" w:rsidP="00910F81">
      <w:r w:rsidRPr="00F76D89">
        <w:t xml:space="preserve">For å forbedre sporbarheten </w:t>
      </w:r>
      <w:r w:rsidR="0038763C">
        <w:t>til</w:t>
      </w:r>
      <w:r w:rsidR="0038763C" w:rsidRPr="00F76D89">
        <w:t xml:space="preserve"> </w:t>
      </w:r>
      <w:r w:rsidRPr="00F76D89">
        <w:t xml:space="preserve">biologiske legemidler skal navn og batchnummer </w:t>
      </w:r>
      <w:r w:rsidR="0038763C">
        <w:t>til</w:t>
      </w:r>
      <w:r w:rsidRPr="00F76D89">
        <w:t xml:space="preserve"> det administrerte </w:t>
      </w:r>
      <w:r w:rsidR="0038763C">
        <w:t>legemidlet protokollføres.</w:t>
      </w:r>
    </w:p>
    <w:p w14:paraId="338A1AA1" w14:textId="77777777" w:rsidR="00D94DB0" w:rsidRPr="00304C9E" w:rsidRDefault="00D94DB0" w:rsidP="00910F81"/>
    <w:p w14:paraId="542C6DD1" w14:textId="77777777" w:rsidR="001C3CF7" w:rsidRPr="00304C9E" w:rsidRDefault="004C3E12" w:rsidP="00910F81">
      <w:pPr>
        <w:ind w:left="567" w:hanging="567"/>
      </w:pPr>
      <w:r w:rsidRPr="00304C9E">
        <w:t>1.</w:t>
      </w:r>
      <w:r w:rsidRPr="00304C9E">
        <w:tab/>
      </w:r>
      <w:r w:rsidR="001C3CF7" w:rsidRPr="00304C9E">
        <w:t xml:space="preserve">Beregn dosen og antall Remicade hetteglass som behøves. Hvert Remicade hetteglass inneholder 100 mg infliksimab. Beregn det totale volumet av </w:t>
      </w:r>
      <w:r w:rsidR="00CB62FC" w:rsidRPr="00304C9E">
        <w:t xml:space="preserve">rekonstituert </w:t>
      </w:r>
      <w:r w:rsidR="001C3CF7" w:rsidRPr="00304C9E">
        <w:t>Remicadekonsentrat som behøves.</w:t>
      </w:r>
    </w:p>
    <w:p w14:paraId="477DC5A0" w14:textId="77777777" w:rsidR="001C3CF7" w:rsidRPr="00304C9E" w:rsidRDefault="001C3CF7" w:rsidP="00AC4E3F"/>
    <w:p w14:paraId="3F13736D" w14:textId="77777777" w:rsidR="003E35BD" w:rsidRDefault="004C3E12" w:rsidP="00910F81">
      <w:pPr>
        <w:ind w:left="567" w:hanging="567"/>
      </w:pPr>
      <w:r w:rsidRPr="00304C9E">
        <w:t>2.</w:t>
      </w:r>
      <w:r w:rsidRPr="00304C9E">
        <w:tab/>
      </w:r>
      <w:r w:rsidR="00950F67">
        <w:t>Arbeid under aseptiske forhold.</w:t>
      </w:r>
      <w:r w:rsidR="001C3CF7" w:rsidRPr="00304C9E">
        <w:t xml:space="preserve"> </w:t>
      </w:r>
      <w:r w:rsidR="00950F67">
        <w:t>R</w:t>
      </w:r>
      <w:r w:rsidR="00703973">
        <w:t>ekonstituer innholdet i</w:t>
      </w:r>
      <w:r w:rsidR="001C3CF7" w:rsidRPr="00304C9E">
        <w:t xml:space="preserve"> hvert Remicade hetteglass med 10 ml vann til injeksjonsvæsker ved hjelp av en sprøyte med en 21 gauge (0,8 mm) eller tynnere nål. Ta av lokket på hetteglasset og tørk av toppen med en 70 % spritserviett. Før injeksjonsnålen inn i hetteglasset gjennom midten av gummiproppen og rett strålen med vann til injeksjonsvæsker ned langs siden av hetteglasset. Rotér hetteglasset forsiktig til det lyofiliserte pulveret er fullstendig oppløst. Unngå å rotere hetteglasset kraftig og for lenge. SKAL IKKE RISTES. Skumdannelse ved </w:t>
      </w:r>
      <w:r w:rsidR="008D35A1">
        <w:t>rekonstituering</w:t>
      </w:r>
      <w:r w:rsidR="008D35A1" w:rsidRPr="00304C9E">
        <w:t xml:space="preserve"> </w:t>
      </w:r>
      <w:r w:rsidR="001C3CF7" w:rsidRPr="00304C9E">
        <w:t xml:space="preserve">er ikke uvanlig. La konsentratet hvile i 5 minutter. Kontrollér at oppløsningen er fargeløs til lys gul og </w:t>
      </w:r>
      <w:r w:rsidR="008D35A1" w:rsidRPr="00304C9E">
        <w:t>opal</w:t>
      </w:r>
      <w:r w:rsidR="008D35A1">
        <w:t>is</w:t>
      </w:r>
      <w:r w:rsidR="008D35A1" w:rsidRPr="00304C9E">
        <w:t>erende</w:t>
      </w:r>
      <w:r w:rsidR="001C3CF7" w:rsidRPr="00304C9E">
        <w:t xml:space="preserve">. Fordi infliksimab er et protein kan oppløsningen danne enkelte fine, gjennomskinnelige partikler. Hvis det kan observeres synlige, ugjennomsiktige partikler, misfarging eller fremmedlegemer, </w:t>
      </w:r>
      <w:r w:rsidR="002A7F8A">
        <w:t>skal</w:t>
      </w:r>
      <w:r w:rsidR="002A7F8A" w:rsidRPr="00304C9E">
        <w:t xml:space="preserve"> </w:t>
      </w:r>
      <w:r w:rsidR="001C3CF7" w:rsidRPr="00304C9E">
        <w:t>oppløsningen ikke brukes.</w:t>
      </w:r>
    </w:p>
    <w:p w14:paraId="683FF071" w14:textId="77777777" w:rsidR="001C3CF7" w:rsidRPr="00304C9E" w:rsidRDefault="001C3CF7" w:rsidP="00AC4E3F"/>
    <w:p w14:paraId="77F802B4" w14:textId="2EEA62EC" w:rsidR="001C3CF7" w:rsidRPr="00304C9E" w:rsidRDefault="004C3E12" w:rsidP="00910F81">
      <w:pPr>
        <w:ind w:left="567" w:hanging="567"/>
      </w:pPr>
      <w:r w:rsidRPr="00304C9E">
        <w:t>3.</w:t>
      </w:r>
      <w:r w:rsidRPr="00304C9E">
        <w:tab/>
      </w:r>
      <w:r w:rsidR="001C3CF7" w:rsidRPr="00304C9E">
        <w:t xml:space="preserve">Fortynn det totale volumet av </w:t>
      </w:r>
      <w:r w:rsidR="008D35A1">
        <w:t xml:space="preserve">det rekonstituerte </w:t>
      </w:r>
      <w:r w:rsidR="001C3CF7" w:rsidRPr="00304C9E">
        <w:t>Remicade</w:t>
      </w:r>
      <w:r w:rsidR="00934192">
        <w:t>-</w:t>
      </w:r>
      <w:r w:rsidR="001C3CF7" w:rsidRPr="00304C9E">
        <w:t>konsentratet til 250 ml med natriumklorid</w:t>
      </w:r>
      <w:r w:rsidR="00924F9B">
        <w:t xml:space="preserve"> </w:t>
      </w:r>
      <w:r w:rsidR="00924F9B" w:rsidRPr="00304C9E">
        <w:t>9 mg/ml (0,9 %)</w:t>
      </w:r>
      <w:r w:rsidR="001C3CF7" w:rsidRPr="00304C9E">
        <w:t xml:space="preserve"> infusjonsvæske. </w:t>
      </w:r>
      <w:r w:rsidR="00924F9B">
        <w:t>Ingen andre fortynningsvæsker må brukes til å fortynne det rekonstit</w:t>
      </w:r>
      <w:r w:rsidR="008D35A1">
        <w:t>uerte Remicade</w:t>
      </w:r>
      <w:r w:rsidR="00934192">
        <w:t>-</w:t>
      </w:r>
      <w:r w:rsidR="00924F9B">
        <w:t xml:space="preserve">konsentratet. </w:t>
      </w:r>
      <w:r w:rsidR="004E098A">
        <w:t>Fortynningen</w:t>
      </w:r>
      <w:r w:rsidR="004E098A" w:rsidRPr="00304C9E">
        <w:t xml:space="preserve"> </w:t>
      </w:r>
      <w:r w:rsidR="001C3CF7" w:rsidRPr="00304C9E">
        <w:t xml:space="preserve">kan gjøres ved å trekke ut et volum natriumklorid </w:t>
      </w:r>
      <w:r w:rsidR="00924F9B" w:rsidRPr="00304C9E">
        <w:t>9 mg/ml (0,9 %)</w:t>
      </w:r>
      <w:r w:rsidR="00924F9B">
        <w:t xml:space="preserve"> </w:t>
      </w:r>
      <w:r w:rsidR="001C3CF7" w:rsidRPr="00304C9E">
        <w:t xml:space="preserve">infusjonsvæske fra en 250 ml glassflaske eller </w:t>
      </w:r>
      <w:r w:rsidR="00924F9B">
        <w:t>infusjons</w:t>
      </w:r>
      <w:r w:rsidR="001C3CF7" w:rsidRPr="00304C9E">
        <w:t xml:space="preserve">pose som tilsvarer volumet av det </w:t>
      </w:r>
      <w:r w:rsidR="00CB62FC" w:rsidRPr="00304C9E">
        <w:t xml:space="preserve">rekonstituerte </w:t>
      </w:r>
      <w:r w:rsidR="001C3CF7" w:rsidRPr="00304C9E">
        <w:t>Remicade</w:t>
      </w:r>
      <w:r w:rsidR="00934192">
        <w:t>-</w:t>
      </w:r>
      <w:r w:rsidR="001C3CF7" w:rsidRPr="00304C9E">
        <w:t xml:space="preserve">konsentratet. Tilsett langsomt det totale volumet med </w:t>
      </w:r>
      <w:r w:rsidR="00CB62FC" w:rsidRPr="00304C9E">
        <w:t xml:space="preserve">rekonstituert </w:t>
      </w:r>
      <w:r w:rsidR="001C3CF7" w:rsidRPr="00304C9E">
        <w:t>Remicade</w:t>
      </w:r>
      <w:r w:rsidR="00934192">
        <w:t>-</w:t>
      </w:r>
      <w:r w:rsidR="001C3CF7" w:rsidRPr="00304C9E">
        <w:t>konsentrat til 250 ml infusjonsflasken eller infusjonsposen. Bland forsiktig.</w:t>
      </w:r>
      <w:r w:rsidR="004C1043">
        <w:t xml:space="preserve"> For volumer større enn 250 ml, bruk enten en større infusjonspose (f.eks. 500 ml, 1</w:t>
      </w:r>
      <w:r w:rsidR="002A3360">
        <w:t> </w:t>
      </w:r>
      <w:r w:rsidR="004C1043">
        <w:t>000 ml) eller bruk flere 250 ml infusjonsposer for å forsikre deg om at konsentrasjonen av oppløsningen ikke overskrider 4 mg/ml.</w:t>
      </w:r>
      <w:r w:rsidR="0034636A" w:rsidRPr="0034636A">
        <w:t xml:space="preserve"> </w:t>
      </w:r>
      <w:r w:rsidR="0034636A">
        <w:t>Dersom infusjonsoppløsningen oppbevares i kjøleskap etter rekonstituering og fortynning, må oppløsningen tas ut 3</w:t>
      </w:r>
      <w:r w:rsidR="00715441">
        <w:t> </w:t>
      </w:r>
      <w:r w:rsidR="0034636A">
        <w:t>timer før Trinn</w:t>
      </w:r>
      <w:r w:rsidR="00715441">
        <w:t> </w:t>
      </w:r>
      <w:r w:rsidR="0034636A">
        <w:t>4 (infusjon) og bringes til romtemperatur (25 </w:t>
      </w:r>
      <w:r w:rsidR="0034636A" w:rsidRPr="00304C9E">
        <w:t>°C</w:t>
      </w:r>
      <w:r w:rsidR="0034636A">
        <w:t xml:space="preserve">). Oppbevaring i mer enn 24 timer ved </w:t>
      </w:r>
      <w:r w:rsidR="0034636A" w:rsidRPr="00304C9E">
        <w:t>2</w:t>
      </w:r>
      <w:r w:rsidR="0034636A">
        <w:t> °</w:t>
      </w:r>
      <w:r w:rsidR="0034636A" w:rsidRPr="00304C9E">
        <w:t>C</w:t>
      </w:r>
      <w:r w:rsidR="006A1538">
        <w:t> – </w:t>
      </w:r>
      <w:r w:rsidR="0034636A" w:rsidRPr="00304C9E">
        <w:t>8</w:t>
      </w:r>
      <w:r w:rsidR="0034636A">
        <w:t> °</w:t>
      </w:r>
      <w:r w:rsidR="0034636A" w:rsidRPr="00304C9E">
        <w:t>C</w:t>
      </w:r>
      <w:r w:rsidR="0034636A">
        <w:t xml:space="preserve"> gjelder kun ved tilberedning av Remicade i infusjonsposen.</w:t>
      </w:r>
    </w:p>
    <w:p w14:paraId="008CA390" w14:textId="77777777" w:rsidR="001C3CF7" w:rsidRPr="00304C9E" w:rsidRDefault="001C3CF7" w:rsidP="00AC4E3F"/>
    <w:p w14:paraId="2E6B7BA5" w14:textId="60735A43" w:rsidR="0034636A" w:rsidRPr="00304C9E" w:rsidRDefault="004C3E12" w:rsidP="0034636A">
      <w:pPr>
        <w:ind w:left="567" w:hanging="567"/>
      </w:pPr>
      <w:r w:rsidRPr="00304C9E">
        <w:t>4.</w:t>
      </w:r>
      <w:r w:rsidRPr="00304C9E">
        <w:tab/>
      </w:r>
      <w:r w:rsidR="001C3CF7" w:rsidRPr="00304C9E">
        <w:t xml:space="preserve">Infusjonsvæsken </w:t>
      </w:r>
      <w:r w:rsidR="002A7F8A">
        <w:t>skal</w:t>
      </w:r>
      <w:r w:rsidR="002A7F8A" w:rsidRPr="00304C9E">
        <w:t xml:space="preserve"> </w:t>
      </w:r>
      <w:r w:rsidR="001C3CF7" w:rsidRPr="00304C9E">
        <w:t xml:space="preserve">gis over et tidsrom på minst den infusjonstiden som er anbefalt. Bruk kun et infusjonssett med et innebygd, sterilt, ikke-pyrogent filter med lav proteinbinding (porestørrelse 1,2 mikrometer eller mindre). Fordi oppløsningen ikke inneholder konserveringsmidler, anbefales det at infusjon av oppløsningen begynner så snart som mulig og innen 3 timer etter </w:t>
      </w:r>
      <w:r w:rsidR="00CB62FC" w:rsidRPr="00304C9E">
        <w:t xml:space="preserve">rekonstituering </w:t>
      </w:r>
      <w:r w:rsidR="001C3CF7" w:rsidRPr="00304C9E">
        <w:t>og fortynning.</w:t>
      </w:r>
      <w:r w:rsidR="0034636A" w:rsidRPr="00304C9E">
        <w:t xml:space="preserve"> </w:t>
      </w:r>
      <w:r w:rsidR="0034636A">
        <w:t>Dersom oppløsningen ikke brukes umiddelbart</w:t>
      </w:r>
      <w:ins w:id="436" w:author="NO_MED_HKS" w:date="2025-04-11T21:55:00Z" w16du:dateUtc="2025-04-11T19:55:00Z">
        <w:r w:rsidR="00B745B6">
          <w:t>,</w:t>
        </w:r>
      </w:ins>
      <w:r w:rsidR="0034636A">
        <w:t xml:space="preserve"> er oppbevaringstid og oppbevaringsbetingelser før</w:t>
      </w:r>
      <w:ins w:id="437" w:author="NO_MED" w:date="2025-02-23T19:21:00Z">
        <w:del w:id="438" w:author="NO_MED_HKS" w:date="2025-04-11T21:55:00Z" w16du:dateUtc="2025-04-11T19:55:00Z">
          <w:r w:rsidR="00D26550" w:rsidDel="00B745B6">
            <w:delText>,</w:delText>
          </w:r>
        </w:del>
      </w:ins>
      <w:del w:id="439" w:author="NO_MED_HKS" w:date="2025-04-11T21:55:00Z" w16du:dateUtc="2025-04-11T19:55:00Z">
        <w:r w:rsidR="00FE018E" w:rsidDel="00B745B6">
          <w:delText xml:space="preserve"> og ved</w:delText>
        </w:r>
      </w:del>
      <w:ins w:id="440" w:author="NO_MED" w:date="2025-02-23T19:21:00Z">
        <w:del w:id="441" w:author="NO_MED_HKS" w:date="2025-04-11T21:55:00Z" w16du:dateUtc="2025-04-11T19:55:00Z">
          <w:r w:rsidR="00D26550" w:rsidDel="00B745B6">
            <w:delText>,</w:delText>
          </w:r>
        </w:del>
      </w:ins>
      <w:r w:rsidR="0034636A">
        <w:t xml:space="preserve"> bruk brukerens ansvar og vil normalt ikke være lenger enn 24 timer ved </w:t>
      </w:r>
      <w:r w:rsidR="0034636A" w:rsidRPr="00304C9E">
        <w:t>2</w:t>
      </w:r>
      <w:r w:rsidR="0034636A">
        <w:t> °</w:t>
      </w:r>
      <w:r w:rsidR="0034636A" w:rsidRPr="00304C9E">
        <w:t>C</w:t>
      </w:r>
      <w:r w:rsidR="006A1538">
        <w:t> – </w:t>
      </w:r>
      <w:r w:rsidR="0034636A" w:rsidRPr="00304C9E">
        <w:t>8</w:t>
      </w:r>
      <w:r w:rsidR="0034636A">
        <w:t> °</w:t>
      </w:r>
      <w:r w:rsidR="0034636A" w:rsidRPr="00304C9E">
        <w:t>C</w:t>
      </w:r>
      <w:r w:rsidR="0034636A">
        <w:t xml:space="preserve">, med mindre </w:t>
      </w:r>
      <w:r w:rsidR="0034636A" w:rsidRPr="00304C9E">
        <w:t>rekonstituering</w:t>
      </w:r>
      <w:r w:rsidR="0034636A">
        <w:t>/</w:t>
      </w:r>
      <w:r w:rsidR="0034636A" w:rsidRPr="00304C9E">
        <w:t>fortynning</w:t>
      </w:r>
      <w:r w:rsidR="0034636A">
        <w:t xml:space="preserve"> har funnet sted</w:t>
      </w:r>
      <w:r w:rsidR="0034636A" w:rsidRPr="00304C9E">
        <w:t xml:space="preserve"> under </w:t>
      </w:r>
      <w:r w:rsidR="0034636A">
        <w:t xml:space="preserve">kontrollerte og validerte </w:t>
      </w:r>
      <w:r w:rsidR="0034636A" w:rsidRPr="00304C9E">
        <w:t>aseptiske forhold</w:t>
      </w:r>
      <w:r w:rsidR="0034636A">
        <w:t>.</w:t>
      </w:r>
      <w:r w:rsidR="0034636A" w:rsidRPr="00304C9E">
        <w:t xml:space="preserve"> Eventuell oppløsning som er til overs skal ikke oppbevares for gjenbruk.</w:t>
      </w:r>
    </w:p>
    <w:p w14:paraId="6C73227C" w14:textId="77777777" w:rsidR="001C3CF7" w:rsidRPr="00304C9E" w:rsidRDefault="001C3CF7" w:rsidP="00D74189"/>
    <w:p w14:paraId="17FEE792" w14:textId="2BB859C5" w:rsidR="001C3CF7" w:rsidRPr="00304C9E" w:rsidRDefault="004C3E12" w:rsidP="00910F81">
      <w:pPr>
        <w:ind w:left="567" w:hanging="567"/>
      </w:pPr>
      <w:r w:rsidRPr="00304C9E">
        <w:lastRenderedPageBreak/>
        <w:t>5.</w:t>
      </w:r>
      <w:r w:rsidRPr="00304C9E">
        <w:tab/>
      </w:r>
      <w:r w:rsidR="001C3CF7" w:rsidRPr="00304C9E">
        <w:t xml:space="preserve">Det er ikke utført fysikalsk-biokjemiske </w:t>
      </w:r>
      <w:del w:id="442" w:author="NO_MED" w:date="2025-02-23T19:21:00Z">
        <w:r w:rsidR="001C3CF7" w:rsidRPr="00304C9E">
          <w:delText>kompatibilitetsundersøkelser</w:delText>
        </w:r>
      </w:del>
      <w:ins w:id="443" w:author="NO_MED" w:date="2025-02-23T19:21:00Z">
        <w:r w:rsidR="001C3CF7" w:rsidRPr="00304C9E">
          <w:t>kompatibilitets</w:t>
        </w:r>
        <w:r w:rsidR="00D26550">
          <w:t>studier</w:t>
        </w:r>
      </w:ins>
      <w:r w:rsidR="001C3CF7" w:rsidRPr="00304C9E">
        <w:t xml:space="preserve"> for å vurdere samtidig infusjon av Remicade og andre stoffer. Ikke infunder Remicade samtidig og i samme </w:t>
      </w:r>
      <w:r w:rsidR="002A7F8A" w:rsidRPr="00304C9E">
        <w:t>in</w:t>
      </w:r>
      <w:r w:rsidR="002A7F8A">
        <w:t>fusjonsslange</w:t>
      </w:r>
      <w:r w:rsidR="002A7F8A" w:rsidRPr="00304C9E">
        <w:t xml:space="preserve"> </w:t>
      </w:r>
      <w:r w:rsidR="001C3CF7" w:rsidRPr="00304C9E">
        <w:t>som andre stoffer.</w:t>
      </w:r>
    </w:p>
    <w:p w14:paraId="2906994B" w14:textId="77777777" w:rsidR="001C3CF7" w:rsidRPr="00304C9E" w:rsidRDefault="001C3CF7" w:rsidP="00AC4E3F"/>
    <w:p w14:paraId="7D339022" w14:textId="77777777" w:rsidR="001C3CF7" w:rsidRPr="00304C9E" w:rsidRDefault="004C3E12" w:rsidP="00910F81">
      <w:pPr>
        <w:ind w:left="567" w:hanging="567"/>
      </w:pPr>
      <w:r w:rsidRPr="00304C9E">
        <w:t>6.</w:t>
      </w:r>
      <w:r w:rsidRPr="00304C9E">
        <w:tab/>
      </w:r>
      <w:r w:rsidR="00385ADB" w:rsidRPr="00304C9E">
        <w:t>Remicade</w:t>
      </w:r>
      <w:r w:rsidR="001C3CF7" w:rsidRPr="00304C9E">
        <w:t xml:space="preserve"> </w:t>
      </w:r>
      <w:r w:rsidR="002A7F8A">
        <w:t>skal</w:t>
      </w:r>
      <w:r w:rsidR="002A7F8A" w:rsidRPr="00304C9E">
        <w:t xml:space="preserve"> </w:t>
      </w:r>
      <w:r w:rsidR="001C3CF7" w:rsidRPr="00304C9E">
        <w:t xml:space="preserve">inspiseres visuelt for partikler eller misfarging før bruk. Hvis det kan observeres synlige ugjennomsiktige partikler, misfarging eller fremmedlegemer, </w:t>
      </w:r>
      <w:r w:rsidR="002A7F8A">
        <w:t>skal</w:t>
      </w:r>
      <w:r w:rsidR="002A7F8A" w:rsidRPr="00304C9E">
        <w:t xml:space="preserve"> </w:t>
      </w:r>
      <w:r w:rsidR="001C3CF7" w:rsidRPr="00304C9E">
        <w:t>oppløsningen ikke brukes.</w:t>
      </w:r>
    </w:p>
    <w:p w14:paraId="3E2D69E7" w14:textId="77777777" w:rsidR="001C3CF7" w:rsidRPr="00304C9E" w:rsidRDefault="001C3CF7" w:rsidP="00AC4E3F"/>
    <w:p w14:paraId="6F449F01" w14:textId="77777777" w:rsidR="00D02E2D" w:rsidRPr="00331481" w:rsidRDefault="00582A13" w:rsidP="00A54E8D">
      <w:pPr>
        <w:tabs>
          <w:tab w:val="num" w:pos="567"/>
        </w:tabs>
        <w:ind w:left="567" w:hanging="567"/>
      </w:pPr>
      <w:r w:rsidRPr="00304C9E">
        <w:t>7.</w:t>
      </w:r>
      <w:r w:rsidR="001C3CF7" w:rsidRPr="00304C9E">
        <w:tab/>
        <w:t xml:space="preserve">Ikke anvendt legemiddel samt avfall bør destrueres i </w:t>
      </w:r>
      <w:r w:rsidR="001106A1" w:rsidRPr="00304C9E">
        <w:t>overensstemmelse</w:t>
      </w:r>
      <w:r w:rsidR="001C3CF7" w:rsidRPr="00304C9E">
        <w:t xml:space="preserve"> med lokale krav.</w:t>
      </w:r>
      <w:bookmarkStart w:id="444" w:name="page_total_master3"/>
      <w:bookmarkStart w:id="445" w:name="page_total"/>
      <w:bookmarkEnd w:id="444"/>
      <w:bookmarkEnd w:id="445"/>
    </w:p>
    <w:sectPr w:rsidR="00D02E2D" w:rsidRPr="00331481" w:rsidSect="0044253C">
      <w:headerReference w:type="default" r:id="rId18"/>
      <w:footerReference w:type="even" r:id="rId19"/>
      <w:footerReference w:type="default" r:id="rId20"/>
      <w:pgSz w:w="11906" w:h="16838" w:code="9"/>
      <w:pgMar w:top="1134" w:right="1418"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8FA43" w14:textId="77777777" w:rsidR="00B829ED" w:rsidRDefault="00B829ED">
      <w:r>
        <w:separator/>
      </w:r>
    </w:p>
  </w:endnote>
  <w:endnote w:type="continuationSeparator" w:id="0">
    <w:p w14:paraId="1AFC8596" w14:textId="77777777" w:rsidR="00B829ED" w:rsidRDefault="00B829ED">
      <w:r>
        <w:continuationSeparator/>
      </w:r>
    </w:p>
  </w:endnote>
  <w:endnote w:type="continuationNotice" w:id="1">
    <w:p w14:paraId="0AB20F89" w14:textId="77777777" w:rsidR="00B829ED" w:rsidRDefault="00B829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85632" w14:textId="77777777" w:rsidR="00C31409" w:rsidRDefault="00C31409" w:rsidP="00C24219">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5</w:t>
    </w:r>
    <w:r>
      <w:rPr>
        <w:rStyle w:val="PageNumber"/>
      </w:rPr>
      <w:t>8</w:t>
    </w:r>
    <w:r>
      <w:rPr>
        <w:rStyle w:val="PageNumber"/>
      </w:rPr>
      <w:fldChar w:fldCharType="end"/>
    </w:r>
  </w:p>
  <w:p w14:paraId="7F3F787A" w14:textId="77777777" w:rsidR="00C31409" w:rsidRDefault="00C3140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017BC" w14:textId="77777777" w:rsidR="00C31409" w:rsidRPr="00A72DFA" w:rsidRDefault="00C31409" w:rsidP="00A72DFA">
    <w:pPr>
      <w:jc w:val="center"/>
      <w:rPr>
        <w:rFonts w:ascii="Arial" w:hAnsi="Arial"/>
        <w:sz w:val="16"/>
        <w:lang w:val="nl-BE"/>
      </w:rPr>
    </w:pPr>
    <w:r w:rsidRPr="00A72DFA">
      <w:rPr>
        <w:rFonts w:ascii="Arial" w:hAnsi="Arial"/>
        <w:sz w:val="16"/>
      </w:rPr>
      <w:fldChar w:fldCharType="begin"/>
    </w:r>
    <w:r w:rsidRPr="00A72DFA">
      <w:rPr>
        <w:rFonts w:ascii="Arial" w:hAnsi="Arial"/>
        <w:sz w:val="16"/>
      </w:rPr>
      <w:instrText xml:space="preserve"> PAGE   \* MERGEFORMAT </w:instrText>
    </w:r>
    <w:r w:rsidRPr="00A72DFA">
      <w:rPr>
        <w:rFonts w:ascii="Arial" w:hAnsi="Arial"/>
        <w:sz w:val="16"/>
      </w:rPr>
      <w:fldChar w:fldCharType="separate"/>
    </w:r>
    <w:r w:rsidR="00592C3C">
      <w:rPr>
        <w:rFonts w:ascii="Arial" w:hAnsi="Arial"/>
        <w:sz w:val="16"/>
      </w:rPr>
      <w:t>5</w:t>
    </w:r>
    <w:r w:rsidR="00592C3C">
      <w:rPr>
        <w:rFonts w:ascii="Arial" w:hAnsi="Arial"/>
        <w:sz w:val="16"/>
      </w:rPr>
      <w:t>7</w:t>
    </w:r>
    <w:r w:rsidRPr="00A72DFA">
      <w:rPr>
        <w:rFonts w:ascii="Arial" w:hAnsi="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0C5AB" w14:textId="77777777" w:rsidR="00B829ED" w:rsidRDefault="00B829ED">
      <w:r>
        <w:separator/>
      </w:r>
    </w:p>
  </w:footnote>
  <w:footnote w:type="continuationSeparator" w:id="0">
    <w:p w14:paraId="3847BCCF" w14:textId="77777777" w:rsidR="00B829ED" w:rsidRDefault="00B829ED">
      <w:r>
        <w:continuationSeparator/>
      </w:r>
    </w:p>
  </w:footnote>
  <w:footnote w:type="continuationNotice" w:id="1">
    <w:p w14:paraId="65DB1FF3" w14:textId="77777777" w:rsidR="00B829ED" w:rsidRDefault="00B829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C9BC7" w14:textId="77777777" w:rsidR="00BF1ED1" w:rsidRDefault="00BF1E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68E95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7E0041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D88104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0586B9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95AB02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5C80B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84C04D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19E0AA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52CEE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9AA707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C15F37"/>
    <w:multiLevelType w:val="hybridMultilevel"/>
    <w:tmpl w:val="A0D47B30"/>
    <w:lvl w:ilvl="0" w:tplc="04140001">
      <w:start w:val="1"/>
      <w:numFmt w:val="bullet"/>
      <w:lvlText w:val=""/>
      <w:lvlJc w:val="left"/>
      <w:pPr>
        <w:tabs>
          <w:tab w:val="num" w:pos="927"/>
        </w:tabs>
        <w:ind w:left="927" w:hanging="360"/>
      </w:pPr>
      <w:rPr>
        <w:rFonts w:ascii="Symbol" w:hAnsi="Symbol" w:hint="default"/>
      </w:rPr>
    </w:lvl>
    <w:lvl w:ilvl="1" w:tplc="04140003">
      <w:start w:val="1"/>
      <w:numFmt w:val="bullet"/>
      <w:lvlText w:val="o"/>
      <w:lvlJc w:val="left"/>
      <w:pPr>
        <w:tabs>
          <w:tab w:val="num" w:pos="1647"/>
        </w:tabs>
        <w:ind w:left="1647" w:hanging="360"/>
      </w:pPr>
      <w:rPr>
        <w:rFonts w:ascii="Courier New" w:hAnsi="Courier New" w:cs="Courier New" w:hint="default"/>
      </w:rPr>
    </w:lvl>
    <w:lvl w:ilvl="2" w:tplc="04140005" w:tentative="1">
      <w:start w:val="1"/>
      <w:numFmt w:val="bullet"/>
      <w:lvlText w:val=""/>
      <w:lvlJc w:val="left"/>
      <w:pPr>
        <w:tabs>
          <w:tab w:val="num" w:pos="2367"/>
        </w:tabs>
        <w:ind w:left="2367" w:hanging="360"/>
      </w:pPr>
      <w:rPr>
        <w:rFonts w:ascii="Wingdings" w:hAnsi="Wingdings" w:hint="default"/>
      </w:rPr>
    </w:lvl>
    <w:lvl w:ilvl="3" w:tplc="04140001" w:tentative="1">
      <w:start w:val="1"/>
      <w:numFmt w:val="bullet"/>
      <w:lvlText w:val=""/>
      <w:lvlJc w:val="left"/>
      <w:pPr>
        <w:tabs>
          <w:tab w:val="num" w:pos="3087"/>
        </w:tabs>
        <w:ind w:left="3087" w:hanging="360"/>
      </w:pPr>
      <w:rPr>
        <w:rFonts w:ascii="Symbol" w:hAnsi="Symbol" w:hint="default"/>
      </w:rPr>
    </w:lvl>
    <w:lvl w:ilvl="4" w:tplc="04140003" w:tentative="1">
      <w:start w:val="1"/>
      <w:numFmt w:val="bullet"/>
      <w:lvlText w:val="o"/>
      <w:lvlJc w:val="left"/>
      <w:pPr>
        <w:tabs>
          <w:tab w:val="num" w:pos="3807"/>
        </w:tabs>
        <w:ind w:left="3807" w:hanging="360"/>
      </w:pPr>
      <w:rPr>
        <w:rFonts w:ascii="Courier New" w:hAnsi="Courier New" w:cs="Courier New" w:hint="default"/>
      </w:rPr>
    </w:lvl>
    <w:lvl w:ilvl="5" w:tplc="04140005" w:tentative="1">
      <w:start w:val="1"/>
      <w:numFmt w:val="bullet"/>
      <w:lvlText w:val=""/>
      <w:lvlJc w:val="left"/>
      <w:pPr>
        <w:tabs>
          <w:tab w:val="num" w:pos="4527"/>
        </w:tabs>
        <w:ind w:left="4527" w:hanging="360"/>
      </w:pPr>
      <w:rPr>
        <w:rFonts w:ascii="Wingdings" w:hAnsi="Wingdings" w:hint="default"/>
      </w:rPr>
    </w:lvl>
    <w:lvl w:ilvl="6" w:tplc="04140001" w:tentative="1">
      <w:start w:val="1"/>
      <w:numFmt w:val="bullet"/>
      <w:lvlText w:val=""/>
      <w:lvlJc w:val="left"/>
      <w:pPr>
        <w:tabs>
          <w:tab w:val="num" w:pos="5247"/>
        </w:tabs>
        <w:ind w:left="5247" w:hanging="360"/>
      </w:pPr>
      <w:rPr>
        <w:rFonts w:ascii="Symbol" w:hAnsi="Symbol" w:hint="default"/>
      </w:rPr>
    </w:lvl>
    <w:lvl w:ilvl="7" w:tplc="04140003" w:tentative="1">
      <w:start w:val="1"/>
      <w:numFmt w:val="bullet"/>
      <w:lvlText w:val="o"/>
      <w:lvlJc w:val="left"/>
      <w:pPr>
        <w:tabs>
          <w:tab w:val="num" w:pos="5967"/>
        </w:tabs>
        <w:ind w:left="5967" w:hanging="360"/>
      </w:pPr>
      <w:rPr>
        <w:rFonts w:ascii="Courier New" w:hAnsi="Courier New" w:cs="Courier New" w:hint="default"/>
      </w:rPr>
    </w:lvl>
    <w:lvl w:ilvl="8" w:tplc="0414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62028E5"/>
    <w:multiLevelType w:val="hybridMultilevel"/>
    <w:tmpl w:val="2758AA1A"/>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C501F8"/>
    <w:multiLevelType w:val="hybridMultilevel"/>
    <w:tmpl w:val="805CBAD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E666AE"/>
    <w:multiLevelType w:val="hybridMultilevel"/>
    <w:tmpl w:val="C826D098"/>
    <w:lvl w:ilvl="0" w:tplc="04140001">
      <w:start w:val="1"/>
      <w:numFmt w:val="bullet"/>
      <w:lvlText w:val=""/>
      <w:lvlJc w:val="left"/>
      <w:pPr>
        <w:tabs>
          <w:tab w:val="num" w:pos="927"/>
        </w:tabs>
        <w:ind w:left="927" w:hanging="360"/>
      </w:pPr>
      <w:rPr>
        <w:rFonts w:ascii="Symbol" w:hAnsi="Symbol" w:hint="default"/>
      </w:rPr>
    </w:lvl>
    <w:lvl w:ilvl="1" w:tplc="04140003" w:tentative="1">
      <w:start w:val="1"/>
      <w:numFmt w:val="bullet"/>
      <w:lvlText w:val="o"/>
      <w:lvlJc w:val="left"/>
      <w:pPr>
        <w:tabs>
          <w:tab w:val="num" w:pos="1647"/>
        </w:tabs>
        <w:ind w:left="1647" w:hanging="360"/>
      </w:pPr>
      <w:rPr>
        <w:rFonts w:ascii="Courier New" w:hAnsi="Courier New" w:cs="Courier New" w:hint="default"/>
      </w:rPr>
    </w:lvl>
    <w:lvl w:ilvl="2" w:tplc="04140005" w:tentative="1">
      <w:start w:val="1"/>
      <w:numFmt w:val="bullet"/>
      <w:lvlText w:val=""/>
      <w:lvlJc w:val="left"/>
      <w:pPr>
        <w:tabs>
          <w:tab w:val="num" w:pos="2367"/>
        </w:tabs>
        <w:ind w:left="2367" w:hanging="360"/>
      </w:pPr>
      <w:rPr>
        <w:rFonts w:ascii="Wingdings" w:hAnsi="Wingdings" w:hint="default"/>
      </w:rPr>
    </w:lvl>
    <w:lvl w:ilvl="3" w:tplc="04140001" w:tentative="1">
      <w:start w:val="1"/>
      <w:numFmt w:val="bullet"/>
      <w:lvlText w:val=""/>
      <w:lvlJc w:val="left"/>
      <w:pPr>
        <w:tabs>
          <w:tab w:val="num" w:pos="3087"/>
        </w:tabs>
        <w:ind w:left="3087" w:hanging="360"/>
      </w:pPr>
      <w:rPr>
        <w:rFonts w:ascii="Symbol" w:hAnsi="Symbol" w:hint="default"/>
      </w:rPr>
    </w:lvl>
    <w:lvl w:ilvl="4" w:tplc="04140003" w:tentative="1">
      <w:start w:val="1"/>
      <w:numFmt w:val="bullet"/>
      <w:lvlText w:val="o"/>
      <w:lvlJc w:val="left"/>
      <w:pPr>
        <w:tabs>
          <w:tab w:val="num" w:pos="3807"/>
        </w:tabs>
        <w:ind w:left="3807" w:hanging="360"/>
      </w:pPr>
      <w:rPr>
        <w:rFonts w:ascii="Courier New" w:hAnsi="Courier New" w:cs="Courier New" w:hint="default"/>
      </w:rPr>
    </w:lvl>
    <w:lvl w:ilvl="5" w:tplc="04140005" w:tentative="1">
      <w:start w:val="1"/>
      <w:numFmt w:val="bullet"/>
      <w:lvlText w:val=""/>
      <w:lvlJc w:val="left"/>
      <w:pPr>
        <w:tabs>
          <w:tab w:val="num" w:pos="4527"/>
        </w:tabs>
        <w:ind w:left="4527" w:hanging="360"/>
      </w:pPr>
      <w:rPr>
        <w:rFonts w:ascii="Wingdings" w:hAnsi="Wingdings" w:hint="default"/>
      </w:rPr>
    </w:lvl>
    <w:lvl w:ilvl="6" w:tplc="04140001" w:tentative="1">
      <w:start w:val="1"/>
      <w:numFmt w:val="bullet"/>
      <w:lvlText w:val=""/>
      <w:lvlJc w:val="left"/>
      <w:pPr>
        <w:tabs>
          <w:tab w:val="num" w:pos="5247"/>
        </w:tabs>
        <w:ind w:left="5247" w:hanging="360"/>
      </w:pPr>
      <w:rPr>
        <w:rFonts w:ascii="Symbol" w:hAnsi="Symbol" w:hint="default"/>
      </w:rPr>
    </w:lvl>
    <w:lvl w:ilvl="7" w:tplc="04140003" w:tentative="1">
      <w:start w:val="1"/>
      <w:numFmt w:val="bullet"/>
      <w:lvlText w:val="o"/>
      <w:lvlJc w:val="left"/>
      <w:pPr>
        <w:tabs>
          <w:tab w:val="num" w:pos="5967"/>
        </w:tabs>
        <w:ind w:left="5967" w:hanging="360"/>
      </w:pPr>
      <w:rPr>
        <w:rFonts w:ascii="Courier New" w:hAnsi="Courier New" w:cs="Courier New" w:hint="default"/>
      </w:rPr>
    </w:lvl>
    <w:lvl w:ilvl="8" w:tplc="04140005" w:tentative="1">
      <w:start w:val="1"/>
      <w:numFmt w:val="bullet"/>
      <w:lvlText w:val=""/>
      <w:lvlJc w:val="left"/>
      <w:pPr>
        <w:tabs>
          <w:tab w:val="num" w:pos="6687"/>
        </w:tabs>
        <w:ind w:left="6687" w:hanging="360"/>
      </w:pPr>
      <w:rPr>
        <w:rFonts w:ascii="Wingdings" w:hAnsi="Wingdings" w:hint="default"/>
      </w:rPr>
    </w:lvl>
  </w:abstractNum>
  <w:abstractNum w:abstractNumId="15" w15:restartNumberingAfterBreak="0">
    <w:nsid w:val="18FD46DC"/>
    <w:multiLevelType w:val="hybridMultilevel"/>
    <w:tmpl w:val="38A8DAA8"/>
    <w:lvl w:ilvl="0" w:tplc="04140001">
      <w:start w:val="1"/>
      <w:numFmt w:val="bullet"/>
      <w:lvlText w:val=""/>
      <w:lvlJc w:val="left"/>
      <w:pPr>
        <w:tabs>
          <w:tab w:val="num" w:pos="927"/>
        </w:tabs>
        <w:ind w:left="927" w:hanging="360"/>
      </w:pPr>
      <w:rPr>
        <w:rFonts w:ascii="Symbol" w:hAnsi="Symbol" w:hint="default"/>
      </w:rPr>
    </w:lvl>
    <w:lvl w:ilvl="1" w:tplc="04140003" w:tentative="1">
      <w:start w:val="1"/>
      <w:numFmt w:val="bullet"/>
      <w:lvlText w:val="o"/>
      <w:lvlJc w:val="left"/>
      <w:pPr>
        <w:tabs>
          <w:tab w:val="num" w:pos="1647"/>
        </w:tabs>
        <w:ind w:left="1647" w:hanging="360"/>
      </w:pPr>
      <w:rPr>
        <w:rFonts w:ascii="Courier New" w:hAnsi="Courier New" w:cs="Courier New" w:hint="default"/>
      </w:rPr>
    </w:lvl>
    <w:lvl w:ilvl="2" w:tplc="04140005" w:tentative="1">
      <w:start w:val="1"/>
      <w:numFmt w:val="bullet"/>
      <w:lvlText w:val=""/>
      <w:lvlJc w:val="left"/>
      <w:pPr>
        <w:tabs>
          <w:tab w:val="num" w:pos="2367"/>
        </w:tabs>
        <w:ind w:left="2367" w:hanging="360"/>
      </w:pPr>
      <w:rPr>
        <w:rFonts w:ascii="Wingdings" w:hAnsi="Wingdings" w:hint="default"/>
      </w:rPr>
    </w:lvl>
    <w:lvl w:ilvl="3" w:tplc="04140001" w:tentative="1">
      <w:start w:val="1"/>
      <w:numFmt w:val="bullet"/>
      <w:lvlText w:val=""/>
      <w:lvlJc w:val="left"/>
      <w:pPr>
        <w:tabs>
          <w:tab w:val="num" w:pos="3087"/>
        </w:tabs>
        <w:ind w:left="3087" w:hanging="360"/>
      </w:pPr>
      <w:rPr>
        <w:rFonts w:ascii="Symbol" w:hAnsi="Symbol" w:hint="default"/>
      </w:rPr>
    </w:lvl>
    <w:lvl w:ilvl="4" w:tplc="04140003" w:tentative="1">
      <w:start w:val="1"/>
      <w:numFmt w:val="bullet"/>
      <w:lvlText w:val="o"/>
      <w:lvlJc w:val="left"/>
      <w:pPr>
        <w:tabs>
          <w:tab w:val="num" w:pos="3807"/>
        </w:tabs>
        <w:ind w:left="3807" w:hanging="360"/>
      </w:pPr>
      <w:rPr>
        <w:rFonts w:ascii="Courier New" w:hAnsi="Courier New" w:cs="Courier New" w:hint="default"/>
      </w:rPr>
    </w:lvl>
    <w:lvl w:ilvl="5" w:tplc="04140005" w:tentative="1">
      <w:start w:val="1"/>
      <w:numFmt w:val="bullet"/>
      <w:lvlText w:val=""/>
      <w:lvlJc w:val="left"/>
      <w:pPr>
        <w:tabs>
          <w:tab w:val="num" w:pos="4527"/>
        </w:tabs>
        <w:ind w:left="4527" w:hanging="360"/>
      </w:pPr>
      <w:rPr>
        <w:rFonts w:ascii="Wingdings" w:hAnsi="Wingdings" w:hint="default"/>
      </w:rPr>
    </w:lvl>
    <w:lvl w:ilvl="6" w:tplc="04140001" w:tentative="1">
      <w:start w:val="1"/>
      <w:numFmt w:val="bullet"/>
      <w:lvlText w:val=""/>
      <w:lvlJc w:val="left"/>
      <w:pPr>
        <w:tabs>
          <w:tab w:val="num" w:pos="5247"/>
        </w:tabs>
        <w:ind w:left="5247" w:hanging="360"/>
      </w:pPr>
      <w:rPr>
        <w:rFonts w:ascii="Symbol" w:hAnsi="Symbol" w:hint="default"/>
      </w:rPr>
    </w:lvl>
    <w:lvl w:ilvl="7" w:tplc="04140003" w:tentative="1">
      <w:start w:val="1"/>
      <w:numFmt w:val="bullet"/>
      <w:lvlText w:val="o"/>
      <w:lvlJc w:val="left"/>
      <w:pPr>
        <w:tabs>
          <w:tab w:val="num" w:pos="5967"/>
        </w:tabs>
        <w:ind w:left="5967" w:hanging="360"/>
      </w:pPr>
      <w:rPr>
        <w:rFonts w:ascii="Courier New" w:hAnsi="Courier New" w:cs="Courier New" w:hint="default"/>
      </w:rPr>
    </w:lvl>
    <w:lvl w:ilvl="8" w:tplc="04140005" w:tentative="1">
      <w:start w:val="1"/>
      <w:numFmt w:val="bullet"/>
      <w:lvlText w:val=""/>
      <w:lvlJc w:val="left"/>
      <w:pPr>
        <w:tabs>
          <w:tab w:val="num" w:pos="6687"/>
        </w:tabs>
        <w:ind w:left="6687" w:hanging="360"/>
      </w:pPr>
      <w:rPr>
        <w:rFonts w:ascii="Wingdings" w:hAnsi="Wingdings" w:hint="default"/>
      </w:rPr>
    </w:lvl>
  </w:abstractNum>
  <w:abstractNum w:abstractNumId="16" w15:restartNumberingAfterBreak="0">
    <w:nsid w:val="19CE23FE"/>
    <w:multiLevelType w:val="hybridMultilevel"/>
    <w:tmpl w:val="066CACB0"/>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D8521C2"/>
    <w:multiLevelType w:val="singleLevel"/>
    <w:tmpl w:val="E6BA1A6C"/>
    <w:lvl w:ilvl="0">
      <w:start w:val="1"/>
      <w:numFmt w:val="bullet"/>
      <w:pStyle w:val="Style1"/>
      <w:lvlText w:val=""/>
      <w:lvlJc w:val="left"/>
      <w:pPr>
        <w:tabs>
          <w:tab w:val="num" w:pos="360"/>
        </w:tabs>
        <w:ind w:left="360" w:hanging="360"/>
      </w:pPr>
      <w:rPr>
        <w:rFonts w:ascii="Symbol" w:hAnsi="Symbol" w:hint="default"/>
      </w:rPr>
    </w:lvl>
  </w:abstractNum>
  <w:abstractNum w:abstractNumId="18" w15:restartNumberingAfterBreak="0">
    <w:nsid w:val="2C4A44A9"/>
    <w:multiLevelType w:val="hybridMultilevel"/>
    <w:tmpl w:val="3F60B424"/>
    <w:lvl w:ilvl="0" w:tplc="04140001">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20" w15:restartNumberingAfterBreak="0">
    <w:nsid w:val="344C7407"/>
    <w:multiLevelType w:val="multilevel"/>
    <w:tmpl w:val="14DEC922"/>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35210210"/>
    <w:multiLevelType w:val="hybridMultilevel"/>
    <w:tmpl w:val="FC888E10"/>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E9132D"/>
    <w:multiLevelType w:val="hybridMultilevel"/>
    <w:tmpl w:val="A492F47E"/>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873"/>
        </w:tabs>
        <w:ind w:left="873" w:hanging="360"/>
      </w:pPr>
      <w:rPr>
        <w:rFonts w:ascii="Courier New" w:hAnsi="Courier New" w:cs="Courier New" w:hint="default"/>
      </w:rPr>
    </w:lvl>
    <w:lvl w:ilvl="2" w:tplc="04140005" w:tentative="1">
      <w:start w:val="1"/>
      <w:numFmt w:val="bullet"/>
      <w:lvlText w:val=""/>
      <w:lvlJc w:val="left"/>
      <w:pPr>
        <w:tabs>
          <w:tab w:val="num" w:pos="1593"/>
        </w:tabs>
        <w:ind w:left="1593" w:hanging="360"/>
      </w:pPr>
      <w:rPr>
        <w:rFonts w:ascii="Wingdings" w:hAnsi="Wingdings" w:hint="default"/>
      </w:rPr>
    </w:lvl>
    <w:lvl w:ilvl="3" w:tplc="04140001" w:tentative="1">
      <w:start w:val="1"/>
      <w:numFmt w:val="bullet"/>
      <w:lvlText w:val=""/>
      <w:lvlJc w:val="left"/>
      <w:pPr>
        <w:tabs>
          <w:tab w:val="num" w:pos="2313"/>
        </w:tabs>
        <w:ind w:left="2313" w:hanging="360"/>
      </w:pPr>
      <w:rPr>
        <w:rFonts w:ascii="Symbol" w:hAnsi="Symbol" w:hint="default"/>
      </w:rPr>
    </w:lvl>
    <w:lvl w:ilvl="4" w:tplc="04140003" w:tentative="1">
      <w:start w:val="1"/>
      <w:numFmt w:val="bullet"/>
      <w:lvlText w:val="o"/>
      <w:lvlJc w:val="left"/>
      <w:pPr>
        <w:tabs>
          <w:tab w:val="num" w:pos="3033"/>
        </w:tabs>
        <w:ind w:left="3033" w:hanging="360"/>
      </w:pPr>
      <w:rPr>
        <w:rFonts w:ascii="Courier New" w:hAnsi="Courier New" w:cs="Courier New" w:hint="default"/>
      </w:rPr>
    </w:lvl>
    <w:lvl w:ilvl="5" w:tplc="04140005" w:tentative="1">
      <w:start w:val="1"/>
      <w:numFmt w:val="bullet"/>
      <w:lvlText w:val=""/>
      <w:lvlJc w:val="left"/>
      <w:pPr>
        <w:tabs>
          <w:tab w:val="num" w:pos="3753"/>
        </w:tabs>
        <w:ind w:left="3753" w:hanging="360"/>
      </w:pPr>
      <w:rPr>
        <w:rFonts w:ascii="Wingdings" w:hAnsi="Wingdings" w:hint="default"/>
      </w:rPr>
    </w:lvl>
    <w:lvl w:ilvl="6" w:tplc="04140001" w:tentative="1">
      <w:start w:val="1"/>
      <w:numFmt w:val="bullet"/>
      <w:lvlText w:val=""/>
      <w:lvlJc w:val="left"/>
      <w:pPr>
        <w:tabs>
          <w:tab w:val="num" w:pos="4473"/>
        </w:tabs>
        <w:ind w:left="4473" w:hanging="360"/>
      </w:pPr>
      <w:rPr>
        <w:rFonts w:ascii="Symbol" w:hAnsi="Symbol" w:hint="default"/>
      </w:rPr>
    </w:lvl>
    <w:lvl w:ilvl="7" w:tplc="04140003" w:tentative="1">
      <w:start w:val="1"/>
      <w:numFmt w:val="bullet"/>
      <w:lvlText w:val="o"/>
      <w:lvlJc w:val="left"/>
      <w:pPr>
        <w:tabs>
          <w:tab w:val="num" w:pos="5193"/>
        </w:tabs>
        <w:ind w:left="5193" w:hanging="360"/>
      </w:pPr>
      <w:rPr>
        <w:rFonts w:ascii="Courier New" w:hAnsi="Courier New" w:cs="Courier New" w:hint="default"/>
      </w:rPr>
    </w:lvl>
    <w:lvl w:ilvl="8" w:tplc="04140005" w:tentative="1">
      <w:start w:val="1"/>
      <w:numFmt w:val="bullet"/>
      <w:lvlText w:val=""/>
      <w:lvlJc w:val="left"/>
      <w:pPr>
        <w:tabs>
          <w:tab w:val="num" w:pos="5913"/>
        </w:tabs>
        <w:ind w:left="5913" w:hanging="360"/>
      </w:pPr>
      <w:rPr>
        <w:rFonts w:ascii="Wingdings" w:hAnsi="Wingdings" w:hint="default"/>
      </w:rPr>
    </w:lvl>
  </w:abstractNum>
  <w:abstractNum w:abstractNumId="23" w15:restartNumberingAfterBreak="0">
    <w:nsid w:val="3BC946D6"/>
    <w:multiLevelType w:val="hybridMultilevel"/>
    <w:tmpl w:val="A48C415A"/>
    <w:lvl w:ilvl="0" w:tplc="04140001">
      <w:start w:val="1"/>
      <w:numFmt w:val="bullet"/>
      <w:lvlText w:val=""/>
      <w:lvlJc w:val="left"/>
      <w:pPr>
        <w:tabs>
          <w:tab w:val="num" w:pos="927"/>
        </w:tabs>
        <w:ind w:left="927" w:hanging="360"/>
      </w:pPr>
      <w:rPr>
        <w:rFonts w:ascii="Symbol" w:hAnsi="Symbol" w:hint="default"/>
      </w:rPr>
    </w:lvl>
    <w:lvl w:ilvl="1" w:tplc="04140003" w:tentative="1">
      <w:start w:val="1"/>
      <w:numFmt w:val="bullet"/>
      <w:lvlText w:val="o"/>
      <w:lvlJc w:val="left"/>
      <w:pPr>
        <w:tabs>
          <w:tab w:val="num" w:pos="1647"/>
        </w:tabs>
        <w:ind w:left="1647" w:hanging="360"/>
      </w:pPr>
      <w:rPr>
        <w:rFonts w:ascii="Courier New" w:hAnsi="Courier New" w:cs="Courier New" w:hint="default"/>
      </w:rPr>
    </w:lvl>
    <w:lvl w:ilvl="2" w:tplc="04140005" w:tentative="1">
      <w:start w:val="1"/>
      <w:numFmt w:val="bullet"/>
      <w:lvlText w:val=""/>
      <w:lvlJc w:val="left"/>
      <w:pPr>
        <w:tabs>
          <w:tab w:val="num" w:pos="2367"/>
        </w:tabs>
        <w:ind w:left="2367" w:hanging="360"/>
      </w:pPr>
      <w:rPr>
        <w:rFonts w:ascii="Wingdings" w:hAnsi="Wingdings" w:hint="default"/>
      </w:rPr>
    </w:lvl>
    <w:lvl w:ilvl="3" w:tplc="04140001" w:tentative="1">
      <w:start w:val="1"/>
      <w:numFmt w:val="bullet"/>
      <w:lvlText w:val=""/>
      <w:lvlJc w:val="left"/>
      <w:pPr>
        <w:tabs>
          <w:tab w:val="num" w:pos="3087"/>
        </w:tabs>
        <w:ind w:left="3087" w:hanging="360"/>
      </w:pPr>
      <w:rPr>
        <w:rFonts w:ascii="Symbol" w:hAnsi="Symbol" w:hint="default"/>
      </w:rPr>
    </w:lvl>
    <w:lvl w:ilvl="4" w:tplc="04140003" w:tentative="1">
      <w:start w:val="1"/>
      <w:numFmt w:val="bullet"/>
      <w:lvlText w:val="o"/>
      <w:lvlJc w:val="left"/>
      <w:pPr>
        <w:tabs>
          <w:tab w:val="num" w:pos="3807"/>
        </w:tabs>
        <w:ind w:left="3807" w:hanging="360"/>
      </w:pPr>
      <w:rPr>
        <w:rFonts w:ascii="Courier New" w:hAnsi="Courier New" w:cs="Courier New" w:hint="default"/>
      </w:rPr>
    </w:lvl>
    <w:lvl w:ilvl="5" w:tplc="04140005" w:tentative="1">
      <w:start w:val="1"/>
      <w:numFmt w:val="bullet"/>
      <w:lvlText w:val=""/>
      <w:lvlJc w:val="left"/>
      <w:pPr>
        <w:tabs>
          <w:tab w:val="num" w:pos="4527"/>
        </w:tabs>
        <w:ind w:left="4527" w:hanging="360"/>
      </w:pPr>
      <w:rPr>
        <w:rFonts w:ascii="Wingdings" w:hAnsi="Wingdings" w:hint="default"/>
      </w:rPr>
    </w:lvl>
    <w:lvl w:ilvl="6" w:tplc="04140001" w:tentative="1">
      <w:start w:val="1"/>
      <w:numFmt w:val="bullet"/>
      <w:lvlText w:val=""/>
      <w:lvlJc w:val="left"/>
      <w:pPr>
        <w:tabs>
          <w:tab w:val="num" w:pos="5247"/>
        </w:tabs>
        <w:ind w:left="5247" w:hanging="360"/>
      </w:pPr>
      <w:rPr>
        <w:rFonts w:ascii="Symbol" w:hAnsi="Symbol" w:hint="default"/>
      </w:rPr>
    </w:lvl>
    <w:lvl w:ilvl="7" w:tplc="04140003" w:tentative="1">
      <w:start w:val="1"/>
      <w:numFmt w:val="bullet"/>
      <w:lvlText w:val="o"/>
      <w:lvlJc w:val="left"/>
      <w:pPr>
        <w:tabs>
          <w:tab w:val="num" w:pos="5967"/>
        </w:tabs>
        <w:ind w:left="5967" w:hanging="360"/>
      </w:pPr>
      <w:rPr>
        <w:rFonts w:ascii="Courier New" w:hAnsi="Courier New" w:cs="Courier New" w:hint="default"/>
      </w:rPr>
    </w:lvl>
    <w:lvl w:ilvl="8" w:tplc="04140005" w:tentative="1">
      <w:start w:val="1"/>
      <w:numFmt w:val="bullet"/>
      <w:lvlText w:val=""/>
      <w:lvlJc w:val="left"/>
      <w:pPr>
        <w:tabs>
          <w:tab w:val="num" w:pos="6687"/>
        </w:tabs>
        <w:ind w:left="6687" w:hanging="360"/>
      </w:pPr>
      <w:rPr>
        <w:rFonts w:ascii="Wingdings" w:hAnsi="Wingdings" w:hint="default"/>
      </w:rPr>
    </w:lvl>
  </w:abstractNum>
  <w:abstractNum w:abstractNumId="24" w15:restartNumberingAfterBreak="0">
    <w:nsid w:val="3C315425"/>
    <w:multiLevelType w:val="hybridMultilevel"/>
    <w:tmpl w:val="924A96E8"/>
    <w:lvl w:ilvl="0" w:tplc="04140001">
      <w:start w:val="1"/>
      <w:numFmt w:val="bullet"/>
      <w:lvlText w:val=""/>
      <w:lvlJc w:val="left"/>
      <w:pPr>
        <w:tabs>
          <w:tab w:val="num" w:pos="927"/>
        </w:tabs>
        <w:ind w:left="927" w:hanging="360"/>
      </w:pPr>
      <w:rPr>
        <w:rFonts w:ascii="Symbol" w:hAnsi="Symbol" w:hint="default"/>
      </w:rPr>
    </w:lvl>
    <w:lvl w:ilvl="1" w:tplc="04140003" w:tentative="1">
      <w:start w:val="1"/>
      <w:numFmt w:val="bullet"/>
      <w:lvlText w:val="o"/>
      <w:lvlJc w:val="left"/>
      <w:pPr>
        <w:tabs>
          <w:tab w:val="num" w:pos="1647"/>
        </w:tabs>
        <w:ind w:left="1647" w:hanging="360"/>
      </w:pPr>
      <w:rPr>
        <w:rFonts w:ascii="Courier New" w:hAnsi="Courier New" w:cs="Courier New" w:hint="default"/>
      </w:rPr>
    </w:lvl>
    <w:lvl w:ilvl="2" w:tplc="04140005" w:tentative="1">
      <w:start w:val="1"/>
      <w:numFmt w:val="bullet"/>
      <w:lvlText w:val=""/>
      <w:lvlJc w:val="left"/>
      <w:pPr>
        <w:tabs>
          <w:tab w:val="num" w:pos="2367"/>
        </w:tabs>
        <w:ind w:left="2367" w:hanging="360"/>
      </w:pPr>
      <w:rPr>
        <w:rFonts w:ascii="Wingdings" w:hAnsi="Wingdings" w:hint="default"/>
      </w:rPr>
    </w:lvl>
    <w:lvl w:ilvl="3" w:tplc="04140001" w:tentative="1">
      <w:start w:val="1"/>
      <w:numFmt w:val="bullet"/>
      <w:lvlText w:val=""/>
      <w:lvlJc w:val="left"/>
      <w:pPr>
        <w:tabs>
          <w:tab w:val="num" w:pos="3087"/>
        </w:tabs>
        <w:ind w:left="3087" w:hanging="360"/>
      </w:pPr>
      <w:rPr>
        <w:rFonts w:ascii="Symbol" w:hAnsi="Symbol" w:hint="default"/>
      </w:rPr>
    </w:lvl>
    <w:lvl w:ilvl="4" w:tplc="04140003" w:tentative="1">
      <w:start w:val="1"/>
      <w:numFmt w:val="bullet"/>
      <w:lvlText w:val="o"/>
      <w:lvlJc w:val="left"/>
      <w:pPr>
        <w:tabs>
          <w:tab w:val="num" w:pos="3807"/>
        </w:tabs>
        <w:ind w:left="3807" w:hanging="360"/>
      </w:pPr>
      <w:rPr>
        <w:rFonts w:ascii="Courier New" w:hAnsi="Courier New" w:cs="Courier New" w:hint="default"/>
      </w:rPr>
    </w:lvl>
    <w:lvl w:ilvl="5" w:tplc="04140005" w:tentative="1">
      <w:start w:val="1"/>
      <w:numFmt w:val="bullet"/>
      <w:lvlText w:val=""/>
      <w:lvlJc w:val="left"/>
      <w:pPr>
        <w:tabs>
          <w:tab w:val="num" w:pos="4527"/>
        </w:tabs>
        <w:ind w:left="4527" w:hanging="360"/>
      </w:pPr>
      <w:rPr>
        <w:rFonts w:ascii="Wingdings" w:hAnsi="Wingdings" w:hint="default"/>
      </w:rPr>
    </w:lvl>
    <w:lvl w:ilvl="6" w:tplc="04140001" w:tentative="1">
      <w:start w:val="1"/>
      <w:numFmt w:val="bullet"/>
      <w:lvlText w:val=""/>
      <w:lvlJc w:val="left"/>
      <w:pPr>
        <w:tabs>
          <w:tab w:val="num" w:pos="5247"/>
        </w:tabs>
        <w:ind w:left="5247" w:hanging="360"/>
      </w:pPr>
      <w:rPr>
        <w:rFonts w:ascii="Symbol" w:hAnsi="Symbol" w:hint="default"/>
      </w:rPr>
    </w:lvl>
    <w:lvl w:ilvl="7" w:tplc="04140003" w:tentative="1">
      <w:start w:val="1"/>
      <w:numFmt w:val="bullet"/>
      <w:lvlText w:val="o"/>
      <w:lvlJc w:val="left"/>
      <w:pPr>
        <w:tabs>
          <w:tab w:val="num" w:pos="5967"/>
        </w:tabs>
        <w:ind w:left="5967" w:hanging="360"/>
      </w:pPr>
      <w:rPr>
        <w:rFonts w:ascii="Courier New" w:hAnsi="Courier New" w:cs="Courier New" w:hint="default"/>
      </w:rPr>
    </w:lvl>
    <w:lvl w:ilvl="8" w:tplc="04140005" w:tentative="1">
      <w:start w:val="1"/>
      <w:numFmt w:val="bullet"/>
      <w:lvlText w:val=""/>
      <w:lvlJc w:val="left"/>
      <w:pPr>
        <w:tabs>
          <w:tab w:val="num" w:pos="6687"/>
        </w:tabs>
        <w:ind w:left="6687" w:hanging="360"/>
      </w:pPr>
      <w:rPr>
        <w:rFonts w:ascii="Wingdings" w:hAnsi="Wingdings" w:hint="default"/>
      </w:rPr>
    </w:lvl>
  </w:abstractNum>
  <w:abstractNum w:abstractNumId="25" w15:restartNumberingAfterBreak="0">
    <w:nsid w:val="40D032F7"/>
    <w:multiLevelType w:val="hybridMultilevel"/>
    <w:tmpl w:val="D096C6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852025"/>
    <w:multiLevelType w:val="hybridMultilevel"/>
    <w:tmpl w:val="B24C9952"/>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C661EB9"/>
    <w:multiLevelType w:val="hybridMultilevel"/>
    <w:tmpl w:val="B0BEDB16"/>
    <w:lvl w:ilvl="0" w:tplc="04140001">
      <w:start w:val="1"/>
      <w:numFmt w:val="bullet"/>
      <w:lvlText w:val=""/>
      <w:lvlJc w:val="left"/>
      <w:pPr>
        <w:tabs>
          <w:tab w:val="num" w:pos="927"/>
        </w:tabs>
        <w:ind w:left="927" w:hanging="360"/>
      </w:pPr>
      <w:rPr>
        <w:rFonts w:ascii="Symbol" w:hAnsi="Symbol" w:hint="default"/>
      </w:rPr>
    </w:lvl>
    <w:lvl w:ilvl="1" w:tplc="04140003" w:tentative="1">
      <w:start w:val="1"/>
      <w:numFmt w:val="bullet"/>
      <w:lvlText w:val="o"/>
      <w:lvlJc w:val="left"/>
      <w:pPr>
        <w:tabs>
          <w:tab w:val="num" w:pos="1647"/>
        </w:tabs>
        <w:ind w:left="1647" w:hanging="360"/>
      </w:pPr>
      <w:rPr>
        <w:rFonts w:ascii="Courier New" w:hAnsi="Courier New" w:cs="Courier New" w:hint="default"/>
      </w:rPr>
    </w:lvl>
    <w:lvl w:ilvl="2" w:tplc="04140005" w:tentative="1">
      <w:start w:val="1"/>
      <w:numFmt w:val="bullet"/>
      <w:lvlText w:val=""/>
      <w:lvlJc w:val="left"/>
      <w:pPr>
        <w:tabs>
          <w:tab w:val="num" w:pos="2367"/>
        </w:tabs>
        <w:ind w:left="2367" w:hanging="360"/>
      </w:pPr>
      <w:rPr>
        <w:rFonts w:ascii="Wingdings" w:hAnsi="Wingdings" w:hint="default"/>
      </w:rPr>
    </w:lvl>
    <w:lvl w:ilvl="3" w:tplc="04140001" w:tentative="1">
      <w:start w:val="1"/>
      <w:numFmt w:val="bullet"/>
      <w:lvlText w:val=""/>
      <w:lvlJc w:val="left"/>
      <w:pPr>
        <w:tabs>
          <w:tab w:val="num" w:pos="3087"/>
        </w:tabs>
        <w:ind w:left="3087" w:hanging="360"/>
      </w:pPr>
      <w:rPr>
        <w:rFonts w:ascii="Symbol" w:hAnsi="Symbol" w:hint="default"/>
      </w:rPr>
    </w:lvl>
    <w:lvl w:ilvl="4" w:tplc="04140003" w:tentative="1">
      <w:start w:val="1"/>
      <w:numFmt w:val="bullet"/>
      <w:lvlText w:val="o"/>
      <w:lvlJc w:val="left"/>
      <w:pPr>
        <w:tabs>
          <w:tab w:val="num" w:pos="3807"/>
        </w:tabs>
        <w:ind w:left="3807" w:hanging="360"/>
      </w:pPr>
      <w:rPr>
        <w:rFonts w:ascii="Courier New" w:hAnsi="Courier New" w:cs="Courier New" w:hint="default"/>
      </w:rPr>
    </w:lvl>
    <w:lvl w:ilvl="5" w:tplc="04140005" w:tentative="1">
      <w:start w:val="1"/>
      <w:numFmt w:val="bullet"/>
      <w:lvlText w:val=""/>
      <w:lvlJc w:val="left"/>
      <w:pPr>
        <w:tabs>
          <w:tab w:val="num" w:pos="4527"/>
        </w:tabs>
        <w:ind w:left="4527" w:hanging="360"/>
      </w:pPr>
      <w:rPr>
        <w:rFonts w:ascii="Wingdings" w:hAnsi="Wingdings" w:hint="default"/>
      </w:rPr>
    </w:lvl>
    <w:lvl w:ilvl="6" w:tplc="04140001" w:tentative="1">
      <w:start w:val="1"/>
      <w:numFmt w:val="bullet"/>
      <w:lvlText w:val=""/>
      <w:lvlJc w:val="left"/>
      <w:pPr>
        <w:tabs>
          <w:tab w:val="num" w:pos="5247"/>
        </w:tabs>
        <w:ind w:left="5247" w:hanging="360"/>
      </w:pPr>
      <w:rPr>
        <w:rFonts w:ascii="Symbol" w:hAnsi="Symbol" w:hint="default"/>
      </w:rPr>
    </w:lvl>
    <w:lvl w:ilvl="7" w:tplc="04140003" w:tentative="1">
      <w:start w:val="1"/>
      <w:numFmt w:val="bullet"/>
      <w:lvlText w:val="o"/>
      <w:lvlJc w:val="left"/>
      <w:pPr>
        <w:tabs>
          <w:tab w:val="num" w:pos="5967"/>
        </w:tabs>
        <w:ind w:left="5967" w:hanging="360"/>
      </w:pPr>
      <w:rPr>
        <w:rFonts w:ascii="Courier New" w:hAnsi="Courier New" w:cs="Courier New" w:hint="default"/>
      </w:rPr>
    </w:lvl>
    <w:lvl w:ilvl="8" w:tplc="04140005" w:tentative="1">
      <w:start w:val="1"/>
      <w:numFmt w:val="bullet"/>
      <w:lvlText w:val=""/>
      <w:lvlJc w:val="left"/>
      <w:pPr>
        <w:tabs>
          <w:tab w:val="num" w:pos="6687"/>
        </w:tabs>
        <w:ind w:left="6687" w:hanging="360"/>
      </w:pPr>
      <w:rPr>
        <w:rFonts w:ascii="Wingdings" w:hAnsi="Wingdings" w:hint="default"/>
      </w:rPr>
    </w:lvl>
  </w:abstractNum>
  <w:abstractNum w:abstractNumId="28" w15:restartNumberingAfterBreak="0">
    <w:nsid w:val="4E266076"/>
    <w:multiLevelType w:val="hybridMultilevel"/>
    <w:tmpl w:val="B38EC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C57942"/>
    <w:multiLevelType w:val="hybridMultilevel"/>
    <w:tmpl w:val="835CF818"/>
    <w:lvl w:ilvl="0" w:tplc="04140001">
      <w:start w:val="1"/>
      <w:numFmt w:val="bullet"/>
      <w:lvlText w:val=""/>
      <w:lvlJc w:val="left"/>
      <w:pPr>
        <w:tabs>
          <w:tab w:val="num" w:pos="927"/>
        </w:tabs>
        <w:ind w:left="927" w:hanging="360"/>
      </w:pPr>
      <w:rPr>
        <w:rFonts w:ascii="Symbol" w:hAnsi="Symbol" w:hint="default"/>
      </w:rPr>
    </w:lvl>
    <w:lvl w:ilvl="1" w:tplc="04140003" w:tentative="1">
      <w:start w:val="1"/>
      <w:numFmt w:val="bullet"/>
      <w:lvlText w:val="o"/>
      <w:lvlJc w:val="left"/>
      <w:pPr>
        <w:tabs>
          <w:tab w:val="num" w:pos="1647"/>
        </w:tabs>
        <w:ind w:left="1647" w:hanging="360"/>
      </w:pPr>
      <w:rPr>
        <w:rFonts w:ascii="Courier New" w:hAnsi="Courier New" w:cs="Courier New" w:hint="default"/>
      </w:rPr>
    </w:lvl>
    <w:lvl w:ilvl="2" w:tplc="04140005" w:tentative="1">
      <w:start w:val="1"/>
      <w:numFmt w:val="bullet"/>
      <w:lvlText w:val=""/>
      <w:lvlJc w:val="left"/>
      <w:pPr>
        <w:tabs>
          <w:tab w:val="num" w:pos="2367"/>
        </w:tabs>
        <w:ind w:left="2367" w:hanging="360"/>
      </w:pPr>
      <w:rPr>
        <w:rFonts w:ascii="Wingdings" w:hAnsi="Wingdings" w:hint="default"/>
      </w:rPr>
    </w:lvl>
    <w:lvl w:ilvl="3" w:tplc="04140001" w:tentative="1">
      <w:start w:val="1"/>
      <w:numFmt w:val="bullet"/>
      <w:lvlText w:val=""/>
      <w:lvlJc w:val="left"/>
      <w:pPr>
        <w:tabs>
          <w:tab w:val="num" w:pos="3087"/>
        </w:tabs>
        <w:ind w:left="3087" w:hanging="360"/>
      </w:pPr>
      <w:rPr>
        <w:rFonts w:ascii="Symbol" w:hAnsi="Symbol" w:hint="default"/>
      </w:rPr>
    </w:lvl>
    <w:lvl w:ilvl="4" w:tplc="04140003" w:tentative="1">
      <w:start w:val="1"/>
      <w:numFmt w:val="bullet"/>
      <w:lvlText w:val="o"/>
      <w:lvlJc w:val="left"/>
      <w:pPr>
        <w:tabs>
          <w:tab w:val="num" w:pos="3807"/>
        </w:tabs>
        <w:ind w:left="3807" w:hanging="360"/>
      </w:pPr>
      <w:rPr>
        <w:rFonts w:ascii="Courier New" w:hAnsi="Courier New" w:cs="Courier New" w:hint="default"/>
      </w:rPr>
    </w:lvl>
    <w:lvl w:ilvl="5" w:tplc="04140005" w:tentative="1">
      <w:start w:val="1"/>
      <w:numFmt w:val="bullet"/>
      <w:lvlText w:val=""/>
      <w:lvlJc w:val="left"/>
      <w:pPr>
        <w:tabs>
          <w:tab w:val="num" w:pos="4527"/>
        </w:tabs>
        <w:ind w:left="4527" w:hanging="360"/>
      </w:pPr>
      <w:rPr>
        <w:rFonts w:ascii="Wingdings" w:hAnsi="Wingdings" w:hint="default"/>
      </w:rPr>
    </w:lvl>
    <w:lvl w:ilvl="6" w:tplc="04140001" w:tentative="1">
      <w:start w:val="1"/>
      <w:numFmt w:val="bullet"/>
      <w:lvlText w:val=""/>
      <w:lvlJc w:val="left"/>
      <w:pPr>
        <w:tabs>
          <w:tab w:val="num" w:pos="5247"/>
        </w:tabs>
        <w:ind w:left="5247" w:hanging="360"/>
      </w:pPr>
      <w:rPr>
        <w:rFonts w:ascii="Symbol" w:hAnsi="Symbol" w:hint="default"/>
      </w:rPr>
    </w:lvl>
    <w:lvl w:ilvl="7" w:tplc="04140003" w:tentative="1">
      <w:start w:val="1"/>
      <w:numFmt w:val="bullet"/>
      <w:lvlText w:val="o"/>
      <w:lvlJc w:val="left"/>
      <w:pPr>
        <w:tabs>
          <w:tab w:val="num" w:pos="5967"/>
        </w:tabs>
        <w:ind w:left="5967" w:hanging="360"/>
      </w:pPr>
      <w:rPr>
        <w:rFonts w:ascii="Courier New" w:hAnsi="Courier New" w:cs="Courier New" w:hint="default"/>
      </w:rPr>
    </w:lvl>
    <w:lvl w:ilvl="8" w:tplc="04140005" w:tentative="1">
      <w:start w:val="1"/>
      <w:numFmt w:val="bullet"/>
      <w:lvlText w:val=""/>
      <w:lvlJc w:val="left"/>
      <w:pPr>
        <w:tabs>
          <w:tab w:val="num" w:pos="6687"/>
        </w:tabs>
        <w:ind w:left="6687" w:hanging="360"/>
      </w:pPr>
      <w:rPr>
        <w:rFonts w:ascii="Wingdings" w:hAnsi="Wingdings" w:hint="default"/>
      </w:rPr>
    </w:lvl>
  </w:abstractNum>
  <w:abstractNum w:abstractNumId="30" w15:restartNumberingAfterBreak="0">
    <w:nsid w:val="51D179DA"/>
    <w:multiLevelType w:val="hybridMultilevel"/>
    <w:tmpl w:val="FD568788"/>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42D1BFC"/>
    <w:multiLevelType w:val="hybridMultilevel"/>
    <w:tmpl w:val="7398277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59B6E47"/>
    <w:multiLevelType w:val="hybridMultilevel"/>
    <w:tmpl w:val="EEDC29D2"/>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8673436"/>
    <w:multiLevelType w:val="hybridMultilevel"/>
    <w:tmpl w:val="665E9434"/>
    <w:lvl w:ilvl="0" w:tplc="04140001">
      <w:start w:val="1"/>
      <w:numFmt w:val="bullet"/>
      <w:lvlText w:val=""/>
      <w:lvlJc w:val="left"/>
      <w:pPr>
        <w:tabs>
          <w:tab w:val="num" w:pos="927"/>
        </w:tabs>
        <w:ind w:left="927" w:hanging="360"/>
      </w:pPr>
      <w:rPr>
        <w:rFonts w:ascii="Symbol" w:hAnsi="Symbol" w:hint="default"/>
      </w:rPr>
    </w:lvl>
    <w:lvl w:ilvl="1" w:tplc="04140003" w:tentative="1">
      <w:start w:val="1"/>
      <w:numFmt w:val="bullet"/>
      <w:lvlText w:val="o"/>
      <w:lvlJc w:val="left"/>
      <w:pPr>
        <w:tabs>
          <w:tab w:val="num" w:pos="1647"/>
        </w:tabs>
        <w:ind w:left="1647" w:hanging="360"/>
      </w:pPr>
      <w:rPr>
        <w:rFonts w:ascii="Courier New" w:hAnsi="Courier New" w:cs="Courier New" w:hint="default"/>
      </w:rPr>
    </w:lvl>
    <w:lvl w:ilvl="2" w:tplc="04140005" w:tentative="1">
      <w:start w:val="1"/>
      <w:numFmt w:val="bullet"/>
      <w:lvlText w:val=""/>
      <w:lvlJc w:val="left"/>
      <w:pPr>
        <w:tabs>
          <w:tab w:val="num" w:pos="2367"/>
        </w:tabs>
        <w:ind w:left="2367" w:hanging="360"/>
      </w:pPr>
      <w:rPr>
        <w:rFonts w:ascii="Wingdings" w:hAnsi="Wingdings" w:hint="default"/>
      </w:rPr>
    </w:lvl>
    <w:lvl w:ilvl="3" w:tplc="04140001" w:tentative="1">
      <w:start w:val="1"/>
      <w:numFmt w:val="bullet"/>
      <w:lvlText w:val=""/>
      <w:lvlJc w:val="left"/>
      <w:pPr>
        <w:tabs>
          <w:tab w:val="num" w:pos="3087"/>
        </w:tabs>
        <w:ind w:left="3087" w:hanging="360"/>
      </w:pPr>
      <w:rPr>
        <w:rFonts w:ascii="Symbol" w:hAnsi="Symbol" w:hint="default"/>
      </w:rPr>
    </w:lvl>
    <w:lvl w:ilvl="4" w:tplc="04140003" w:tentative="1">
      <w:start w:val="1"/>
      <w:numFmt w:val="bullet"/>
      <w:lvlText w:val="o"/>
      <w:lvlJc w:val="left"/>
      <w:pPr>
        <w:tabs>
          <w:tab w:val="num" w:pos="3807"/>
        </w:tabs>
        <w:ind w:left="3807" w:hanging="360"/>
      </w:pPr>
      <w:rPr>
        <w:rFonts w:ascii="Courier New" w:hAnsi="Courier New" w:cs="Courier New" w:hint="default"/>
      </w:rPr>
    </w:lvl>
    <w:lvl w:ilvl="5" w:tplc="04140005" w:tentative="1">
      <w:start w:val="1"/>
      <w:numFmt w:val="bullet"/>
      <w:lvlText w:val=""/>
      <w:lvlJc w:val="left"/>
      <w:pPr>
        <w:tabs>
          <w:tab w:val="num" w:pos="4527"/>
        </w:tabs>
        <w:ind w:left="4527" w:hanging="360"/>
      </w:pPr>
      <w:rPr>
        <w:rFonts w:ascii="Wingdings" w:hAnsi="Wingdings" w:hint="default"/>
      </w:rPr>
    </w:lvl>
    <w:lvl w:ilvl="6" w:tplc="04140001" w:tentative="1">
      <w:start w:val="1"/>
      <w:numFmt w:val="bullet"/>
      <w:lvlText w:val=""/>
      <w:lvlJc w:val="left"/>
      <w:pPr>
        <w:tabs>
          <w:tab w:val="num" w:pos="5247"/>
        </w:tabs>
        <w:ind w:left="5247" w:hanging="360"/>
      </w:pPr>
      <w:rPr>
        <w:rFonts w:ascii="Symbol" w:hAnsi="Symbol" w:hint="default"/>
      </w:rPr>
    </w:lvl>
    <w:lvl w:ilvl="7" w:tplc="04140003" w:tentative="1">
      <w:start w:val="1"/>
      <w:numFmt w:val="bullet"/>
      <w:lvlText w:val="o"/>
      <w:lvlJc w:val="left"/>
      <w:pPr>
        <w:tabs>
          <w:tab w:val="num" w:pos="5967"/>
        </w:tabs>
        <w:ind w:left="5967" w:hanging="360"/>
      </w:pPr>
      <w:rPr>
        <w:rFonts w:ascii="Courier New" w:hAnsi="Courier New" w:cs="Courier New" w:hint="default"/>
      </w:rPr>
    </w:lvl>
    <w:lvl w:ilvl="8" w:tplc="04140005" w:tentative="1">
      <w:start w:val="1"/>
      <w:numFmt w:val="bullet"/>
      <w:lvlText w:val=""/>
      <w:lvlJc w:val="left"/>
      <w:pPr>
        <w:tabs>
          <w:tab w:val="num" w:pos="6687"/>
        </w:tabs>
        <w:ind w:left="6687" w:hanging="360"/>
      </w:pPr>
      <w:rPr>
        <w:rFonts w:ascii="Wingdings" w:hAnsi="Wingdings" w:hint="default"/>
      </w:rPr>
    </w:lvl>
  </w:abstractNum>
  <w:abstractNum w:abstractNumId="34" w15:restartNumberingAfterBreak="0">
    <w:nsid w:val="5EC61B8B"/>
    <w:multiLevelType w:val="hybridMultilevel"/>
    <w:tmpl w:val="FB28D0E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CA4183"/>
    <w:multiLevelType w:val="hybridMultilevel"/>
    <w:tmpl w:val="D590A73E"/>
    <w:lvl w:ilvl="0" w:tplc="FFFFFFFF">
      <w:start w:val="1"/>
      <w:numFmt w:val="bullet"/>
      <w:lvlText w:val=""/>
      <w:lvlJc w:val="left"/>
      <w:pPr>
        <w:tabs>
          <w:tab w:val="num" w:pos="360"/>
        </w:tabs>
        <w:ind w:left="360" w:hanging="360"/>
      </w:pPr>
      <w:rPr>
        <w:rFonts w:ascii="Symbol" w:hAnsi="Symbol" w:hint="default"/>
      </w:rPr>
    </w:lvl>
    <w:lvl w:ilvl="1" w:tplc="0414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3992148"/>
    <w:multiLevelType w:val="hybridMultilevel"/>
    <w:tmpl w:val="189C6194"/>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4C5893"/>
    <w:multiLevelType w:val="hybridMultilevel"/>
    <w:tmpl w:val="7C08D9B8"/>
    <w:lvl w:ilvl="0" w:tplc="04140001">
      <w:start w:val="1"/>
      <w:numFmt w:val="bullet"/>
      <w:lvlText w:val=""/>
      <w:lvlJc w:val="left"/>
      <w:pPr>
        <w:tabs>
          <w:tab w:val="num" w:pos="927"/>
        </w:tabs>
        <w:ind w:left="927" w:hanging="360"/>
      </w:pPr>
      <w:rPr>
        <w:rFonts w:ascii="Symbol" w:hAnsi="Symbol" w:hint="default"/>
      </w:rPr>
    </w:lvl>
    <w:lvl w:ilvl="1" w:tplc="04140003" w:tentative="1">
      <w:start w:val="1"/>
      <w:numFmt w:val="bullet"/>
      <w:lvlText w:val="o"/>
      <w:lvlJc w:val="left"/>
      <w:pPr>
        <w:tabs>
          <w:tab w:val="num" w:pos="1647"/>
        </w:tabs>
        <w:ind w:left="1647" w:hanging="360"/>
      </w:pPr>
      <w:rPr>
        <w:rFonts w:ascii="Courier New" w:hAnsi="Courier New" w:cs="Courier New" w:hint="default"/>
      </w:rPr>
    </w:lvl>
    <w:lvl w:ilvl="2" w:tplc="04140005" w:tentative="1">
      <w:start w:val="1"/>
      <w:numFmt w:val="bullet"/>
      <w:lvlText w:val=""/>
      <w:lvlJc w:val="left"/>
      <w:pPr>
        <w:tabs>
          <w:tab w:val="num" w:pos="2367"/>
        </w:tabs>
        <w:ind w:left="2367" w:hanging="360"/>
      </w:pPr>
      <w:rPr>
        <w:rFonts w:ascii="Wingdings" w:hAnsi="Wingdings" w:hint="default"/>
      </w:rPr>
    </w:lvl>
    <w:lvl w:ilvl="3" w:tplc="04140001" w:tentative="1">
      <w:start w:val="1"/>
      <w:numFmt w:val="bullet"/>
      <w:lvlText w:val=""/>
      <w:lvlJc w:val="left"/>
      <w:pPr>
        <w:tabs>
          <w:tab w:val="num" w:pos="3087"/>
        </w:tabs>
        <w:ind w:left="3087" w:hanging="360"/>
      </w:pPr>
      <w:rPr>
        <w:rFonts w:ascii="Symbol" w:hAnsi="Symbol" w:hint="default"/>
      </w:rPr>
    </w:lvl>
    <w:lvl w:ilvl="4" w:tplc="04140003" w:tentative="1">
      <w:start w:val="1"/>
      <w:numFmt w:val="bullet"/>
      <w:lvlText w:val="o"/>
      <w:lvlJc w:val="left"/>
      <w:pPr>
        <w:tabs>
          <w:tab w:val="num" w:pos="3807"/>
        </w:tabs>
        <w:ind w:left="3807" w:hanging="360"/>
      </w:pPr>
      <w:rPr>
        <w:rFonts w:ascii="Courier New" w:hAnsi="Courier New" w:cs="Courier New" w:hint="default"/>
      </w:rPr>
    </w:lvl>
    <w:lvl w:ilvl="5" w:tplc="04140005" w:tentative="1">
      <w:start w:val="1"/>
      <w:numFmt w:val="bullet"/>
      <w:lvlText w:val=""/>
      <w:lvlJc w:val="left"/>
      <w:pPr>
        <w:tabs>
          <w:tab w:val="num" w:pos="4527"/>
        </w:tabs>
        <w:ind w:left="4527" w:hanging="360"/>
      </w:pPr>
      <w:rPr>
        <w:rFonts w:ascii="Wingdings" w:hAnsi="Wingdings" w:hint="default"/>
      </w:rPr>
    </w:lvl>
    <w:lvl w:ilvl="6" w:tplc="04140001" w:tentative="1">
      <w:start w:val="1"/>
      <w:numFmt w:val="bullet"/>
      <w:lvlText w:val=""/>
      <w:lvlJc w:val="left"/>
      <w:pPr>
        <w:tabs>
          <w:tab w:val="num" w:pos="5247"/>
        </w:tabs>
        <w:ind w:left="5247" w:hanging="360"/>
      </w:pPr>
      <w:rPr>
        <w:rFonts w:ascii="Symbol" w:hAnsi="Symbol" w:hint="default"/>
      </w:rPr>
    </w:lvl>
    <w:lvl w:ilvl="7" w:tplc="04140003" w:tentative="1">
      <w:start w:val="1"/>
      <w:numFmt w:val="bullet"/>
      <w:lvlText w:val="o"/>
      <w:lvlJc w:val="left"/>
      <w:pPr>
        <w:tabs>
          <w:tab w:val="num" w:pos="5967"/>
        </w:tabs>
        <w:ind w:left="5967" w:hanging="360"/>
      </w:pPr>
      <w:rPr>
        <w:rFonts w:ascii="Courier New" w:hAnsi="Courier New" w:cs="Courier New" w:hint="default"/>
      </w:rPr>
    </w:lvl>
    <w:lvl w:ilvl="8" w:tplc="04140005" w:tentative="1">
      <w:start w:val="1"/>
      <w:numFmt w:val="bullet"/>
      <w:lvlText w:val=""/>
      <w:lvlJc w:val="left"/>
      <w:pPr>
        <w:tabs>
          <w:tab w:val="num" w:pos="6687"/>
        </w:tabs>
        <w:ind w:left="6687" w:hanging="360"/>
      </w:pPr>
      <w:rPr>
        <w:rFonts w:ascii="Wingdings" w:hAnsi="Wingdings" w:hint="default"/>
      </w:rPr>
    </w:lvl>
  </w:abstractNum>
  <w:abstractNum w:abstractNumId="38" w15:restartNumberingAfterBreak="0">
    <w:nsid w:val="68055B82"/>
    <w:multiLevelType w:val="hybridMultilevel"/>
    <w:tmpl w:val="904AF24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9" w15:restartNumberingAfterBreak="0">
    <w:nsid w:val="68F95EE4"/>
    <w:multiLevelType w:val="hybridMultilevel"/>
    <w:tmpl w:val="2132BF36"/>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BBB28D2"/>
    <w:multiLevelType w:val="hybridMultilevel"/>
    <w:tmpl w:val="7A4E7E5C"/>
    <w:lvl w:ilvl="0" w:tplc="04140001">
      <w:start w:val="1"/>
      <w:numFmt w:val="bullet"/>
      <w:lvlText w:val=""/>
      <w:lvlJc w:val="left"/>
      <w:pPr>
        <w:tabs>
          <w:tab w:val="num" w:pos="1080"/>
        </w:tabs>
        <w:ind w:left="1080" w:hanging="360"/>
      </w:pPr>
      <w:rPr>
        <w:rFonts w:ascii="Symbol" w:hAnsi="Symbol" w:hint="default"/>
      </w:rPr>
    </w:lvl>
    <w:lvl w:ilvl="1" w:tplc="04140003" w:tentative="1">
      <w:start w:val="1"/>
      <w:numFmt w:val="bullet"/>
      <w:lvlText w:val="o"/>
      <w:lvlJc w:val="left"/>
      <w:pPr>
        <w:tabs>
          <w:tab w:val="num" w:pos="1800"/>
        </w:tabs>
        <w:ind w:left="1800" w:hanging="360"/>
      </w:pPr>
      <w:rPr>
        <w:rFonts w:ascii="Courier New" w:hAnsi="Courier New" w:cs="Courier New" w:hint="default"/>
      </w:rPr>
    </w:lvl>
    <w:lvl w:ilvl="2" w:tplc="04140005" w:tentative="1">
      <w:start w:val="1"/>
      <w:numFmt w:val="bullet"/>
      <w:lvlText w:val=""/>
      <w:lvlJc w:val="left"/>
      <w:pPr>
        <w:tabs>
          <w:tab w:val="num" w:pos="2520"/>
        </w:tabs>
        <w:ind w:left="2520" w:hanging="360"/>
      </w:pPr>
      <w:rPr>
        <w:rFonts w:ascii="Wingdings" w:hAnsi="Wingdings" w:hint="default"/>
      </w:rPr>
    </w:lvl>
    <w:lvl w:ilvl="3" w:tplc="04140001" w:tentative="1">
      <w:start w:val="1"/>
      <w:numFmt w:val="bullet"/>
      <w:lvlText w:val=""/>
      <w:lvlJc w:val="left"/>
      <w:pPr>
        <w:tabs>
          <w:tab w:val="num" w:pos="3240"/>
        </w:tabs>
        <w:ind w:left="3240" w:hanging="360"/>
      </w:pPr>
      <w:rPr>
        <w:rFonts w:ascii="Symbol" w:hAnsi="Symbol" w:hint="default"/>
      </w:rPr>
    </w:lvl>
    <w:lvl w:ilvl="4" w:tplc="04140003" w:tentative="1">
      <w:start w:val="1"/>
      <w:numFmt w:val="bullet"/>
      <w:lvlText w:val="o"/>
      <w:lvlJc w:val="left"/>
      <w:pPr>
        <w:tabs>
          <w:tab w:val="num" w:pos="3960"/>
        </w:tabs>
        <w:ind w:left="3960" w:hanging="360"/>
      </w:pPr>
      <w:rPr>
        <w:rFonts w:ascii="Courier New" w:hAnsi="Courier New" w:cs="Courier New" w:hint="default"/>
      </w:rPr>
    </w:lvl>
    <w:lvl w:ilvl="5" w:tplc="04140005" w:tentative="1">
      <w:start w:val="1"/>
      <w:numFmt w:val="bullet"/>
      <w:lvlText w:val=""/>
      <w:lvlJc w:val="left"/>
      <w:pPr>
        <w:tabs>
          <w:tab w:val="num" w:pos="4680"/>
        </w:tabs>
        <w:ind w:left="4680" w:hanging="360"/>
      </w:pPr>
      <w:rPr>
        <w:rFonts w:ascii="Wingdings" w:hAnsi="Wingdings" w:hint="default"/>
      </w:rPr>
    </w:lvl>
    <w:lvl w:ilvl="6" w:tplc="04140001" w:tentative="1">
      <w:start w:val="1"/>
      <w:numFmt w:val="bullet"/>
      <w:lvlText w:val=""/>
      <w:lvlJc w:val="left"/>
      <w:pPr>
        <w:tabs>
          <w:tab w:val="num" w:pos="5400"/>
        </w:tabs>
        <w:ind w:left="5400" w:hanging="360"/>
      </w:pPr>
      <w:rPr>
        <w:rFonts w:ascii="Symbol" w:hAnsi="Symbol" w:hint="default"/>
      </w:rPr>
    </w:lvl>
    <w:lvl w:ilvl="7" w:tplc="04140003" w:tentative="1">
      <w:start w:val="1"/>
      <w:numFmt w:val="bullet"/>
      <w:lvlText w:val="o"/>
      <w:lvlJc w:val="left"/>
      <w:pPr>
        <w:tabs>
          <w:tab w:val="num" w:pos="6120"/>
        </w:tabs>
        <w:ind w:left="6120" w:hanging="360"/>
      </w:pPr>
      <w:rPr>
        <w:rFonts w:ascii="Courier New" w:hAnsi="Courier New" w:cs="Courier New" w:hint="default"/>
      </w:rPr>
    </w:lvl>
    <w:lvl w:ilvl="8" w:tplc="0414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6D6931E3"/>
    <w:multiLevelType w:val="hybridMultilevel"/>
    <w:tmpl w:val="38A457EC"/>
    <w:lvl w:ilvl="0" w:tplc="04140001">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FA8417F"/>
    <w:multiLevelType w:val="hybridMultilevel"/>
    <w:tmpl w:val="CA628B98"/>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64E5D0C"/>
    <w:multiLevelType w:val="hybridMultilevel"/>
    <w:tmpl w:val="4018385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961D2D"/>
    <w:multiLevelType w:val="hybridMultilevel"/>
    <w:tmpl w:val="FB6E647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F3908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FDF7435"/>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884172276">
    <w:abstractNumId w:val="20"/>
  </w:num>
  <w:num w:numId="2" w16cid:durableId="335770643">
    <w:abstractNumId w:val="47"/>
  </w:num>
  <w:num w:numId="3" w16cid:durableId="1232274357">
    <w:abstractNumId w:val="34"/>
  </w:num>
  <w:num w:numId="4" w16cid:durableId="1521896882">
    <w:abstractNumId w:val="44"/>
  </w:num>
  <w:num w:numId="5" w16cid:durableId="1944995053">
    <w:abstractNumId w:val="45"/>
  </w:num>
  <w:num w:numId="6" w16cid:durableId="1990285940">
    <w:abstractNumId w:val="46"/>
  </w:num>
  <w:num w:numId="7" w16cid:durableId="1742094842">
    <w:abstractNumId w:val="13"/>
  </w:num>
  <w:num w:numId="8" w16cid:durableId="1144734562">
    <w:abstractNumId w:val="35"/>
  </w:num>
  <w:num w:numId="9" w16cid:durableId="1092435210">
    <w:abstractNumId w:val="19"/>
    <w:lvlOverride w:ilvl="0">
      <w:startOverride w:val="1"/>
    </w:lvlOverride>
  </w:num>
  <w:num w:numId="10" w16cid:durableId="2066374339">
    <w:abstractNumId w:val="31"/>
  </w:num>
  <w:num w:numId="11" w16cid:durableId="377978278">
    <w:abstractNumId w:val="40"/>
  </w:num>
  <w:num w:numId="12" w16cid:durableId="804934348">
    <w:abstractNumId w:val="21"/>
  </w:num>
  <w:num w:numId="13" w16cid:durableId="658385504">
    <w:abstractNumId w:val="36"/>
  </w:num>
  <w:num w:numId="14" w16cid:durableId="1426877789">
    <w:abstractNumId w:val="9"/>
  </w:num>
  <w:num w:numId="15" w16cid:durableId="1642806191">
    <w:abstractNumId w:val="7"/>
  </w:num>
  <w:num w:numId="16" w16cid:durableId="1940792117">
    <w:abstractNumId w:val="6"/>
  </w:num>
  <w:num w:numId="17" w16cid:durableId="1757438761">
    <w:abstractNumId w:val="5"/>
  </w:num>
  <w:num w:numId="18" w16cid:durableId="1466243157">
    <w:abstractNumId w:val="4"/>
  </w:num>
  <w:num w:numId="19" w16cid:durableId="852038090">
    <w:abstractNumId w:val="8"/>
  </w:num>
  <w:num w:numId="20" w16cid:durableId="386104477">
    <w:abstractNumId w:val="3"/>
  </w:num>
  <w:num w:numId="21" w16cid:durableId="1478641800">
    <w:abstractNumId w:val="2"/>
  </w:num>
  <w:num w:numId="22" w16cid:durableId="1215892272">
    <w:abstractNumId w:val="1"/>
  </w:num>
  <w:num w:numId="23" w16cid:durableId="1648242181">
    <w:abstractNumId w:val="0"/>
  </w:num>
  <w:num w:numId="24" w16cid:durableId="749885416">
    <w:abstractNumId w:val="26"/>
  </w:num>
  <w:num w:numId="25" w16cid:durableId="927275827">
    <w:abstractNumId w:val="18"/>
  </w:num>
  <w:num w:numId="26" w16cid:durableId="654916097">
    <w:abstractNumId w:val="43"/>
  </w:num>
  <w:num w:numId="27" w16cid:durableId="108281856">
    <w:abstractNumId w:val="41"/>
  </w:num>
  <w:num w:numId="28" w16cid:durableId="2136831199">
    <w:abstractNumId w:val="32"/>
  </w:num>
  <w:num w:numId="29" w16cid:durableId="1632008234">
    <w:abstractNumId w:val="15"/>
  </w:num>
  <w:num w:numId="30" w16cid:durableId="830607664">
    <w:abstractNumId w:val="10"/>
  </w:num>
  <w:num w:numId="31" w16cid:durableId="246156320">
    <w:abstractNumId w:val="24"/>
  </w:num>
  <w:num w:numId="32" w16cid:durableId="1594120381">
    <w:abstractNumId w:val="37"/>
  </w:num>
  <w:num w:numId="33" w16cid:durableId="135951335">
    <w:abstractNumId w:val="33"/>
  </w:num>
  <w:num w:numId="34" w16cid:durableId="682823171">
    <w:abstractNumId w:val="14"/>
  </w:num>
  <w:num w:numId="35" w16cid:durableId="1222716452">
    <w:abstractNumId w:val="29"/>
  </w:num>
  <w:num w:numId="36" w16cid:durableId="277106342">
    <w:abstractNumId w:val="23"/>
  </w:num>
  <w:num w:numId="37" w16cid:durableId="37631094">
    <w:abstractNumId w:val="27"/>
  </w:num>
  <w:num w:numId="38" w16cid:durableId="1070731180">
    <w:abstractNumId w:val="16"/>
  </w:num>
  <w:num w:numId="39" w16cid:durableId="1869639237">
    <w:abstractNumId w:val="30"/>
  </w:num>
  <w:num w:numId="40" w16cid:durableId="522590701">
    <w:abstractNumId w:val="39"/>
  </w:num>
  <w:num w:numId="41" w16cid:durableId="1092432801">
    <w:abstractNumId w:val="11"/>
  </w:num>
  <w:num w:numId="42" w16cid:durableId="1491362416">
    <w:abstractNumId w:val="47"/>
  </w:num>
  <w:num w:numId="43" w16cid:durableId="1054622435">
    <w:abstractNumId w:val="22"/>
  </w:num>
  <w:num w:numId="44" w16cid:durableId="1254437197">
    <w:abstractNumId w:val="25"/>
  </w:num>
  <w:num w:numId="45" w16cid:durableId="288435434">
    <w:abstractNumId w:val="42"/>
  </w:num>
  <w:num w:numId="46" w16cid:durableId="951017934">
    <w:abstractNumId w:val="12"/>
  </w:num>
  <w:num w:numId="47" w16cid:durableId="1731079551">
    <w:abstractNumId w:val="38"/>
  </w:num>
  <w:num w:numId="48" w16cid:durableId="422075111">
    <w:abstractNumId w:val="28"/>
  </w:num>
  <w:num w:numId="49" w16cid:durableId="298800585">
    <w:abstractNumId w:val="17"/>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rdic REG LOC MV">
    <w15:presenceInfo w15:providerId="None" w15:userId="Nordic REG LOC MV"/>
  </w15:person>
  <w15:person w15:author="NO_MED">
    <w15:presenceInfo w15:providerId="None" w15:userId="NO_MED"/>
  </w15:person>
  <w15:person w15:author="NO_MED_HKS">
    <w15:presenceInfo w15:providerId="None" w15:userId="NO_MED_HKS"/>
  </w15:person>
  <w15:person w15:author="NOMA-NH">
    <w15:presenceInfo w15:providerId="None" w15:userId="NOMA-N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removeDateAndTime/>
  <w:activeWritingStyle w:appName="MSWord" w:lang="nb-NO" w:vendorID="64" w:dllVersion="6" w:nlCheck="1" w:checkStyle="0"/>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de-DE" w:vendorID="64" w:dllVersion="6" w:nlCheck="1" w:checkStyle="1"/>
  <w:activeWritingStyle w:appName="MSWord" w:lang="fr-FR" w:vendorID="64" w:dllVersion="6" w:nlCheck="1" w:checkStyle="1"/>
  <w:activeWritingStyle w:appName="MSWord" w:lang="en-US"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fr-FR" w:vendorID="64" w:dllVersion="0" w:nlCheck="1" w:checkStyle="0"/>
  <w:activeWritingStyle w:appName="MSWord" w:lang="nb-NO" w:vendorID="64" w:dllVersion="0" w:nlCheck="1" w:checkStyle="0"/>
  <w:activeWritingStyle w:appName="MSWord" w:lang="es-ES" w:vendorID="64" w:dllVersion="0" w:nlCheck="1" w:checkStyle="0"/>
  <w:activeWritingStyle w:appName="MSWord" w:lang="de-DE" w:vendorID="64" w:dllVersion="0" w:nlCheck="1" w:checkStyle="0"/>
  <w:activeWritingStyle w:appName="MSWord" w:lang="sv-SE" w:vendorID="64" w:dllVersion="0" w:nlCheck="1" w:checkStyle="0"/>
  <w:activeWritingStyle w:appName="MSWord" w:lang="fi-FI" w:vendorID="64" w:dllVersion="0" w:nlCheck="1" w:checkStyle="0"/>
  <w:activeWritingStyle w:appName="MSWord" w:lang="it-IT" w:vendorID="64" w:dllVersion="0" w:nlCheck="1" w:checkStyle="0"/>
  <w:activeWritingStyle w:appName="MSWord" w:lang="fr-BE" w:vendorID="64" w:dllVersion="0" w:nlCheck="1" w:checkStyle="0"/>
  <w:proofState w:spelling="clean" w:grammar="clean"/>
  <w:stylePaneFormatFilter w:val="3A08" w:allStyles="0" w:customStyles="0" w:latentStyles="0" w:stylesInUse="1" w:headingStyles="0" w:numberingStyles="0" w:tableStyles="0" w:directFormattingOnRuns="0" w:directFormattingOnParagraphs="1" w:directFormattingOnNumbering="0" w:directFormattingOnTables="1" w:clearFormatting="1" w:top3HeadingStyles="1" w:visibleStyles="0" w:alternateStyleNames="0"/>
  <w:defaultTabStop w:val="56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B61"/>
    <w:rsid w:val="0000240C"/>
    <w:rsid w:val="000035EA"/>
    <w:rsid w:val="0000500A"/>
    <w:rsid w:val="00005F2E"/>
    <w:rsid w:val="000075F7"/>
    <w:rsid w:val="000103AA"/>
    <w:rsid w:val="00011352"/>
    <w:rsid w:val="00013845"/>
    <w:rsid w:val="00014C45"/>
    <w:rsid w:val="000152DC"/>
    <w:rsid w:val="000169B8"/>
    <w:rsid w:val="000178D1"/>
    <w:rsid w:val="0002010F"/>
    <w:rsid w:val="00024D8F"/>
    <w:rsid w:val="00030597"/>
    <w:rsid w:val="0003156F"/>
    <w:rsid w:val="000321EA"/>
    <w:rsid w:val="00033967"/>
    <w:rsid w:val="00035732"/>
    <w:rsid w:val="00037F2B"/>
    <w:rsid w:val="00040488"/>
    <w:rsid w:val="00040645"/>
    <w:rsid w:val="00040BA2"/>
    <w:rsid w:val="00042603"/>
    <w:rsid w:val="00044CBE"/>
    <w:rsid w:val="0004595A"/>
    <w:rsid w:val="0004698E"/>
    <w:rsid w:val="000476DF"/>
    <w:rsid w:val="000478F3"/>
    <w:rsid w:val="000507B0"/>
    <w:rsid w:val="000508F4"/>
    <w:rsid w:val="00053981"/>
    <w:rsid w:val="00055B87"/>
    <w:rsid w:val="0005645D"/>
    <w:rsid w:val="00056C2E"/>
    <w:rsid w:val="00057448"/>
    <w:rsid w:val="0006002A"/>
    <w:rsid w:val="000600CA"/>
    <w:rsid w:val="00060822"/>
    <w:rsid w:val="00061051"/>
    <w:rsid w:val="00061686"/>
    <w:rsid w:val="00061821"/>
    <w:rsid w:val="00066133"/>
    <w:rsid w:val="00066B37"/>
    <w:rsid w:val="00066BF0"/>
    <w:rsid w:val="000676EB"/>
    <w:rsid w:val="0007002A"/>
    <w:rsid w:val="00071643"/>
    <w:rsid w:val="0007217F"/>
    <w:rsid w:val="00072330"/>
    <w:rsid w:val="000723F8"/>
    <w:rsid w:val="0007269F"/>
    <w:rsid w:val="000749B9"/>
    <w:rsid w:val="00075229"/>
    <w:rsid w:val="00076148"/>
    <w:rsid w:val="000769AD"/>
    <w:rsid w:val="00076FA0"/>
    <w:rsid w:val="00077851"/>
    <w:rsid w:val="00077C53"/>
    <w:rsid w:val="00077CA1"/>
    <w:rsid w:val="000804A1"/>
    <w:rsid w:val="00082DFF"/>
    <w:rsid w:val="000855B3"/>
    <w:rsid w:val="00085C01"/>
    <w:rsid w:val="00085ECC"/>
    <w:rsid w:val="00086F47"/>
    <w:rsid w:val="000909BB"/>
    <w:rsid w:val="00090FE8"/>
    <w:rsid w:val="00091146"/>
    <w:rsid w:val="000912E4"/>
    <w:rsid w:val="000937BA"/>
    <w:rsid w:val="00093A40"/>
    <w:rsid w:val="00093FAA"/>
    <w:rsid w:val="00095A8C"/>
    <w:rsid w:val="00097517"/>
    <w:rsid w:val="000979D9"/>
    <w:rsid w:val="000A02F0"/>
    <w:rsid w:val="000A112B"/>
    <w:rsid w:val="000A1C90"/>
    <w:rsid w:val="000A229E"/>
    <w:rsid w:val="000A2649"/>
    <w:rsid w:val="000A2703"/>
    <w:rsid w:val="000A2F41"/>
    <w:rsid w:val="000A309E"/>
    <w:rsid w:val="000A32EA"/>
    <w:rsid w:val="000A32FF"/>
    <w:rsid w:val="000A3E12"/>
    <w:rsid w:val="000A3F69"/>
    <w:rsid w:val="000A428A"/>
    <w:rsid w:val="000A500E"/>
    <w:rsid w:val="000A5931"/>
    <w:rsid w:val="000A5A1A"/>
    <w:rsid w:val="000A5F82"/>
    <w:rsid w:val="000A79FE"/>
    <w:rsid w:val="000A7B3B"/>
    <w:rsid w:val="000A7DB3"/>
    <w:rsid w:val="000B06A4"/>
    <w:rsid w:val="000B16D8"/>
    <w:rsid w:val="000B2A13"/>
    <w:rsid w:val="000B3482"/>
    <w:rsid w:val="000C141E"/>
    <w:rsid w:val="000C3301"/>
    <w:rsid w:val="000C4852"/>
    <w:rsid w:val="000C531C"/>
    <w:rsid w:val="000D0916"/>
    <w:rsid w:val="000D1048"/>
    <w:rsid w:val="000D144D"/>
    <w:rsid w:val="000D2E0D"/>
    <w:rsid w:val="000D43FA"/>
    <w:rsid w:val="000D71FC"/>
    <w:rsid w:val="000D7502"/>
    <w:rsid w:val="000D7F61"/>
    <w:rsid w:val="000D7F9A"/>
    <w:rsid w:val="000E0446"/>
    <w:rsid w:val="000E3C47"/>
    <w:rsid w:val="000E3E6D"/>
    <w:rsid w:val="000E3EBB"/>
    <w:rsid w:val="000E402C"/>
    <w:rsid w:val="000E4275"/>
    <w:rsid w:val="000F347C"/>
    <w:rsid w:val="000F47E8"/>
    <w:rsid w:val="000F5D54"/>
    <w:rsid w:val="000F69B4"/>
    <w:rsid w:val="000F7026"/>
    <w:rsid w:val="00100428"/>
    <w:rsid w:val="0010274C"/>
    <w:rsid w:val="00102EF4"/>
    <w:rsid w:val="001045F5"/>
    <w:rsid w:val="001059B9"/>
    <w:rsid w:val="0010751B"/>
    <w:rsid w:val="0010789A"/>
    <w:rsid w:val="0010792D"/>
    <w:rsid w:val="001101B2"/>
    <w:rsid w:val="001106A1"/>
    <w:rsid w:val="00111F2F"/>
    <w:rsid w:val="0011387E"/>
    <w:rsid w:val="00113F92"/>
    <w:rsid w:val="00114A96"/>
    <w:rsid w:val="00114C5A"/>
    <w:rsid w:val="00115695"/>
    <w:rsid w:val="00117340"/>
    <w:rsid w:val="0012080B"/>
    <w:rsid w:val="001224DE"/>
    <w:rsid w:val="0012267B"/>
    <w:rsid w:val="001226E2"/>
    <w:rsid w:val="00122CCF"/>
    <w:rsid w:val="0012329C"/>
    <w:rsid w:val="00124768"/>
    <w:rsid w:val="00124B2B"/>
    <w:rsid w:val="00124C1A"/>
    <w:rsid w:val="0012659E"/>
    <w:rsid w:val="001271CD"/>
    <w:rsid w:val="00127860"/>
    <w:rsid w:val="00127B88"/>
    <w:rsid w:val="00130175"/>
    <w:rsid w:val="001330E7"/>
    <w:rsid w:val="0013498D"/>
    <w:rsid w:val="00134C95"/>
    <w:rsid w:val="00142156"/>
    <w:rsid w:val="00147537"/>
    <w:rsid w:val="00147DD7"/>
    <w:rsid w:val="00151501"/>
    <w:rsid w:val="00151AB6"/>
    <w:rsid w:val="00152BC4"/>
    <w:rsid w:val="00152FDC"/>
    <w:rsid w:val="00153AF3"/>
    <w:rsid w:val="001561A0"/>
    <w:rsid w:val="0015656F"/>
    <w:rsid w:val="00164B82"/>
    <w:rsid w:val="00165DA2"/>
    <w:rsid w:val="0016744E"/>
    <w:rsid w:val="00170088"/>
    <w:rsid w:val="00170167"/>
    <w:rsid w:val="001706DE"/>
    <w:rsid w:val="001722B9"/>
    <w:rsid w:val="001722E8"/>
    <w:rsid w:val="00173FB9"/>
    <w:rsid w:val="0017594F"/>
    <w:rsid w:val="00176594"/>
    <w:rsid w:val="00177977"/>
    <w:rsid w:val="00177E86"/>
    <w:rsid w:val="00181C1F"/>
    <w:rsid w:val="001823EA"/>
    <w:rsid w:val="00182448"/>
    <w:rsid w:val="0018287F"/>
    <w:rsid w:val="0018509A"/>
    <w:rsid w:val="00192777"/>
    <w:rsid w:val="00193846"/>
    <w:rsid w:val="001A456A"/>
    <w:rsid w:val="001A5D38"/>
    <w:rsid w:val="001A5E5C"/>
    <w:rsid w:val="001B13A6"/>
    <w:rsid w:val="001B1CAD"/>
    <w:rsid w:val="001B2A21"/>
    <w:rsid w:val="001B3C85"/>
    <w:rsid w:val="001B4250"/>
    <w:rsid w:val="001B51F1"/>
    <w:rsid w:val="001B5BCD"/>
    <w:rsid w:val="001B6222"/>
    <w:rsid w:val="001B6BCB"/>
    <w:rsid w:val="001B6F84"/>
    <w:rsid w:val="001B7493"/>
    <w:rsid w:val="001C15FC"/>
    <w:rsid w:val="001C290A"/>
    <w:rsid w:val="001C3CF7"/>
    <w:rsid w:val="001C3E27"/>
    <w:rsid w:val="001C4052"/>
    <w:rsid w:val="001C4EDF"/>
    <w:rsid w:val="001C5C94"/>
    <w:rsid w:val="001C696A"/>
    <w:rsid w:val="001C7107"/>
    <w:rsid w:val="001C71A9"/>
    <w:rsid w:val="001C74BB"/>
    <w:rsid w:val="001C7587"/>
    <w:rsid w:val="001C781C"/>
    <w:rsid w:val="001D01BB"/>
    <w:rsid w:val="001D4DE1"/>
    <w:rsid w:val="001D4FD9"/>
    <w:rsid w:val="001D59B4"/>
    <w:rsid w:val="001D5A07"/>
    <w:rsid w:val="001D7054"/>
    <w:rsid w:val="001D7D40"/>
    <w:rsid w:val="001E0203"/>
    <w:rsid w:val="001E0256"/>
    <w:rsid w:val="001E116B"/>
    <w:rsid w:val="001E1C12"/>
    <w:rsid w:val="001E22BE"/>
    <w:rsid w:val="001E2C70"/>
    <w:rsid w:val="001E5C32"/>
    <w:rsid w:val="001E6951"/>
    <w:rsid w:val="001E7317"/>
    <w:rsid w:val="001F15AE"/>
    <w:rsid w:val="001F18B6"/>
    <w:rsid w:val="001F2153"/>
    <w:rsid w:val="001F27BE"/>
    <w:rsid w:val="001F2956"/>
    <w:rsid w:val="001F2C51"/>
    <w:rsid w:val="001F38BF"/>
    <w:rsid w:val="001F3E2A"/>
    <w:rsid w:val="001F579A"/>
    <w:rsid w:val="001F5F6A"/>
    <w:rsid w:val="0020119A"/>
    <w:rsid w:val="00201634"/>
    <w:rsid w:val="00201B1E"/>
    <w:rsid w:val="00202706"/>
    <w:rsid w:val="002031E1"/>
    <w:rsid w:val="00203E84"/>
    <w:rsid w:val="00204A6A"/>
    <w:rsid w:val="002053F1"/>
    <w:rsid w:val="002079A0"/>
    <w:rsid w:val="0021118E"/>
    <w:rsid w:val="00212778"/>
    <w:rsid w:val="002133B2"/>
    <w:rsid w:val="002134D4"/>
    <w:rsid w:val="00213D1A"/>
    <w:rsid w:val="00213F70"/>
    <w:rsid w:val="0021490D"/>
    <w:rsid w:val="0021578F"/>
    <w:rsid w:val="002176F5"/>
    <w:rsid w:val="00217B6C"/>
    <w:rsid w:val="00222CA5"/>
    <w:rsid w:val="00222E2E"/>
    <w:rsid w:val="002242A0"/>
    <w:rsid w:val="0022503F"/>
    <w:rsid w:val="002268DC"/>
    <w:rsid w:val="00226FAE"/>
    <w:rsid w:val="00230627"/>
    <w:rsid w:val="0023163A"/>
    <w:rsid w:val="002318BF"/>
    <w:rsid w:val="0023394A"/>
    <w:rsid w:val="0023626F"/>
    <w:rsid w:val="00236D10"/>
    <w:rsid w:val="00237CCD"/>
    <w:rsid w:val="002407B7"/>
    <w:rsid w:val="0024200A"/>
    <w:rsid w:val="0024226B"/>
    <w:rsid w:val="00242ABA"/>
    <w:rsid w:val="0024641B"/>
    <w:rsid w:val="00247AF5"/>
    <w:rsid w:val="00250D2D"/>
    <w:rsid w:val="0025168C"/>
    <w:rsid w:val="00251DB4"/>
    <w:rsid w:val="002547E1"/>
    <w:rsid w:val="00255505"/>
    <w:rsid w:val="00256AD2"/>
    <w:rsid w:val="00256CD7"/>
    <w:rsid w:val="002606E5"/>
    <w:rsid w:val="00264752"/>
    <w:rsid w:val="002648CE"/>
    <w:rsid w:val="00265178"/>
    <w:rsid w:val="0026565D"/>
    <w:rsid w:val="00265683"/>
    <w:rsid w:val="00265796"/>
    <w:rsid w:val="00266C6A"/>
    <w:rsid w:val="00271A57"/>
    <w:rsid w:val="00272F4C"/>
    <w:rsid w:val="00273BF6"/>
    <w:rsid w:val="00274432"/>
    <w:rsid w:val="002749F9"/>
    <w:rsid w:val="00274CB1"/>
    <w:rsid w:val="0027543B"/>
    <w:rsid w:val="00276771"/>
    <w:rsid w:val="00276A27"/>
    <w:rsid w:val="00276BA1"/>
    <w:rsid w:val="00277E8F"/>
    <w:rsid w:val="0028151B"/>
    <w:rsid w:val="002816E2"/>
    <w:rsid w:val="00282028"/>
    <w:rsid w:val="00283191"/>
    <w:rsid w:val="00283FF5"/>
    <w:rsid w:val="00284A3D"/>
    <w:rsid w:val="00284AE4"/>
    <w:rsid w:val="00284BD7"/>
    <w:rsid w:val="00285A3E"/>
    <w:rsid w:val="00285AD3"/>
    <w:rsid w:val="00285D45"/>
    <w:rsid w:val="00286365"/>
    <w:rsid w:val="00286900"/>
    <w:rsid w:val="002871D5"/>
    <w:rsid w:val="00287C7E"/>
    <w:rsid w:val="00292502"/>
    <w:rsid w:val="00294324"/>
    <w:rsid w:val="00294814"/>
    <w:rsid w:val="0029741C"/>
    <w:rsid w:val="002975EF"/>
    <w:rsid w:val="002A0158"/>
    <w:rsid w:val="002A3360"/>
    <w:rsid w:val="002A57D6"/>
    <w:rsid w:val="002A609E"/>
    <w:rsid w:val="002A64A7"/>
    <w:rsid w:val="002A6883"/>
    <w:rsid w:val="002A6E09"/>
    <w:rsid w:val="002A74DF"/>
    <w:rsid w:val="002A7F8A"/>
    <w:rsid w:val="002B0C2E"/>
    <w:rsid w:val="002B1B72"/>
    <w:rsid w:val="002B5112"/>
    <w:rsid w:val="002B540F"/>
    <w:rsid w:val="002B5543"/>
    <w:rsid w:val="002B55A0"/>
    <w:rsid w:val="002B5D8D"/>
    <w:rsid w:val="002B6022"/>
    <w:rsid w:val="002B602D"/>
    <w:rsid w:val="002C024C"/>
    <w:rsid w:val="002C0254"/>
    <w:rsid w:val="002C08E7"/>
    <w:rsid w:val="002C0B92"/>
    <w:rsid w:val="002C1371"/>
    <w:rsid w:val="002C196B"/>
    <w:rsid w:val="002C1D87"/>
    <w:rsid w:val="002C2641"/>
    <w:rsid w:val="002C32B3"/>
    <w:rsid w:val="002C3EAC"/>
    <w:rsid w:val="002C57C3"/>
    <w:rsid w:val="002C587B"/>
    <w:rsid w:val="002C68A4"/>
    <w:rsid w:val="002C70BB"/>
    <w:rsid w:val="002C7864"/>
    <w:rsid w:val="002D04E1"/>
    <w:rsid w:val="002D0BF4"/>
    <w:rsid w:val="002D17E6"/>
    <w:rsid w:val="002D1AF3"/>
    <w:rsid w:val="002D2960"/>
    <w:rsid w:val="002D3991"/>
    <w:rsid w:val="002D39EF"/>
    <w:rsid w:val="002D3BD9"/>
    <w:rsid w:val="002D4145"/>
    <w:rsid w:val="002D4755"/>
    <w:rsid w:val="002D5A2A"/>
    <w:rsid w:val="002D5AB4"/>
    <w:rsid w:val="002D6673"/>
    <w:rsid w:val="002D6C2B"/>
    <w:rsid w:val="002E3399"/>
    <w:rsid w:val="002E3491"/>
    <w:rsid w:val="002E3E48"/>
    <w:rsid w:val="002E6FE1"/>
    <w:rsid w:val="002E76F0"/>
    <w:rsid w:val="002F01CC"/>
    <w:rsid w:val="002F188C"/>
    <w:rsid w:val="002F2EF1"/>
    <w:rsid w:val="002F31B6"/>
    <w:rsid w:val="002F3819"/>
    <w:rsid w:val="002F5812"/>
    <w:rsid w:val="003005A9"/>
    <w:rsid w:val="00301278"/>
    <w:rsid w:val="003028E3"/>
    <w:rsid w:val="0030393A"/>
    <w:rsid w:val="00303B55"/>
    <w:rsid w:val="00304727"/>
    <w:rsid w:val="00304C9E"/>
    <w:rsid w:val="00304D32"/>
    <w:rsid w:val="00305744"/>
    <w:rsid w:val="00306684"/>
    <w:rsid w:val="00307154"/>
    <w:rsid w:val="003079D6"/>
    <w:rsid w:val="00307D1B"/>
    <w:rsid w:val="0031112B"/>
    <w:rsid w:val="00317799"/>
    <w:rsid w:val="00323308"/>
    <w:rsid w:val="00323903"/>
    <w:rsid w:val="003243DB"/>
    <w:rsid w:val="003258A6"/>
    <w:rsid w:val="00327D41"/>
    <w:rsid w:val="00331157"/>
    <w:rsid w:val="00331481"/>
    <w:rsid w:val="00332CB4"/>
    <w:rsid w:val="00335B80"/>
    <w:rsid w:val="00336EEF"/>
    <w:rsid w:val="00336F6E"/>
    <w:rsid w:val="003371F6"/>
    <w:rsid w:val="003374D0"/>
    <w:rsid w:val="00337C29"/>
    <w:rsid w:val="003406F9"/>
    <w:rsid w:val="00341AA4"/>
    <w:rsid w:val="003428EB"/>
    <w:rsid w:val="00343BF6"/>
    <w:rsid w:val="00344D8E"/>
    <w:rsid w:val="0034636A"/>
    <w:rsid w:val="00347107"/>
    <w:rsid w:val="003512F7"/>
    <w:rsid w:val="00351389"/>
    <w:rsid w:val="003516AA"/>
    <w:rsid w:val="003522C4"/>
    <w:rsid w:val="003539FA"/>
    <w:rsid w:val="00354EA5"/>
    <w:rsid w:val="00355786"/>
    <w:rsid w:val="0035673D"/>
    <w:rsid w:val="00357618"/>
    <w:rsid w:val="00362264"/>
    <w:rsid w:val="00362839"/>
    <w:rsid w:val="0036410D"/>
    <w:rsid w:val="00364D57"/>
    <w:rsid w:val="00365C19"/>
    <w:rsid w:val="0036761D"/>
    <w:rsid w:val="00370B5C"/>
    <w:rsid w:val="00371639"/>
    <w:rsid w:val="00373184"/>
    <w:rsid w:val="00373BC0"/>
    <w:rsid w:val="00374A21"/>
    <w:rsid w:val="00377C79"/>
    <w:rsid w:val="00380BA9"/>
    <w:rsid w:val="00380C38"/>
    <w:rsid w:val="00380E3B"/>
    <w:rsid w:val="00380EEC"/>
    <w:rsid w:val="00381B85"/>
    <w:rsid w:val="0038234F"/>
    <w:rsid w:val="0038466B"/>
    <w:rsid w:val="00384CBD"/>
    <w:rsid w:val="00385ADB"/>
    <w:rsid w:val="0038763C"/>
    <w:rsid w:val="00387709"/>
    <w:rsid w:val="00387EF5"/>
    <w:rsid w:val="0039092E"/>
    <w:rsid w:val="00391545"/>
    <w:rsid w:val="003918F2"/>
    <w:rsid w:val="003926CB"/>
    <w:rsid w:val="003927AE"/>
    <w:rsid w:val="003933BD"/>
    <w:rsid w:val="00393516"/>
    <w:rsid w:val="003937BA"/>
    <w:rsid w:val="00393A3E"/>
    <w:rsid w:val="0039611F"/>
    <w:rsid w:val="00396278"/>
    <w:rsid w:val="003971FD"/>
    <w:rsid w:val="00397755"/>
    <w:rsid w:val="003A012C"/>
    <w:rsid w:val="003A08D9"/>
    <w:rsid w:val="003A0EE9"/>
    <w:rsid w:val="003A6188"/>
    <w:rsid w:val="003A6DA9"/>
    <w:rsid w:val="003B2806"/>
    <w:rsid w:val="003B3E01"/>
    <w:rsid w:val="003B3E90"/>
    <w:rsid w:val="003B5288"/>
    <w:rsid w:val="003C1BFE"/>
    <w:rsid w:val="003C1F82"/>
    <w:rsid w:val="003C21C4"/>
    <w:rsid w:val="003C64B0"/>
    <w:rsid w:val="003C6CF1"/>
    <w:rsid w:val="003C72E9"/>
    <w:rsid w:val="003D0962"/>
    <w:rsid w:val="003D1039"/>
    <w:rsid w:val="003D1985"/>
    <w:rsid w:val="003D1B20"/>
    <w:rsid w:val="003D249F"/>
    <w:rsid w:val="003D2AF7"/>
    <w:rsid w:val="003D310E"/>
    <w:rsid w:val="003D3662"/>
    <w:rsid w:val="003D37CD"/>
    <w:rsid w:val="003D53ED"/>
    <w:rsid w:val="003D6905"/>
    <w:rsid w:val="003E1BD9"/>
    <w:rsid w:val="003E1DBE"/>
    <w:rsid w:val="003E35BD"/>
    <w:rsid w:val="003E3C35"/>
    <w:rsid w:val="003E404A"/>
    <w:rsid w:val="003E666F"/>
    <w:rsid w:val="003E696D"/>
    <w:rsid w:val="003E704B"/>
    <w:rsid w:val="003F060D"/>
    <w:rsid w:val="003F638E"/>
    <w:rsid w:val="00401077"/>
    <w:rsid w:val="00402784"/>
    <w:rsid w:val="0040285C"/>
    <w:rsid w:val="00403A63"/>
    <w:rsid w:val="00404C7A"/>
    <w:rsid w:val="0040589F"/>
    <w:rsid w:val="00407260"/>
    <w:rsid w:val="00407890"/>
    <w:rsid w:val="004107CB"/>
    <w:rsid w:val="00410F67"/>
    <w:rsid w:val="00411713"/>
    <w:rsid w:val="00414049"/>
    <w:rsid w:val="00414579"/>
    <w:rsid w:val="00414E62"/>
    <w:rsid w:val="00415E6E"/>
    <w:rsid w:val="00421417"/>
    <w:rsid w:val="004224D8"/>
    <w:rsid w:val="00424745"/>
    <w:rsid w:val="004251D8"/>
    <w:rsid w:val="00426602"/>
    <w:rsid w:val="00431A96"/>
    <w:rsid w:val="00432C1E"/>
    <w:rsid w:val="0043310C"/>
    <w:rsid w:val="004334FC"/>
    <w:rsid w:val="00433746"/>
    <w:rsid w:val="00433B2D"/>
    <w:rsid w:val="00434D33"/>
    <w:rsid w:val="0043505E"/>
    <w:rsid w:val="00436932"/>
    <w:rsid w:val="00440209"/>
    <w:rsid w:val="0044253C"/>
    <w:rsid w:val="00442D72"/>
    <w:rsid w:val="00442E5F"/>
    <w:rsid w:val="004438D1"/>
    <w:rsid w:val="00443918"/>
    <w:rsid w:val="00444E33"/>
    <w:rsid w:val="00445E17"/>
    <w:rsid w:val="00446E4F"/>
    <w:rsid w:val="00450499"/>
    <w:rsid w:val="00450C23"/>
    <w:rsid w:val="00451167"/>
    <w:rsid w:val="004516C6"/>
    <w:rsid w:val="0045185B"/>
    <w:rsid w:val="00451F6D"/>
    <w:rsid w:val="00453F55"/>
    <w:rsid w:val="004551C6"/>
    <w:rsid w:val="00455575"/>
    <w:rsid w:val="00455F03"/>
    <w:rsid w:val="004561B7"/>
    <w:rsid w:val="00457094"/>
    <w:rsid w:val="004572B9"/>
    <w:rsid w:val="00462069"/>
    <w:rsid w:val="004626CE"/>
    <w:rsid w:val="004626F6"/>
    <w:rsid w:val="00463700"/>
    <w:rsid w:val="00464882"/>
    <w:rsid w:val="0046490A"/>
    <w:rsid w:val="00464AD1"/>
    <w:rsid w:val="0046508F"/>
    <w:rsid w:val="0046622A"/>
    <w:rsid w:val="00466FAA"/>
    <w:rsid w:val="004676D9"/>
    <w:rsid w:val="004677B3"/>
    <w:rsid w:val="00471205"/>
    <w:rsid w:val="00472A24"/>
    <w:rsid w:val="00472D79"/>
    <w:rsid w:val="00472FAD"/>
    <w:rsid w:val="00473F23"/>
    <w:rsid w:val="00474F5F"/>
    <w:rsid w:val="00476CBE"/>
    <w:rsid w:val="00477063"/>
    <w:rsid w:val="00477DA5"/>
    <w:rsid w:val="004800CA"/>
    <w:rsid w:val="004809DC"/>
    <w:rsid w:val="004811B1"/>
    <w:rsid w:val="00482B7E"/>
    <w:rsid w:val="00483852"/>
    <w:rsid w:val="00484098"/>
    <w:rsid w:val="00484627"/>
    <w:rsid w:val="00484AE1"/>
    <w:rsid w:val="004866AB"/>
    <w:rsid w:val="004870A0"/>
    <w:rsid w:val="00487B20"/>
    <w:rsid w:val="004906F0"/>
    <w:rsid w:val="00490E11"/>
    <w:rsid w:val="004928F0"/>
    <w:rsid w:val="0049479A"/>
    <w:rsid w:val="004951A6"/>
    <w:rsid w:val="004954D8"/>
    <w:rsid w:val="00495D87"/>
    <w:rsid w:val="004960EF"/>
    <w:rsid w:val="004A0B98"/>
    <w:rsid w:val="004A354D"/>
    <w:rsid w:val="004A53F7"/>
    <w:rsid w:val="004A5B83"/>
    <w:rsid w:val="004A611B"/>
    <w:rsid w:val="004A6C74"/>
    <w:rsid w:val="004B085E"/>
    <w:rsid w:val="004B12CC"/>
    <w:rsid w:val="004B2D57"/>
    <w:rsid w:val="004B44EB"/>
    <w:rsid w:val="004B53BA"/>
    <w:rsid w:val="004B5C3A"/>
    <w:rsid w:val="004B6C57"/>
    <w:rsid w:val="004C0A07"/>
    <w:rsid w:val="004C1043"/>
    <w:rsid w:val="004C1C62"/>
    <w:rsid w:val="004C3E12"/>
    <w:rsid w:val="004C6CB1"/>
    <w:rsid w:val="004C7823"/>
    <w:rsid w:val="004D0522"/>
    <w:rsid w:val="004D1436"/>
    <w:rsid w:val="004D2905"/>
    <w:rsid w:val="004D2912"/>
    <w:rsid w:val="004D4A15"/>
    <w:rsid w:val="004D4B0D"/>
    <w:rsid w:val="004D5907"/>
    <w:rsid w:val="004D6029"/>
    <w:rsid w:val="004D6279"/>
    <w:rsid w:val="004E098A"/>
    <w:rsid w:val="004E0C82"/>
    <w:rsid w:val="004E4573"/>
    <w:rsid w:val="004E4BDF"/>
    <w:rsid w:val="004E4E75"/>
    <w:rsid w:val="004E6CE8"/>
    <w:rsid w:val="004F154D"/>
    <w:rsid w:val="004F30D0"/>
    <w:rsid w:val="004F4E81"/>
    <w:rsid w:val="004F7C29"/>
    <w:rsid w:val="00500B90"/>
    <w:rsid w:val="00500FD5"/>
    <w:rsid w:val="00503179"/>
    <w:rsid w:val="005049D1"/>
    <w:rsid w:val="005056ED"/>
    <w:rsid w:val="00505B26"/>
    <w:rsid w:val="00507BB7"/>
    <w:rsid w:val="00511BB0"/>
    <w:rsid w:val="00513D41"/>
    <w:rsid w:val="00514E41"/>
    <w:rsid w:val="00520225"/>
    <w:rsid w:val="005203F6"/>
    <w:rsid w:val="00521FB6"/>
    <w:rsid w:val="005244FF"/>
    <w:rsid w:val="0052461C"/>
    <w:rsid w:val="00524827"/>
    <w:rsid w:val="00525AA2"/>
    <w:rsid w:val="00527D95"/>
    <w:rsid w:val="00530019"/>
    <w:rsid w:val="00530B68"/>
    <w:rsid w:val="0053104E"/>
    <w:rsid w:val="0053289A"/>
    <w:rsid w:val="005334A9"/>
    <w:rsid w:val="0053492E"/>
    <w:rsid w:val="005360BC"/>
    <w:rsid w:val="005372AB"/>
    <w:rsid w:val="00537E17"/>
    <w:rsid w:val="00540F5B"/>
    <w:rsid w:val="005414F4"/>
    <w:rsid w:val="00542947"/>
    <w:rsid w:val="00542CA8"/>
    <w:rsid w:val="005434B7"/>
    <w:rsid w:val="005448A1"/>
    <w:rsid w:val="00545D66"/>
    <w:rsid w:val="005471EF"/>
    <w:rsid w:val="00547560"/>
    <w:rsid w:val="00550558"/>
    <w:rsid w:val="00550E0B"/>
    <w:rsid w:val="00552368"/>
    <w:rsid w:val="00553151"/>
    <w:rsid w:val="005541F3"/>
    <w:rsid w:val="0055451C"/>
    <w:rsid w:val="005548D7"/>
    <w:rsid w:val="00555AD7"/>
    <w:rsid w:val="0055693E"/>
    <w:rsid w:val="00556E7B"/>
    <w:rsid w:val="00560ECE"/>
    <w:rsid w:val="005612D3"/>
    <w:rsid w:val="005613BC"/>
    <w:rsid w:val="00561622"/>
    <w:rsid w:val="005624C2"/>
    <w:rsid w:val="005663A7"/>
    <w:rsid w:val="0057463D"/>
    <w:rsid w:val="005750B5"/>
    <w:rsid w:val="005754E4"/>
    <w:rsid w:val="005762B8"/>
    <w:rsid w:val="005763E4"/>
    <w:rsid w:val="0057750C"/>
    <w:rsid w:val="00582A13"/>
    <w:rsid w:val="00582F1B"/>
    <w:rsid w:val="005864B4"/>
    <w:rsid w:val="00586662"/>
    <w:rsid w:val="00587667"/>
    <w:rsid w:val="00587ECC"/>
    <w:rsid w:val="00587F15"/>
    <w:rsid w:val="005904DF"/>
    <w:rsid w:val="00592C3C"/>
    <w:rsid w:val="00592C3D"/>
    <w:rsid w:val="00592C80"/>
    <w:rsid w:val="005944F3"/>
    <w:rsid w:val="00595631"/>
    <w:rsid w:val="00595BF7"/>
    <w:rsid w:val="00596308"/>
    <w:rsid w:val="00596ED4"/>
    <w:rsid w:val="00597B1E"/>
    <w:rsid w:val="00597EFA"/>
    <w:rsid w:val="005A043C"/>
    <w:rsid w:val="005A3943"/>
    <w:rsid w:val="005A40C6"/>
    <w:rsid w:val="005A4FD0"/>
    <w:rsid w:val="005A5013"/>
    <w:rsid w:val="005A62D4"/>
    <w:rsid w:val="005B0FC8"/>
    <w:rsid w:val="005B2397"/>
    <w:rsid w:val="005B5549"/>
    <w:rsid w:val="005B554C"/>
    <w:rsid w:val="005B6973"/>
    <w:rsid w:val="005B7C97"/>
    <w:rsid w:val="005B7DEA"/>
    <w:rsid w:val="005C0246"/>
    <w:rsid w:val="005C1404"/>
    <w:rsid w:val="005C40E6"/>
    <w:rsid w:val="005C40ED"/>
    <w:rsid w:val="005C4682"/>
    <w:rsid w:val="005C55B1"/>
    <w:rsid w:val="005C6FD1"/>
    <w:rsid w:val="005C7AD9"/>
    <w:rsid w:val="005D0620"/>
    <w:rsid w:val="005D1254"/>
    <w:rsid w:val="005D1F51"/>
    <w:rsid w:val="005D3D48"/>
    <w:rsid w:val="005D7A83"/>
    <w:rsid w:val="005E1D2F"/>
    <w:rsid w:val="005E23FD"/>
    <w:rsid w:val="005E3921"/>
    <w:rsid w:val="005E430E"/>
    <w:rsid w:val="005E559A"/>
    <w:rsid w:val="005F0E2F"/>
    <w:rsid w:val="005F0E73"/>
    <w:rsid w:val="005F3F10"/>
    <w:rsid w:val="005F429C"/>
    <w:rsid w:val="005F4708"/>
    <w:rsid w:val="005F5004"/>
    <w:rsid w:val="005F5098"/>
    <w:rsid w:val="005F63F0"/>
    <w:rsid w:val="005F6FA6"/>
    <w:rsid w:val="005F706D"/>
    <w:rsid w:val="005F7838"/>
    <w:rsid w:val="005F7DB6"/>
    <w:rsid w:val="006001FB"/>
    <w:rsid w:val="00600441"/>
    <w:rsid w:val="00600C50"/>
    <w:rsid w:val="00601C1E"/>
    <w:rsid w:val="00602128"/>
    <w:rsid w:val="00602F76"/>
    <w:rsid w:val="00602FE8"/>
    <w:rsid w:val="0061124D"/>
    <w:rsid w:val="0061156A"/>
    <w:rsid w:val="0061178C"/>
    <w:rsid w:val="00611D43"/>
    <w:rsid w:val="0061452E"/>
    <w:rsid w:val="00614943"/>
    <w:rsid w:val="0061643A"/>
    <w:rsid w:val="0061773C"/>
    <w:rsid w:val="0062177E"/>
    <w:rsid w:val="00621EE4"/>
    <w:rsid w:val="00623693"/>
    <w:rsid w:val="00625E54"/>
    <w:rsid w:val="006261A9"/>
    <w:rsid w:val="0062640D"/>
    <w:rsid w:val="00626AA5"/>
    <w:rsid w:val="00626D63"/>
    <w:rsid w:val="00627159"/>
    <w:rsid w:val="006306E8"/>
    <w:rsid w:val="00630E76"/>
    <w:rsid w:val="00631E61"/>
    <w:rsid w:val="006346FB"/>
    <w:rsid w:val="006357E6"/>
    <w:rsid w:val="00635EB6"/>
    <w:rsid w:val="0063746A"/>
    <w:rsid w:val="006375EA"/>
    <w:rsid w:val="006413D6"/>
    <w:rsid w:val="0064329D"/>
    <w:rsid w:val="00645252"/>
    <w:rsid w:val="00647088"/>
    <w:rsid w:val="006500BC"/>
    <w:rsid w:val="00651051"/>
    <w:rsid w:val="006515BC"/>
    <w:rsid w:val="006525DB"/>
    <w:rsid w:val="00652F45"/>
    <w:rsid w:val="00654091"/>
    <w:rsid w:val="0065430D"/>
    <w:rsid w:val="00655296"/>
    <w:rsid w:val="006553A5"/>
    <w:rsid w:val="00655938"/>
    <w:rsid w:val="00657B0B"/>
    <w:rsid w:val="006607B5"/>
    <w:rsid w:val="00660DFD"/>
    <w:rsid w:val="00661373"/>
    <w:rsid w:val="00662222"/>
    <w:rsid w:val="00662295"/>
    <w:rsid w:val="006624E9"/>
    <w:rsid w:val="00662B74"/>
    <w:rsid w:val="00664A24"/>
    <w:rsid w:val="006660A7"/>
    <w:rsid w:val="00666AD6"/>
    <w:rsid w:val="00666DE8"/>
    <w:rsid w:val="006704EC"/>
    <w:rsid w:val="00670AF4"/>
    <w:rsid w:val="0067236B"/>
    <w:rsid w:val="006741DB"/>
    <w:rsid w:val="00682666"/>
    <w:rsid w:val="006829EB"/>
    <w:rsid w:val="006830E3"/>
    <w:rsid w:val="006836EF"/>
    <w:rsid w:val="0068689E"/>
    <w:rsid w:val="00687258"/>
    <w:rsid w:val="00690B01"/>
    <w:rsid w:val="00691D15"/>
    <w:rsid w:val="006930E5"/>
    <w:rsid w:val="006937BB"/>
    <w:rsid w:val="00695937"/>
    <w:rsid w:val="00696145"/>
    <w:rsid w:val="00697344"/>
    <w:rsid w:val="0069762E"/>
    <w:rsid w:val="006A1538"/>
    <w:rsid w:val="006A1989"/>
    <w:rsid w:val="006A571C"/>
    <w:rsid w:val="006A59E6"/>
    <w:rsid w:val="006B0C39"/>
    <w:rsid w:val="006B26C4"/>
    <w:rsid w:val="006B2CE6"/>
    <w:rsid w:val="006B37CE"/>
    <w:rsid w:val="006B45A1"/>
    <w:rsid w:val="006B6187"/>
    <w:rsid w:val="006B662B"/>
    <w:rsid w:val="006B76EF"/>
    <w:rsid w:val="006C0184"/>
    <w:rsid w:val="006C024A"/>
    <w:rsid w:val="006C417E"/>
    <w:rsid w:val="006C47BC"/>
    <w:rsid w:val="006C5F05"/>
    <w:rsid w:val="006D0480"/>
    <w:rsid w:val="006D0C86"/>
    <w:rsid w:val="006D1968"/>
    <w:rsid w:val="006D3269"/>
    <w:rsid w:val="006D3975"/>
    <w:rsid w:val="006D4BBF"/>
    <w:rsid w:val="006D68D9"/>
    <w:rsid w:val="006D79F0"/>
    <w:rsid w:val="006D7CE8"/>
    <w:rsid w:val="006E0022"/>
    <w:rsid w:val="006E27B2"/>
    <w:rsid w:val="006E2CF0"/>
    <w:rsid w:val="006E3482"/>
    <w:rsid w:val="006E38DD"/>
    <w:rsid w:val="006E4A96"/>
    <w:rsid w:val="006E637E"/>
    <w:rsid w:val="006E6A6E"/>
    <w:rsid w:val="006E6F8C"/>
    <w:rsid w:val="006F02F2"/>
    <w:rsid w:val="006F4D8C"/>
    <w:rsid w:val="006F6977"/>
    <w:rsid w:val="006F7CE8"/>
    <w:rsid w:val="00701ED5"/>
    <w:rsid w:val="00702020"/>
    <w:rsid w:val="007025DF"/>
    <w:rsid w:val="00702941"/>
    <w:rsid w:val="00702C6D"/>
    <w:rsid w:val="0070308E"/>
    <w:rsid w:val="007033BF"/>
    <w:rsid w:val="00703973"/>
    <w:rsid w:val="00706ACB"/>
    <w:rsid w:val="00706EA4"/>
    <w:rsid w:val="007128C9"/>
    <w:rsid w:val="007150C9"/>
    <w:rsid w:val="00715441"/>
    <w:rsid w:val="0071708B"/>
    <w:rsid w:val="00717AD0"/>
    <w:rsid w:val="007209C4"/>
    <w:rsid w:val="00723569"/>
    <w:rsid w:val="00725039"/>
    <w:rsid w:val="00725597"/>
    <w:rsid w:val="00725851"/>
    <w:rsid w:val="00725C0C"/>
    <w:rsid w:val="007278B9"/>
    <w:rsid w:val="00730724"/>
    <w:rsid w:val="00732071"/>
    <w:rsid w:val="00732225"/>
    <w:rsid w:val="00732DCA"/>
    <w:rsid w:val="00733788"/>
    <w:rsid w:val="00733B57"/>
    <w:rsid w:val="00733D18"/>
    <w:rsid w:val="00735B35"/>
    <w:rsid w:val="00735B59"/>
    <w:rsid w:val="00736519"/>
    <w:rsid w:val="00737C7A"/>
    <w:rsid w:val="00737CA2"/>
    <w:rsid w:val="00741AC3"/>
    <w:rsid w:val="007422D1"/>
    <w:rsid w:val="007438FA"/>
    <w:rsid w:val="00743C57"/>
    <w:rsid w:val="00744275"/>
    <w:rsid w:val="007457F5"/>
    <w:rsid w:val="0074701F"/>
    <w:rsid w:val="0075104E"/>
    <w:rsid w:val="007513E3"/>
    <w:rsid w:val="007521FD"/>
    <w:rsid w:val="007528A4"/>
    <w:rsid w:val="00752911"/>
    <w:rsid w:val="00752AF9"/>
    <w:rsid w:val="007541F3"/>
    <w:rsid w:val="0075506B"/>
    <w:rsid w:val="00757060"/>
    <w:rsid w:val="0075713D"/>
    <w:rsid w:val="00757346"/>
    <w:rsid w:val="00760B91"/>
    <w:rsid w:val="00761721"/>
    <w:rsid w:val="00761F69"/>
    <w:rsid w:val="0076229A"/>
    <w:rsid w:val="0076305F"/>
    <w:rsid w:val="00763219"/>
    <w:rsid w:val="00763EE2"/>
    <w:rsid w:val="0076641C"/>
    <w:rsid w:val="007710A9"/>
    <w:rsid w:val="007717D4"/>
    <w:rsid w:val="00771E1E"/>
    <w:rsid w:val="00772289"/>
    <w:rsid w:val="00772593"/>
    <w:rsid w:val="00772734"/>
    <w:rsid w:val="007731A8"/>
    <w:rsid w:val="00774AB9"/>
    <w:rsid w:val="00775195"/>
    <w:rsid w:val="00775452"/>
    <w:rsid w:val="007837BC"/>
    <w:rsid w:val="007837D4"/>
    <w:rsid w:val="007857F0"/>
    <w:rsid w:val="0078604B"/>
    <w:rsid w:val="007866E0"/>
    <w:rsid w:val="00786A8B"/>
    <w:rsid w:val="00790CFB"/>
    <w:rsid w:val="00792481"/>
    <w:rsid w:val="0079344F"/>
    <w:rsid w:val="00794F3D"/>
    <w:rsid w:val="007A2D49"/>
    <w:rsid w:val="007A4C1B"/>
    <w:rsid w:val="007A5944"/>
    <w:rsid w:val="007A6ADB"/>
    <w:rsid w:val="007A77BE"/>
    <w:rsid w:val="007A7D12"/>
    <w:rsid w:val="007B0520"/>
    <w:rsid w:val="007B0F98"/>
    <w:rsid w:val="007B1C78"/>
    <w:rsid w:val="007B1DD0"/>
    <w:rsid w:val="007B43DC"/>
    <w:rsid w:val="007B4513"/>
    <w:rsid w:val="007B4E18"/>
    <w:rsid w:val="007B5858"/>
    <w:rsid w:val="007B672D"/>
    <w:rsid w:val="007C148D"/>
    <w:rsid w:val="007C1595"/>
    <w:rsid w:val="007C2114"/>
    <w:rsid w:val="007C4622"/>
    <w:rsid w:val="007C5066"/>
    <w:rsid w:val="007C5779"/>
    <w:rsid w:val="007C683D"/>
    <w:rsid w:val="007C7EEA"/>
    <w:rsid w:val="007D0D32"/>
    <w:rsid w:val="007D1C4F"/>
    <w:rsid w:val="007D31C3"/>
    <w:rsid w:val="007D40C1"/>
    <w:rsid w:val="007D41B9"/>
    <w:rsid w:val="007D6062"/>
    <w:rsid w:val="007D7046"/>
    <w:rsid w:val="007E10AF"/>
    <w:rsid w:val="007E1B2D"/>
    <w:rsid w:val="007E1B7E"/>
    <w:rsid w:val="007E2987"/>
    <w:rsid w:val="007E340C"/>
    <w:rsid w:val="007E3481"/>
    <w:rsid w:val="007E3B26"/>
    <w:rsid w:val="007E425A"/>
    <w:rsid w:val="007E495D"/>
    <w:rsid w:val="007E5F39"/>
    <w:rsid w:val="007F1B98"/>
    <w:rsid w:val="007F64A4"/>
    <w:rsid w:val="007F7C95"/>
    <w:rsid w:val="007F7D41"/>
    <w:rsid w:val="0080000B"/>
    <w:rsid w:val="00800CEB"/>
    <w:rsid w:val="008010A3"/>
    <w:rsid w:val="00801102"/>
    <w:rsid w:val="00801ACE"/>
    <w:rsid w:val="0080216B"/>
    <w:rsid w:val="00802C1A"/>
    <w:rsid w:val="008032B8"/>
    <w:rsid w:val="00804ADB"/>
    <w:rsid w:val="00804CB3"/>
    <w:rsid w:val="00805FC9"/>
    <w:rsid w:val="00810F43"/>
    <w:rsid w:val="008120D7"/>
    <w:rsid w:val="00812C1C"/>
    <w:rsid w:val="00816FB6"/>
    <w:rsid w:val="00827471"/>
    <w:rsid w:val="00835019"/>
    <w:rsid w:val="00835B65"/>
    <w:rsid w:val="008375FF"/>
    <w:rsid w:val="008439C2"/>
    <w:rsid w:val="00844D95"/>
    <w:rsid w:val="00845F14"/>
    <w:rsid w:val="00846CB1"/>
    <w:rsid w:val="00846F23"/>
    <w:rsid w:val="00850BFF"/>
    <w:rsid w:val="008521C3"/>
    <w:rsid w:val="0085297A"/>
    <w:rsid w:val="00854A4C"/>
    <w:rsid w:val="00855AF9"/>
    <w:rsid w:val="00856C5E"/>
    <w:rsid w:val="00860521"/>
    <w:rsid w:val="00860F6F"/>
    <w:rsid w:val="00863456"/>
    <w:rsid w:val="00863AC5"/>
    <w:rsid w:val="00864A59"/>
    <w:rsid w:val="0086739C"/>
    <w:rsid w:val="00870132"/>
    <w:rsid w:val="00870FEA"/>
    <w:rsid w:val="00873602"/>
    <w:rsid w:val="00873F0A"/>
    <w:rsid w:val="00874DC1"/>
    <w:rsid w:val="0087519E"/>
    <w:rsid w:val="00880379"/>
    <w:rsid w:val="00881004"/>
    <w:rsid w:val="008816C9"/>
    <w:rsid w:val="00881F2D"/>
    <w:rsid w:val="008844FA"/>
    <w:rsid w:val="0088456A"/>
    <w:rsid w:val="0088547D"/>
    <w:rsid w:val="00885F84"/>
    <w:rsid w:val="00886791"/>
    <w:rsid w:val="0088694A"/>
    <w:rsid w:val="008873AE"/>
    <w:rsid w:val="0088762C"/>
    <w:rsid w:val="00887C76"/>
    <w:rsid w:val="008954B0"/>
    <w:rsid w:val="00895B61"/>
    <w:rsid w:val="00896B06"/>
    <w:rsid w:val="00897F48"/>
    <w:rsid w:val="008A0210"/>
    <w:rsid w:val="008A18CE"/>
    <w:rsid w:val="008A1A22"/>
    <w:rsid w:val="008A345B"/>
    <w:rsid w:val="008A5500"/>
    <w:rsid w:val="008A58A0"/>
    <w:rsid w:val="008A5ADA"/>
    <w:rsid w:val="008A6312"/>
    <w:rsid w:val="008A701A"/>
    <w:rsid w:val="008A7EA2"/>
    <w:rsid w:val="008B0290"/>
    <w:rsid w:val="008B2017"/>
    <w:rsid w:val="008B2411"/>
    <w:rsid w:val="008B2580"/>
    <w:rsid w:val="008B3651"/>
    <w:rsid w:val="008B36D6"/>
    <w:rsid w:val="008B44D3"/>
    <w:rsid w:val="008B5195"/>
    <w:rsid w:val="008B60E4"/>
    <w:rsid w:val="008B7C0A"/>
    <w:rsid w:val="008B7C94"/>
    <w:rsid w:val="008C20DD"/>
    <w:rsid w:val="008C25B0"/>
    <w:rsid w:val="008C65DB"/>
    <w:rsid w:val="008C7EFB"/>
    <w:rsid w:val="008D338E"/>
    <w:rsid w:val="008D35A1"/>
    <w:rsid w:val="008D52E4"/>
    <w:rsid w:val="008D65F6"/>
    <w:rsid w:val="008D76AC"/>
    <w:rsid w:val="008D77EF"/>
    <w:rsid w:val="008D7D4E"/>
    <w:rsid w:val="008E04EC"/>
    <w:rsid w:val="008E08D4"/>
    <w:rsid w:val="008E0D15"/>
    <w:rsid w:val="008E0D19"/>
    <w:rsid w:val="008E1CE9"/>
    <w:rsid w:val="008E205D"/>
    <w:rsid w:val="008E29C7"/>
    <w:rsid w:val="008E3952"/>
    <w:rsid w:val="008E3D3B"/>
    <w:rsid w:val="008F0844"/>
    <w:rsid w:val="008F263C"/>
    <w:rsid w:val="008F282F"/>
    <w:rsid w:val="008F2D23"/>
    <w:rsid w:val="008F35E5"/>
    <w:rsid w:val="008F3B79"/>
    <w:rsid w:val="008F3C3A"/>
    <w:rsid w:val="008F6645"/>
    <w:rsid w:val="008F6DA2"/>
    <w:rsid w:val="008F7EA1"/>
    <w:rsid w:val="009009A3"/>
    <w:rsid w:val="00901477"/>
    <w:rsid w:val="00901917"/>
    <w:rsid w:val="009020DE"/>
    <w:rsid w:val="00902D41"/>
    <w:rsid w:val="00902FC7"/>
    <w:rsid w:val="00903332"/>
    <w:rsid w:val="00904922"/>
    <w:rsid w:val="00904A82"/>
    <w:rsid w:val="0090529E"/>
    <w:rsid w:val="00905D51"/>
    <w:rsid w:val="00906F03"/>
    <w:rsid w:val="009101F2"/>
    <w:rsid w:val="00910F81"/>
    <w:rsid w:val="0091131B"/>
    <w:rsid w:val="00911DBD"/>
    <w:rsid w:val="009135F2"/>
    <w:rsid w:val="0091362C"/>
    <w:rsid w:val="00913B13"/>
    <w:rsid w:val="0091425B"/>
    <w:rsid w:val="00914546"/>
    <w:rsid w:val="00914F72"/>
    <w:rsid w:val="009163AA"/>
    <w:rsid w:val="00916DD7"/>
    <w:rsid w:val="00917B6A"/>
    <w:rsid w:val="00920029"/>
    <w:rsid w:val="00920C23"/>
    <w:rsid w:val="009225B8"/>
    <w:rsid w:val="00922A95"/>
    <w:rsid w:val="00922B61"/>
    <w:rsid w:val="00924F9B"/>
    <w:rsid w:val="0092782F"/>
    <w:rsid w:val="00927BF7"/>
    <w:rsid w:val="00930AEE"/>
    <w:rsid w:val="009318B8"/>
    <w:rsid w:val="00931C43"/>
    <w:rsid w:val="009324C9"/>
    <w:rsid w:val="00934192"/>
    <w:rsid w:val="0093447A"/>
    <w:rsid w:val="00934DC0"/>
    <w:rsid w:val="00936413"/>
    <w:rsid w:val="00941A3B"/>
    <w:rsid w:val="00943E5B"/>
    <w:rsid w:val="009460F1"/>
    <w:rsid w:val="00947348"/>
    <w:rsid w:val="00950B9A"/>
    <w:rsid w:val="00950D84"/>
    <w:rsid w:val="00950F67"/>
    <w:rsid w:val="00951246"/>
    <w:rsid w:val="00951DFB"/>
    <w:rsid w:val="00951E0A"/>
    <w:rsid w:val="00953FE8"/>
    <w:rsid w:val="00956732"/>
    <w:rsid w:val="00956B8A"/>
    <w:rsid w:val="00957AB1"/>
    <w:rsid w:val="00962D2F"/>
    <w:rsid w:val="0096343D"/>
    <w:rsid w:val="009640BA"/>
    <w:rsid w:val="009651BD"/>
    <w:rsid w:val="0096763D"/>
    <w:rsid w:val="009700B6"/>
    <w:rsid w:val="00970EC7"/>
    <w:rsid w:val="009717A2"/>
    <w:rsid w:val="009756B2"/>
    <w:rsid w:val="0097622D"/>
    <w:rsid w:val="00976AE3"/>
    <w:rsid w:val="00981A83"/>
    <w:rsid w:val="00982090"/>
    <w:rsid w:val="00982118"/>
    <w:rsid w:val="00982679"/>
    <w:rsid w:val="009828C6"/>
    <w:rsid w:val="00982FE2"/>
    <w:rsid w:val="009838C9"/>
    <w:rsid w:val="00985DE3"/>
    <w:rsid w:val="00991D2E"/>
    <w:rsid w:val="00992245"/>
    <w:rsid w:val="00992A10"/>
    <w:rsid w:val="00992AFE"/>
    <w:rsid w:val="0099340E"/>
    <w:rsid w:val="00994B72"/>
    <w:rsid w:val="00995335"/>
    <w:rsid w:val="00995409"/>
    <w:rsid w:val="00996677"/>
    <w:rsid w:val="00997895"/>
    <w:rsid w:val="009A0B8D"/>
    <w:rsid w:val="009A0CE7"/>
    <w:rsid w:val="009A0E0E"/>
    <w:rsid w:val="009A0F9C"/>
    <w:rsid w:val="009A23DB"/>
    <w:rsid w:val="009A25DC"/>
    <w:rsid w:val="009A4332"/>
    <w:rsid w:val="009A5A17"/>
    <w:rsid w:val="009A6500"/>
    <w:rsid w:val="009A6CBE"/>
    <w:rsid w:val="009A786E"/>
    <w:rsid w:val="009B0555"/>
    <w:rsid w:val="009B24AB"/>
    <w:rsid w:val="009B2835"/>
    <w:rsid w:val="009B2866"/>
    <w:rsid w:val="009B40B4"/>
    <w:rsid w:val="009B5C81"/>
    <w:rsid w:val="009B62D7"/>
    <w:rsid w:val="009B65BF"/>
    <w:rsid w:val="009B7346"/>
    <w:rsid w:val="009B7EB4"/>
    <w:rsid w:val="009C0E9D"/>
    <w:rsid w:val="009C123E"/>
    <w:rsid w:val="009C1D61"/>
    <w:rsid w:val="009C2AF4"/>
    <w:rsid w:val="009C544F"/>
    <w:rsid w:val="009D0143"/>
    <w:rsid w:val="009D10A8"/>
    <w:rsid w:val="009D2978"/>
    <w:rsid w:val="009D3A9E"/>
    <w:rsid w:val="009D4333"/>
    <w:rsid w:val="009D49E9"/>
    <w:rsid w:val="009D4C33"/>
    <w:rsid w:val="009D4C73"/>
    <w:rsid w:val="009E02BA"/>
    <w:rsid w:val="009E0445"/>
    <w:rsid w:val="009E0A87"/>
    <w:rsid w:val="009E16C0"/>
    <w:rsid w:val="009E29C0"/>
    <w:rsid w:val="009E7CD9"/>
    <w:rsid w:val="009F18F4"/>
    <w:rsid w:val="009F33A0"/>
    <w:rsid w:val="009F3EF9"/>
    <w:rsid w:val="009F5497"/>
    <w:rsid w:val="009F5540"/>
    <w:rsid w:val="009F5CBD"/>
    <w:rsid w:val="009F5ED8"/>
    <w:rsid w:val="009F5F2F"/>
    <w:rsid w:val="009F74E8"/>
    <w:rsid w:val="009F78C7"/>
    <w:rsid w:val="00A01E18"/>
    <w:rsid w:val="00A02DF8"/>
    <w:rsid w:val="00A055E1"/>
    <w:rsid w:val="00A06D6F"/>
    <w:rsid w:val="00A11E99"/>
    <w:rsid w:val="00A12770"/>
    <w:rsid w:val="00A128EB"/>
    <w:rsid w:val="00A13309"/>
    <w:rsid w:val="00A13780"/>
    <w:rsid w:val="00A148D5"/>
    <w:rsid w:val="00A16744"/>
    <w:rsid w:val="00A16929"/>
    <w:rsid w:val="00A1707B"/>
    <w:rsid w:val="00A175EB"/>
    <w:rsid w:val="00A20D02"/>
    <w:rsid w:val="00A25443"/>
    <w:rsid w:val="00A26EC2"/>
    <w:rsid w:val="00A273D6"/>
    <w:rsid w:val="00A27B26"/>
    <w:rsid w:val="00A31E9E"/>
    <w:rsid w:val="00A31F98"/>
    <w:rsid w:val="00A320B7"/>
    <w:rsid w:val="00A3245A"/>
    <w:rsid w:val="00A3297F"/>
    <w:rsid w:val="00A3379E"/>
    <w:rsid w:val="00A35255"/>
    <w:rsid w:val="00A35A98"/>
    <w:rsid w:val="00A35E96"/>
    <w:rsid w:val="00A36473"/>
    <w:rsid w:val="00A36C23"/>
    <w:rsid w:val="00A41AF2"/>
    <w:rsid w:val="00A4242D"/>
    <w:rsid w:val="00A4406C"/>
    <w:rsid w:val="00A444DF"/>
    <w:rsid w:val="00A4675D"/>
    <w:rsid w:val="00A4688E"/>
    <w:rsid w:val="00A477FC"/>
    <w:rsid w:val="00A47D18"/>
    <w:rsid w:val="00A50D75"/>
    <w:rsid w:val="00A51178"/>
    <w:rsid w:val="00A5144D"/>
    <w:rsid w:val="00A518DF"/>
    <w:rsid w:val="00A54E8D"/>
    <w:rsid w:val="00A55FE3"/>
    <w:rsid w:val="00A56319"/>
    <w:rsid w:val="00A57EEC"/>
    <w:rsid w:val="00A61B42"/>
    <w:rsid w:val="00A621EB"/>
    <w:rsid w:val="00A65202"/>
    <w:rsid w:val="00A7048F"/>
    <w:rsid w:val="00A70942"/>
    <w:rsid w:val="00A71CEE"/>
    <w:rsid w:val="00A729DE"/>
    <w:rsid w:val="00A72DFA"/>
    <w:rsid w:val="00A75485"/>
    <w:rsid w:val="00A76ECC"/>
    <w:rsid w:val="00A820F8"/>
    <w:rsid w:val="00A82434"/>
    <w:rsid w:val="00A8251D"/>
    <w:rsid w:val="00A83E59"/>
    <w:rsid w:val="00A8404A"/>
    <w:rsid w:val="00A859B3"/>
    <w:rsid w:val="00A9099F"/>
    <w:rsid w:val="00A93456"/>
    <w:rsid w:val="00A9494B"/>
    <w:rsid w:val="00A969DF"/>
    <w:rsid w:val="00A9763A"/>
    <w:rsid w:val="00AA2775"/>
    <w:rsid w:val="00AA377A"/>
    <w:rsid w:val="00AA6248"/>
    <w:rsid w:val="00AA6425"/>
    <w:rsid w:val="00AB0D12"/>
    <w:rsid w:val="00AB11E4"/>
    <w:rsid w:val="00AB1256"/>
    <w:rsid w:val="00AB1321"/>
    <w:rsid w:val="00AB1787"/>
    <w:rsid w:val="00AB5A28"/>
    <w:rsid w:val="00AB5BCB"/>
    <w:rsid w:val="00AB738F"/>
    <w:rsid w:val="00AC07D2"/>
    <w:rsid w:val="00AC16CE"/>
    <w:rsid w:val="00AC40D6"/>
    <w:rsid w:val="00AC4E3F"/>
    <w:rsid w:val="00AC52FB"/>
    <w:rsid w:val="00AC5C1A"/>
    <w:rsid w:val="00AC76D9"/>
    <w:rsid w:val="00AC7D21"/>
    <w:rsid w:val="00AD035A"/>
    <w:rsid w:val="00AD0736"/>
    <w:rsid w:val="00AD11D0"/>
    <w:rsid w:val="00AD2F7C"/>
    <w:rsid w:val="00AD5737"/>
    <w:rsid w:val="00AD75EF"/>
    <w:rsid w:val="00AD7965"/>
    <w:rsid w:val="00AD7D18"/>
    <w:rsid w:val="00AE13DF"/>
    <w:rsid w:val="00AE24CB"/>
    <w:rsid w:val="00AE31CB"/>
    <w:rsid w:val="00AE70FE"/>
    <w:rsid w:val="00AE771F"/>
    <w:rsid w:val="00AE7EAE"/>
    <w:rsid w:val="00AF15EF"/>
    <w:rsid w:val="00AF3B8A"/>
    <w:rsid w:val="00AF3EFE"/>
    <w:rsid w:val="00AF45EC"/>
    <w:rsid w:val="00AF500F"/>
    <w:rsid w:val="00AF53C9"/>
    <w:rsid w:val="00AF540D"/>
    <w:rsid w:val="00AF5B93"/>
    <w:rsid w:val="00AF5C6B"/>
    <w:rsid w:val="00AF7780"/>
    <w:rsid w:val="00B0053C"/>
    <w:rsid w:val="00B01F39"/>
    <w:rsid w:val="00B0470A"/>
    <w:rsid w:val="00B067BD"/>
    <w:rsid w:val="00B0703E"/>
    <w:rsid w:val="00B10561"/>
    <w:rsid w:val="00B10DBC"/>
    <w:rsid w:val="00B11533"/>
    <w:rsid w:val="00B12719"/>
    <w:rsid w:val="00B14A76"/>
    <w:rsid w:val="00B15448"/>
    <w:rsid w:val="00B16D0D"/>
    <w:rsid w:val="00B175E4"/>
    <w:rsid w:val="00B20C3D"/>
    <w:rsid w:val="00B22563"/>
    <w:rsid w:val="00B27D5D"/>
    <w:rsid w:val="00B306E5"/>
    <w:rsid w:val="00B313DA"/>
    <w:rsid w:val="00B34DDC"/>
    <w:rsid w:val="00B364E4"/>
    <w:rsid w:val="00B36CC1"/>
    <w:rsid w:val="00B36FA6"/>
    <w:rsid w:val="00B37AB2"/>
    <w:rsid w:val="00B40A75"/>
    <w:rsid w:val="00B415C0"/>
    <w:rsid w:val="00B41CA2"/>
    <w:rsid w:val="00B42BC6"/>
    <w:rsid w:val="00B43881"/>
    <w:rsid w:val="00B44135"/>
    <w:rsid w:val="00B451A8"/>
    <w:rsid w:val="00B4639D"/>
    <w:rsid w:val="00B47175"/>
    <w:rsid w:val="00B474AB"/>
    <w:rsid w:val="00B476BC"/>
    <w:rsid w:val="00B515E4"/>
    <w:rsid w:val="00B51790"/>
    <w:rsid w:val="00B517E2"/>
    <w:rsid w:val="00B51D0E"/>
    <w:rsid w:val="00B60208"/>
    <w:rsid w:val="00B60CD4"/>
    <w:rsid w:val="00B61AD0"/>
    <w:rsid w:val="00B6225E"/>
    <w:rsid w:val="00B65CCC"/>
    <w:rsid w:val="00B704D3"/>
    <w:rsid w:val="00B7124A"/>
    <w:rsid w:val="00B745B6"/>
    <w:rsid w:val="00B74D97"/>
    <w:rsid w:val="00B7660B"/>
    <w:rsid w:val="00B77968"/>
    <w:rsid w:val="00B77A21"/>
    <w:rsid w:val="00B77F37"/>
    <w:rsid w:val="00B825E5"/>
    <w:rsid w:val="00B82891"/>
    <w:rsid w:val="00B829ED"/>
    <w:rsid w:val="00B8446A"/>
    <w:rsid w:val="00B8696F"/>
    <w:rsid w:val="00B90975"/>
    <w:rsid w:val="00B91567"/>
    <w:rsid w:val="00B919DB"/>
    <w:rsid w:val="00B9273F"/>
    <w:rsid w:val="00B9311F"/>
    <w:rsid w:val="00B94C15"/>
    <w:rsid w:val="00B965AF"/>
    <w:rsid w:val="00B96EDE"/>
    <w:rsid w:val="00BA0401"/>
    <w:rsid w:val="00BA0B35"/>
    <w:rsid w:val="00BA15E4"/>
    <w:rsid w:val="00BA240D"/>
    <w:rsid w:val="00BA283E"/>
    <w:rsid w:val="00BA309C"/>
    <w:rsid w:val="00BA4749"/>
    <w:rsid w:val="00BA545E"/>
    <w:rsid w:val="00BA5D65"/>
    <w:rsid w:val="00BA6791"/>
    <w:rsid w:val="00BB1C6D"/>
    <w:rsid w:val="00BB36ED"/>
    <w:rsid w:val="00BB37F4"/>
    <w:rsid w:val="00BB4155"/>
    <w:rsid w:val="00BB42D7"/>
    <w:rsid w:val="00BB4A01"/>
    <w:rsid w:val="00BB5CE1"/>
    <w:rsid w:val="00BC1934"/>
    <w:rsid w:val="00BC2B0F"/>
    <w:rsid w:val="00BC3BFF"/>
    <w:rsid w:val="00BC4217"/>
    <w:rsid w:val="00BC5EB5"/>
    <w:rsid w:val="00BC661B"/>
    <w:rsid w:val="00BC7C55"/>
    <w:rsid w:val="00BD0FAB"/>
    <w:rsid w:val="00BD1930"/>
    <w:rsid w:val="00BD2E9A"/>
    <w:rsid w:val="00BD33E2"/>
    <w:rsid w:val="00BD34CB"/>
    <w:rsid w:val="00BD3E2F"/>
    <w:rsid w:val="00BD521A"/>
    <w:rsid w:val="00BD5576"/>
    <w:rsid w:val="00BD63A4"/>
    <w:rsid w:val="00BD70B6"/>
    <w:rsid w:val="00BD7C43"/>
    <w:rsid w:val="00BE0DEF"/>
    <w:rsid w:val="00BE1AAA"/>
    <w:rsid w:val="00BE23CF"/>
    <w:rsid w:val="00BE3326"/>
    <w:rsid w:val="00BE33F1"/>
    <w:rsid w:val="00BE38A2"/>
    <w:rsid w:val="00BE39F4"/>
    <w:rsid w:val="00BE50CD"/>
    <w:rsid w:val="00BE539D"/>
    <w:rsid w:val="00BE63B4"/>
    <w:rsid w:val="00BE7A4F"/>
    <w:rsid w:val="00BF0BCF"/>
    <w:rsid w:val="00BF17B8"/>
    <w:rsid w:val="00BF1C27"/>
    <w:rsid w:val="00BF1ED1"/>
    <w:rsid w:val="00BF5F88"/>
    <w:rsid w:val="00BF6FB1"/>
    <w:rsid w:val="00BF7912"/>
    <w:rsid w:val="00C003F3"/>
    <w:rsid w:val="00C01A31"/>
    <w:rsid w:val="00C01BB9"/>
    <w:rsid w:val="00C01CCB"/>
    <w:rsid w:val="00C029A7"/>
    <w:rsid w:val="00C029B7"/>
    <w:rsid w:val="00C04961"/>
    <w:rsid w:val="00C049B8"/>
    <w:rsid w:val="00C07B27"/>
    <w:rsid w:val="00C07EC8"/>
    <w:rsid w:val="00C10789"/>
    <w:rsid w:val="00C1200D"/>
    <w:rsid w:val="00C14F6E"/>
    <w:rsid w:val="00C151EB"/>
    <w:rsid w:val="00C15E26"/>
    <w:rsid w:val="00C22B07"/>
    <w:rsid w:val="00C23307"/>
    <w:rsid w:val="00C2334E"/>
    <w:rsid w:val="00C239F6"/>
    <w:rsid w:val="00C24219"/>
    <w:rsid w:val="00C24504"/>
    <w:rsid w:val="00C24609"/>
    <w:rsid w:val="00C26284"/>
    <w:rsid w:val="00C31409"/>
    <w:rsid w:val="00C32E9E"/>
    <w:rsid w:val="00C330D9"/>
    <w:rsid w:val="00C33FA4"/>
    <w:rsid w:val="00C34129"/>
    <w:rsid w:val="00C354E6"/>
    <w:rsid w:val="00C355FD"/>
    <w:rsid w:val="00C36336"/>
    <w:rsid w:val="00C40A4D"/>
    <w:rsid w:val="00C415A6"/>
    <w:rsid w:val="00C41BD9"/>
    <w:rsid w:val="00C422EC"/>
    <w:rsid w:val="00C429ED"/>
    <w:rsid w:val="00C43400"/>
    <w:rsid w:val="00C44CF3"/>
    <w:rsid w:val="00C45301"/>
    <w:rsid w:val="00C45B05"/>
    <w:rsid w:val="00C45DC1"/>
    <w:rsid w:val="00C46271"/>
    <w:rsid w:val="00C47361"/>
    <w:rsid w:val="00C5043D"/>
    <w:rsid w:val="00C51843"/>
    <w:rsid w:val="00C51F45"/>
    <w:rsid w:val="00C520A9"/>
    <w:rsid w:val="00C525FD"/>
    <w:rsid w:val="00C52B7F"/>
    <w:rsid w:val="00C5376C"/>
    <w:rsid w:val="00C55C5A"/>
    <w:rsid w:val="00C56B27"/>
    <w:rsid w:val="00C56DE4"/>
    <w:rsid w:val="00C57183"/>
    <w:rsid w:val="00C60315"/>
    <w:rsid w:val="00C60FE4"/>
    <w:rsid w:val="00C63400"/>
    <w:rsid w:val="00C6399E"/>
    <w:rsid w:val="00C64436"/>
    <w:rsid w:val="00C65D70"/>
    <w:rsid w:val="00C6632B"/>
    <w:rsid w:val="00C667BF"/>
    <w:rsid w:val="00C66801"/>
    <w:rsid w:val="00C701C7"/>
    <w:rsid w:val="00C7049F"/>
    <w:rsid w:val="00C71073"/>
    <w:rsid w:val="00C7146B"/>
    <w:rsid w:val="00C719D6"/>
    <w:rsid w:val="00C73ABF"/>
    <w:rsid w:val="00C73F8F"/>
    <w:rsid w:val="00C7533A"/>
    <w:rsid w:val="00C813F2"/>
    <w:rsid w:val="00C81F68"/>
    <w:rsid w:val="00C8213B"/>
    <w:rsid w:val="00C842CC"/>
    <w:rsid w:val="00C85BAB"/>
    <w:rsid w:val="00C85F4A"/>
    <w:rsid w:val="00C8645D"/>
    <w:rsid w:val="00C867C8"/>
    <w:rsid w:val="00C86A62"/>
    <w:rsid w:val="00C873B5"/>
    <w:rsid w:val="00C878F9"/>
    <w:rsid w:val="00C87C5B"/>
    <w:rsid w:val="00C903ED"/>
    <w:rsid w:val="00C91060"/>
    <w:rsid w:val="00C91A6C"/>
    <w:rsid w:val="00CA07D3"/>
    <w:rsid w:val="00CA27D9"/>
    <w:rsid w:val="00CA42C5"/>
    <w:rsid w:val="00CA4A0E"/>
    <w:rsid w:val="00CA4E5F"/>
    <w:rsid w:val="00CA55AE"/>
    <w:rsid w:val="00CA58D6"/>
    <w:rsid w:val="00CA5AEB"/>
    <w:rsid w:val="00CA63F2"/>
    <w:rsid w:val="00CB1793"/>
    <w:rsid w:val="00CB228D"/>
    <w:rsid w:val="00CB3F7A"/>
    <w:rsid w:val="00CB40A6"/>
    <w:rsid w:val="00CB62FC"/>
    <w:rsid w:val="00CB6C41"/>
    <w:rsid w:val="00CB7591"/>
    <w:rsid w:val="00CC1123"/>
    <w:rsid w:val="00CC60F4"/>
    <w:rsid w:val="00CD0BC8"/>
    <w:rsid w:val="00CD2CA8"/>
    <w:rsid w:val="00CD3128"/>
    <w:rsid w:val="00CD3732"/>
    <w:rsid w:val="00CD3901"/>
    <w:rsid w:val="00CD3E6F"/>
    <w:rsid w:val="00CD4DF5"/>
    <w:rsid w:val="00CD512D"/>
    <w:rsid w:val="00CD6486"/>
    <w:rsid w:val="00CD6C15"/>
    <w:rsid w:val="00CD7095"/>
    <w:rsid w:val="00CE0302"/>
    <w:rsid w:val="00CE4A66"/>
    <w:rsid w:val="00CE5197"/>
    <w:rsid w:val="00CE5B59"/>
    <w:rsid w:val="00CE6A18"/>
    <w:rsid w:val="00CE6C74"/>
    <w:rsid w:val="00CE727C"/>
    <w:rsid w:val="00CF08C0"/>
    <w:rsid w:val="00CF29B8"/>
    <w:rsid w:val="00CF2C5F"/>
    <w:rsid w:val="00CF39CD"/>
    <w:rsid w:val="00CF3B2C"/>
    <w:rsid w:val="00CF5008"/>
    <w:rsid w:val="00CF723E"/>
    <w:rsid w:val="00CF7469"/>
    <w:rsid w:val="00D005F9"/>
    <w:rsid w:val="00D00618"/>
    <w:rsid w:val="00D02BFA"/>
    <w:rsid w:val="00D02E2D"/>
    <w:rsid w:val="00D061B4"/>
    <w:rsid w:val="00D0628B"/>
    <w:rsid w:val="00D0797B"/>
    <w:rsid w:val="00D100DA"/>
    <w:rsid w:val="00D108E6"/>
    <w:rsid w:val="00D112A2"/>
    <w:rsid w:val="00D1166E"/>
    <w:rsid w:val="00D14FF2"/>
    <w:rsid w:val="00D152FD"/>
    <w:rsid w:val="00D16153"/>
    <w:rsid w:val="00D166C5"/>
    <w:rsid w:val="00D21C6E"/>
    <w:rsid w:val="00D227A8"/>
    <w:rsid w:val="00D2320E"/>
    <w:rsid w:val="00D2409B"/>
    <w:rsid w:val="00D25981"/>
    <w:rsid w:val="00D26550"/>
    <w:rsid w:val="00D26B32"/>
    <w:rsid w:val="00D2762A"/>
    <w:rsid w:val="00D27D7A"/>
    <w:rsid w:val="00D31A43"/>
    <w:rsid w:val="00D3379F"/>
    <w:rsid w:val="00D33DD7"/>
    <w:rsid w:val="00D34812"/>
    <w:rsid w:val="00D36E0C"/>
    <w:rsid w:val="00D40C6D"/>
    <w:rsid w:val="00D44BC3"/>
    <w:rsid w:val="00D45483"/>
    <w:rsid w:val="00D47E70"/>
    <w:rsid w:val="00D504C1"/>
    <w:rsid w:val="00D510E5"/>
    <w:rsid w:val="00D51273"/>
    <w:rsid w:val="00D53E90"/>
    <w:rsid w:val="00D540D5"/>
    <w:rsid w:val="00D545A9"/>
    <w:rsid w:val="00D5493A"/>
    <w:rsid w:val="00D54C1C"/>
    <w:rsid w:val="00D54E65"/>
    <w:rsid w:val="00D55001"/>
    <w:rsid w:val="00D55A35"/>
    <w:rsid w:val="00D560E0"/>
    <w:rsid w:val="00D5621D"/>
    <w:rsid w:val="00D60331"/>
    <w:rsid w:val="00D60F64"/>
    <w:rsid w:val="00D6178D"/>
    <w:rsid w:val="00D6283E"/>
    <w:rsid w:val="00D638AA"/>
    <w:rsid w:val="00D649AF"/>
    <w:rsid w:val="00D65F54"/>
    <w:rsid w:val="00D66335"/>
    <w:rsid w:val="00D67B2E"/>
    <w:rsid w:val="00D70811"/>
    <w:rsid w:val="00D708ED"/>
    <w:rsid w:val="00D70EA7"/>
    <w:rsid w:val="00D712AC"/>
    <w:rsid w:val="00D7224D"/>
    <w:rsid w:val="00D72C62"/>
    <w:rsid w:val="00D74189"/>
    <w:rsid w:val="00D74459"/>
    <w:rsid w:val="00D74CB8"/>
    <w:rsid w:val="00D75FBE"/>
    <w:rsid w:val="00D769E7"/>
    <w:rsid w:val="00D77080"/>
    <w:rsid w:val="00D77210"/>
    <w:rsid w:val="00D84BDE"/>
    <w:rsid w:val="00D85053"/>
    <w:rsid w:val="00D86DF9"/>
    <w:rsid w:val="00D86E45"/>
    <w:rsid w:val="00D8710D"/>
    <w:rsid w:val="00D908F2"/>
    <w:rsid w:val="00D90DE0"/>
    <w:rsid w:val="00D91204"/>
    <w:rsid w:val="00D9182A"/>
    <w:rsid w:val="00D9440B"/>
    <w:rsid w:val="00D94A7D"/>
    <w:rsid w:val="00D94DB0"/>
    <w:rsid w:val="00D95350"/>
    <w:rsid w:val="00D95571"/>
    <w:rsid w:val="00D9618E"/>
    <w:rsid w:val="00D962EA"/>
    <w:rsid w:val="00D9778F"/>
    <w:rsid w:val="00D97DC7"/>
    <w:rsid w:val="00D97E6C"/>
    <w:rsid w:val="00DA0D36"/>
    <w:rsid w:val="00DA10D2"/>
    <w:rsid w:val="00DA1679"/>
    <w:rsid w:val="00DA32B5"/>
    <w:rsid w:val="00DA3EFA"/>
    <w:rsid w:val="00DA4D5F"/>
    <w:rsid w:val="00DA53A3"/>
    <w:rsid w:val="00DA64D4"/>
    <w:rsid w:val="00DB1164"/>
    <w:rsid w:val="00DB24FE"/>
    <w:rsid w:val="00DB2755"/>
    <w:rsid w:val="00DB47A0"/>
    <w:rsid w:val="00DB6BC6"/>
    <w:rsid w:val="00DC035B"/>
    <w:rsid w:val="00DC24E7"/>
    <w:rsid w:val="00DC28F0"/>
    <w:rsid w:val="00DC3388"/>
    <w:rsid w:val="00DC509A"/>
    <w:rsid w:val="00DC5794"/>
    <w:rsid w:val="00DC694B"/>
    <w:rsid w:val="00DD1805"/>
    <w:rsid w:val="00DD1C1D"/>
    <w:rsid w:val="00DD1C29"/>
    <w:rsid w:val="00DD1DA7"/>
    <w:rsid w:val="00DD1FDB"/>
    <w:rsid w:val="00DD249F"/>
    <w:rsid w:val="00DD27A4"/>
    <w:rsid w:val="00DD3518"/>
    <w:rsid w:val="00DD4359"/>
    <w:rsid w:val="00DD4C2D"/>
    <w:rsid w:val="00DD63F9"/>
    <w:rsid w:val="00DD69A4"/>
    <w:rsid w:val="00DD7308"/>
    <w:rsid w:val="00DD762C"/>
    <w:rsid w:val="00DE0376"/>
    <w:rsid w:val="00DE0BCF"/>
    <w:rsid w:val="00DE0CF4"/>
    <w:rsid w:val="00DE1C64"/>
    <w:rsid w:val="00DE2152"/>
    <w:rsid w:val="00DE4491"/>
    <w:rsid w:val="00DE4F58"/>
    <w:rsid w:val="00DE5E92"/>
    <w:rsid w:val="00DE7466"/>
    <w:rsid w:val="00DE7DEE"/>
    <w:rsid w:val="00DF011E"/>
    <w:rsid w:val="00DF15CD"/>
    <w:rsid w:val="00DF1E62"/>
    <w:rsid w:val="00DF2271"/>
    <w:rsid w:val="00DF3857"/>
    <w:rsid w:val="00DF62CA"/>
    <w:rsid w:val="00DF778B"/>
    <w:rsid w:val="00DF7887"/>
    <w:rsid w:val="00E02B21"/>
    <w:rsid w:val="00E037D6"/>
    <w:rsid w:val="00E03889"/>
    <w:rsid w:val="00E04FE2"/>
    <w:rsid w:val="00E056AC"/>
    <w:rsid w:val="00E057A4"/>
    <w:rsid w:val="00E0730F"/>
    <w:rsid w:val="00E104AF"/>
    <w:rsid w:val="00E1123F"/>
    <w:rsid w:val="00E1426F"/>
    <w:rsid w:val="00E1463E"/>
    <w:rsid w:val="00E148BB"/>
    <w:rsid w:val="00E14B6D"/>
    <w:rsid w:val="00E14F72"/>
    <w:rsid w:val="00E15FF2"/>
    <w:rsid w:val="00E16113"/>
    <w:rsid w:val="00E16D16"/>
    <w:rsid w:val="00E23427"/>
    <w:rsid w:val="00E24404"/>
    <w:rsid w:val="00E2544B"/>
    <w:rsid w:val="00E25835"/>
    <w:rsid w:val="00E2787F"/>
    <w:rsid w:val="00E27981"/>
    <w:rsid w:val="00E304DE"/>
    <w:rsid w:val="00E3078B"/>
    <w:rsid w:val="00E30F1E"/>
    <w:rsid w:val="00E319F5"/>
    <w:rsid w:val="00E31B42"/>
    <w:rsid w:val="00E32497"/>
    <w:rsid w:val="00E33712"/>
    <w:rsid w:val="00E3410B"/>
    <w:rsid w:val="00E343E3"/>
    <w:rsid w:val="00E3509C"/>
    <w:rsid w:val="00E35701"/>
    <w:rsid w:val="00E40286"/>
    <w:rsid w:val="00E40BF6"/>
    <w:rsid w:val="00E4118B"/>
    <w:rsid w:val="00E41257"/>
    <w:rsid w:val="00E44398"/>
    <w:rsid w:val="00E44EBF"/>
    <w:rsid w:val="00E46B0D"/>
    <w:rsid w:val="00E51334"/>
    <w:rsid w:val="00E518C7"/>
    <w:rsid w:val="00E51AF6"/>
    <w:rsid w:val="00E522AF"/>
    <w:rsid w:val="00E52AB2"/>
    <w:rsid w:val="00E5319F"/>
    <w:rsid w:val="00E54030"/>
    <w:rsid w:val="00E558ED"/>
    <w:rsid w:val="00E576AC"/>
    <w:rsid w:val="00E6173E"/>
    <w:rsid w:val="00E6345D"/>
    <w:rsid w:val="00E6473D"/>
    <w:rsid w:val="00E65DA2"/>
    <w:rsid w:val="00E65FA5"/>
    <w:rsid w:val="00E669C6"/>
    <w:rsid w:val="00E672B4"/>
    <w:rsid w:val="00E67366"/>
    <w:rsid w:val="00E67F17"/>
    <w:rsid w:val="00E710DB"/>
    <w:rsid w:val="00E71811"/>
    <w:rsid w:val="00E74721"/>
    <w:rsid w:val="00E74864"/>
    <w:rsid w:val="00E766A1"/>
    <w:rsid w:val="00E8126B"/>
    <w:rsid w:val="00E82406"/>
    <w:rsid w:val="00E85B99"/>
    <w:rsid w:val="00E869EB"/>
    <w:rsid w:val="00E87D41"/>
    <w:rsid w:val="00E9066C"/>
    <w:rsid w:val="00E911C0"/>
    <w:rsid w:val="00E915E1"/>
    <w:rsid w:val="00E939D5"/>
    <w:rsid w:val="00E9421A"/>
    <w:rsid w:val="00E94E62"/>
    <w:rsid w:val="00E9547F"/>
    <w:rsid w:val="00E95ABD"/>
    <w:rsid w:val="00E977ED"/>
    <w:rsid w:val="00EA10FC"/>
    <w:rsid w:val="00EA131F"/>
    <w:rsid w:val="00EA1A17"/>
    <w:rsid w:val="00EA2AD7"/>
    <w:rsid w:val="00EA31BA"/>
    <w:rsid w:val="00EA33A1"/>
    <w:rsid w:val="00EA3CE2"/>
    <w:rsid w:val="00EA3F69"/>
    <w:rsid w:val="00EA4529"/>
    <w:rsid w:val="00EA4712"/>
    <w:rsid w:val="00EA51FF"/>
    <w:rsid w:val="00EA7385"/>
    <w:rsid w:val="00EB06FF"/>
    <w:rsid w:val="00EB23D1"/>
    <w:rsid w:val="00EB333F"/>
    <w:rsid w:val="00EB4538"/>
    <w:rsid w:val="00EB559F"/>
    <w:rsid w:val="00EB6122"/>
    <w:rsid w:val="00EB7E62"/>
    <w:rsid w:val="00EC07DE"/>
    <w:rsid w:val="00EC0C3A"/>
    <w:rsid w:val="00EC20B8"/>
    <w:rsid w:val="00EC396E"/>
    <w:rsid w:val="00EC5123"/>
    <w:rsid w:val="00EC7549"/>
    <w:rsid w:val="00EC7763"/>
    <w:rsid w:val="00ED090D"/>
    <w:rsid w:val="00ED39D3"/>
    <w:rsid w:val="00ED4B65"/>
    <w:rsid w:val="00ED7806"/>
    <w:rsid w:val="00EE2CAC"/>
    <w:rsid w:val="00EE2FFC"/>
    <w:rsid w:val="00EE7E51"/>
    <w:rsid w:val="00EE7E8A"/>
    <w:rsid w:val="00EF0BF2"/>
    <w:rsid w:val="00EF33B6"/>
    <w:rsid w:val="00EF36A4"/>
    <w:rsid w:val="00EF6041"/>
    <w:rsid w:val="00EF6854"/>
    <w:rsid w:val="00EF6F1F"/>
    <w:rsid w:val="00F0041A"/>
    <w:rsid w:val="00F00451"/>
    <w:rsid w:val="00F00A83"/>
    <w:rsid w:val="00F00D36"/>
    <w:rsid w:val="00F00FF9"/>
    <w:rsid w:val="00F010F8"/>
    <w:rsid w:val="00F01939"/>
    <w:rsid w:val="00F02513"/>
    <w:rsid w:val="00F040E3"/>
    <w:rsid w:val="00F046A4"/>
    <w:rsid w:val="00F04BAF"/>
    <w:rsid w:val="00F05E59"/>
    <w:rsid w:val="00F06CFD"/>
    <w:rsid w:val="00F070B0"/>
    <w:rsid w:val="00F07439"/>
    <w:rsid w:val="00F079DA"/>
    <w:rsid w:val="00F1128F"/>
    <w:rsid w:val="00F13928"/>
    <w:rsid w:val="00F13E30"/>
    <w:rsid w:val="00F15497"/>
    <w:rsid w:val="00F16AC0"/>
    <w:rsid w:val="00F204FE"/>
    <w:rsid w:val="00F205D3"/>
    <w:rsid w:val="00F225B7"/>
    <w:rsid w:val="00F228F0"/>
    <w:rsid w:val="00F23817"/>
    <w:rsid w:val="00F24188"/>
    <w:rsid w:val="00F246D5"/>
    <w:rsid w:val="00F25B8A"/>
    <w:rsid w:val="00F31D26"/>
    <w:rsid w:val="00F3205C"/>
    <w:rsid w:val="00F339D9"/>
    <w:rsid w:val="00F36705"/>
    <w:rsid w:val="00F37E1C"/>
    <w:rsid w:val="00F40FC7"/>
    <w:rsid w:val="00F4340D"/>
    <w:rsid w:val="00F448F5"/>
    <w:rsid w:val="00F44F22"/>
    <w:rsid w:val="00F4595F"/>
    <w:rsid w:val="00F45B7C"/>
    <w:rsid w:val="00F4605D"/>
    <w:rsid w:val="00F503DA"/>
    <w:rsid w:val="00F505C6"/>
    <w:rsid w:val="00F55D61"/>
    <w:rsid w:val="00F57EA2"/>
    <w:rsid w:val="00F6044A"/>
    <w:rsid w:val="00F60599"/>
    <w:rsid w:val="00F61A81"/>
    <w:rsid w:val="00F61E47"/>
    <w:rsid w:val="00F6408F"/>
    <w:rsid w:val="00F67889"/>
    <w:rsid w:val="00F70C76"/>
    <w:rsid w:val="00F71988"/>
    <w:rsid w:val="00F7224E"/>
    <w:rsid w:val="00F73D8A"/>
    <w:rsid w:val="00F73EB4"/>
    <w:rsid w:val="00F74CA2"/>
    <w:rsid w:val="00F74D74"/>
    <w:rsid w:val="00F7514A"/>
    <w:rsid w:val="00F768F4"/>
    <w:rsid w:val="00F76D89"/>
    <w:rsid w:val="00F77917"/>
    <w:rsid w:val="00F77CEE"/>
    <w:rsid w:val="00F80508"/>
    <w:rsid w:val="00F81535"/>
    <w:rsid w:val="00F82659"/>
    <w:rsid w:val="00F826EF"/>
    <w:rsid w:val="00F84853"/>
    <w:rsid w:val="00F849A0"/>
    <w:rsid w:val="00F84F36"/>
    <w:rsid w:val="00F859D4"/>
    <w:rsid w:val="00F86533"/>
    <w:rsid w:val="00F868C9"/>
    <w:rsid w:val="00F87C2A"/>
    <w:rsid w:val="00F87F40"/>
    <w:rsid w:val="00F92ECA"/>
    <w:rsid w:val="00F934FD"/>
    <w:rsid w:val="00F949AB"/>
    <w:rsid w:val="00F94A45"/>
    <w:rsid w:val="00F952FA"/>
    <w:rsid w:val="00F9536C"/>
    <w:rsid w:val="00F97475"/>
    <w:rsid w:val="00FA0126"/>
    <w:rsid w:val="00FA2682"/>
    <w:rsid w:val="00FA3193"/>
    <w:rsid w:val="00FA45E4"/>
    <w:rsid w:val="00FA4755"/>
    <w:rsid w:val="00FA5A9A"/>
    <w:rsid w:val="00FA7E1D"/>
    <w:rsid w:val="00FB0CCF"/>
    <w:rsid w:val="00FB2D67"/>
    <w:rsid w:val="00FB3317"/>
    <w:rsid w:val="00FB35D9"/>
    <w:rsid w:val="00FB3BF3"/>
    <w:rsid w:val="00FB436D"/>
    <w:rsid w:val="00FB65C1"/>
    <w:rsid w:val="00FB696F"/>
    <w:rsid w:val="00FB6E96"/>
    <w:rsid w:val="00FB786A"/>
    <w:rsid w:val="00FC13BE"/>
    <w:rsid w:val="00FC1FFA"/>
    <w:rsid w:val="00FC2FA3"/>
    <w:rsid w:val="00FC43E6"/>
    <w:rsid w:val="00FC624B"/>
    <w:rsid w:val="00FD0C7B"/>
    <w:rsid w:val="00FD2A97"/>
    <w:rsid w:val="00FD3FEC"/>
    <w:rsid w:val="00FD6650"/>
    <w:rsid w:val="00FD7D6D"/>
    <w:rsid w:val="00FE018E"/>
    <w:rsid w:val="00FE03F2"/>
    <w:rsid w:val="00FE0D7E"/>
    <w:rsid w:val="00FE1163"/>
    <w:rsid w:val="00FE181A"/>
    <w:rsid w:val="00FE20D4"/>
    <w:rsid w:val="00FE3BDE"/>
    <w:rsid w:val="00FE4CE1"/>
    <w:rsid w:val="00FE5C6A"/>
    <w:rsid w:val="00FE77E0"/>
    <w:rsid w:val="00FE7CF6"/>
    <w:rsid w:val="00FF0799"/>
    <w:rsid w:val="00FF1B95"/>
    <w:rsid w:val="00FF1FA0"/>
    <w:rsid w:val="00FF2AA2"/>
    <w:rsid w:val="00FF496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7EC17E"/>
  <w15:chartTrackingRefBased/>
  <w15:docId w15:val="{57CB908F-A31E-4F2B-93CF-065ED4C41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026"/>
    <w:rPr>
      <w:sz w:val="22"/>
      <w:szCs w:val="24"/>
      <w:lang w:val="nb-NO" w:eastAsia="en-US"/>
    </w:rPr>
  </w:style>
  <w:style w:type="paragraph" w:styleId="Heading1">
    <w:name w:val="heading 1"/>
    <w:basedOn w:val="Normal"/>
    <w:next w:val="Normal"/>
    <w:qFormat/>
    <w:rsid w:val="00922B61"/>
    <w:pPr>
      <w:keepNext/>
      <w:outlineLvl w:val="0"/>
    </w:pPr>
    <w:rPr>
      <w:i/>
      <w:szCs w:val="20"/>
    </w:rPr>
  </w:style>
  <w:style w:type="paragraph" w:styleId="Heading2">
    <w:name w:val="heading 2"/>
    <w:basedOn w:val="Normal"/>
    <w:next w:val="Normal"/>
    <w:qFormat/>
    <w:rsid w:val="00922B61"/>
    <w:pPr>
      <w:keepNext/>
      <w:outlineLvl w:val="1"/>
    </w:pPr>
    <w:rPr>
      <w:color w:val="000000"/>
      <w:szCs w:val="20"/>
      <w:u w:val="single"/>
    </w:rPr>
  </w:style>
  <w:style w:type="paragraph" w:styleId="Heading3">
    <w:name w:val="heading 3"/>
    <w:basedOn w:val="Normal"/>
    <w:next w:val="Normal"/>
    <w:qFormat/>
    <w:rsid w:val="00922B61"/>
    <w:pPr>
      <w:keepNext/>
      <w:outlineLvl w:val="2"/>
    </w:pPr>
    <w:rPr>
      <w:color w:val="FF0000"/>
      <w:szCs w:val="20"/>
      <w:u w:val="single"/>
    </w:rPr>
  </w:style>
  <w:style w:type="paragraph" w:styleId="Heading4">
    <w:name w:val="heading 4"/>
    <w:basedOn w:val="Normal"/>
    <w:next w:val="Normal"/>
    <w:qFormat/>
    <w:rsid w:val="00922B61"/>
    <w:pPr>
      <w:keepNext/>
      <w:ind w:left="567" w:hanging="567"/>
      <w:jc w:val="center"/>
      <w:outlineLvl w:val="3"/>
    </w:pPr>
    <w:rPr>
      <w:b/>
      <w:color w:val="000000"/>
      <w:szCs w:val="20"/>
    </w:rPr>
  </w:style>
  <w:style w:type="paragraph" w:styleId="Heading5">
    <w:name w:val="heading 5"/>
    <w:basedOn w:val="Normal"/>
    <w:next w:val="Normal"/>
    <w:qFormat/>
    <w:rsid w:val="00922B61"/>
    <w:pPr>
      <w:keepNext/>
      <w:outlineLvl w:val="4"/>
    </w:pPr>
    <w:rPr>
      <w:color w:val="000000"/>
      <w:szCs w:val="20"/>
    </w:rPr>
  </w:style>
  <w:style w:type="paragraph" w:styleId="Heading6">
    <w:name w:val="heading 6"/>
    <w:basedOn w:val="Normal"/>
    <w:next w:val="Normal"/>
    <w:qFormat/>
    <w:rsid w:val="00922B61"/>
    <w:pPr>
      <w:keepNext/>
      <w:outlineLvl w:val="5"/>
    </w:pPr>
    <w:rPr>
      <w:u w:val="single"/>
    </w:rPr>
  </w:style>
  <w:style w:type="paragraph" w:styleId="Heading7">
    <w:name w:val="heading 7"/>
    <w:basedOn w:val="Normal"/>
    <w:next w:val="Normal"/>
    <w:qFormat/>
    <w:rsid w:val="00922B61"/>
    <w:pPr>
      <w:keepNext/>
      <w:widowControl w:val="0"/>
      <w:tabs>
        <w:tab w:val="left" w:pos="851"/>
      </w:tabs>
      <w:jc w:val="both"/>
      <w:outlineLvl w:val="6"/>
    </w:pPr>
    <w:rPr>
      <w:b/>
      <w:color w:val="FF0000"/>
      <w:szCs w:val="20"/>
    </w:rPr>
  </w:style>
  <w:style w:type="paragraph" w:styleId="Heading8">
    <w:name w:val="heading 8"/>
    <w:basedOn w:val="Normal"/>
    <w:next w:val="Normal"/>
    <w:qFormat/>
    <w:rsid w:val="00922B61"/>
    <w:pPr>
      <w:keepNext/>
      <w:tabs>
        <w:tab w:val="left" w:pos="-720"/>
      </w:tabs>
      <w:suppressAutoHyphens/>
      <w:outlineLvl w:val="7"/>
    </w:pPr>
  </w:style>
  <w:style w:type="paragraph" w:styleId="Heading9">
    <w:name w:val="heading 9"/>
    <w:basedOn w:val="Normal"/>
    <w:next w:val="Normal"/>
    <w:qFormat/>
    <w:rsid w:val="00922B61"/>
    <w:pPr>
      <w:keepNext/>
      <w:suppressAutoHyphens/>
      <w:outlineLvl w:val="8"/>
    </w:pPr>
    <w:rPr>
      <w:b/>
      <w:szCs w:val="20"/>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922B61"/>
    <w:rPr>
      <w:color w:val="0000FF"/>
      <w:szCs w:val="20"/>
    </w:rPr>
  </w:style>
  <w:style w:type="paragraph" w:styleId="BodyText">
    <w:name w:val="Body Text"/>
    <w:basedOn w:val="Normal"/>
    <w:rsid w:val="00922B61"/>
    <w:rPr>
      <w:szCs w:val="20"/>
    </w:rPr>
  </w:style>
  <w:style w:type="paragraph" w:styleId="BodyText3">
    <w:name w:val="Body Text 3"/>
    <w:basedOn w:val="Normal"/>
    <w:rsid w:val="00922B61"/>
    <w:rPr>
      <w:color w:val="000000"/>
      <w:szCs w:val="20"/>
    </w:rPr>
  </w:style>
  <w:style w:type="paragraph" w:styleId="EndnoteText">
    <w:name w:val="endnote text"/>
    <w:basedOn w:val="Normal"/>
    <w:semiHidden/>
    <w:rsid w:val="00922B61"/>
    <w:pPr>
      <w:widowControl w:val="0"/>
      <w:tabs>
        <w:tab w:val="left" w:pos="567"/>
      </w:tabs>
    </w:pPr>
    <w:rPr>
      <w:szCs w:val="20"/>
      <w:lang w:val="da-DK"/>
    </w:rPr>
  </w:style>
  <w:style w:type="paragraph" w:styleId="Footer">
    <w:name w:val="footer"/>
    <w:basedOn w:val="Normal"/>
    <w:link w:val="FooterChar"/>
    <w:uiPriority w:val="99"/>
    <w:unhideWhenUsed/>
    <w:rsid w:val="00170167"/>
    <w:pPr>
      <w:tabs>
        <w:tab w:val="center" w:pos="4513"/>
        <w:tab w:val="right" w:pos="9026"/>
      </w:tabs>
    </w:pPr>
  </w:style>
  <w:style w:type="character" w:styleId="PageNumber">
    <w:name w:val="page number"/>
    <w:basedOn w:val="DefaultParagraphFont"/>
    <w:rsid w:val="00922B61"/>
  </w:style>
  <w:style w:type="paragraph" w:customStyle="1" w:styleId="western">
    <w:name w:val="western"/>
    <w:basedOn w:val="Normal"/>
    <w:rsid w:val="00922B61"/>
    <w:pPr>
      <w:suppressAutoHyphens/>
      <w:spacing w:before="100" w:after="100" w:line="260" w:lineRule="atLeast"/>
      <w:jc w:val="both"/>
    </w:pPr>
    <w:rPr>
      <w:b/>
      <w:szCs w:val="20"/>
      <w:lang w:val="en-GB"/>
    </w:rPr>
  </w:style>
  <w:style w:type="paragraph" w:styleId="NormalWeb">
    <w:name w:val="Normal (Web)"/>
    <w:basedOn w:val="Normal"/>
    <w:rsid w:val="00922B61"/>
    <w:pPr>
      <w:spacing w:before="100" w:beforeAutospacing="1" w:after="100" w:afterAutospacing="1"/>
    </w:pPr>
    <w:rPr>
      <w:rFonts w:ascii="Arial Unicode MS" w:eastAsia="Arial Unicode MS" w:hAnsi="Arial Unicode MS" w:cs="Arial Unicode MS"/>
      <w:lang w:val="en-US"/>
    </w:rPr>
  </w:style>
  <w:style w:type="paragraph" w:styleId="Header">
    <w:name w:val="header"/>
    <w:basedOn w:val="Normal"/>
    <w:rsid w:val="00922B61"/>
    <w:pPr>
      <w:tabs>
        <w:tab w:val="center" w:pos="4153"/>
        <w:tab w:val="right" w:pos="8306"/>
      </w:tabs>
    </w:pPr>
  </w:style>
  <w:style w:type="paragraph" w:styleId="Date">
    <w:name w:val="Date"/>
    <w:basedOn w:val="Normal"/>
    <w:next w:val="Normal"/>
    <w:rsid w:val="00922B61"/>
  </w:style>
  <w:style w:type="paragraph" w:styleId="Caption">
    <w:name w:val="caption"/>
    <w:basedOn w:val="Normal"/>
    <w:next w:val="Normal"/>
    <w:qFormat/>
    <w:rsid w:val="00922B61"/>
    <w:pPr>
      <w:spacing w:before="120" w:after="120"/>
    </w:pPr>
    <w:rPr>
      <w:b/>
      <w:bCs/>
      <w:sz w:val="20"/>
      <w:szCs w:val="20"/>
      <w:lang w:val="en-GB"/>
    </w:rPr>
  </w:style>
  <w:style w:type="paragraph" w:styleId="FootnoteText">
    <w:name w:val="footnote text"/>
    <w:basedOn w:val="Normal"/>
    <w:semiHidden/>
    <w:rsid w:val="00922B61"/>
    <w:rPr>
      <w:sz w:val="20"/>
      <w:szCs w:val="20"/>
      <w:lang w:val="en-GB"/>
    </w:rPr>
  </w:style>
  <w:style w:type="paragraph" w:styleId="CommentText">
    <w:name w:val="annotation text"/>
    <w:basedOn w:val="Normal"/>
    <w:link w:val="CommentTextChar"/>
    <w:semiHidden/>
    <w:rsid w:val="00922B61"/>
    <w:rPr>
      <w:sz w:val="20"/>
      <w:szCs w:val="20"/>
      <w:lang w:val="en-GB"/>
    </w:rPr>
  </w:style>
  <w:style w:type="character" w:styleId="Strong">
    <w:name w:val="Strong"/>
    <w:qFormat/>
    <w:rsid w:val="00922B61"/>
    <w:rPr>
      <w:b/>
    </w:rPr>
  </w:style>
  <w:style w:type="paragraph" w:customStyle="1" w:styleId="Ballongtext">
    <w:name w:val="Ballongtext"/>
    <w:basedOn w:val="Normal"/>
    <w:semiHidden/>
    <w:rsid w:val="00922B61"/>
    <w:rPr>
      <w:rFonts w:ascii="Tahoma" w:hAnsi="Tahoma" w:cs="Tahoma"/>
      <w:sz w:val="16"/>
      <w:szCs w:val="16"/>
      <w:lang w:val="en-GB"/>
    </w:rPr>
  </w:style>
  <w:style w:type="paragraph" w:styleId="BodyTextIndent">
    <w:name w:val="Body Text Indent"/>
    <w:basedOn w:val="Normal"/>
    <w:rsid w:val="00922B61"/>
    <w:pPr>
      <w:spacing w:after="120"/>
      <w:ind w:left="283"/>
    </w:pPr>
    <w:rPr>
      <w:szCs w:val="20"/>
    </w:rPr>
  </w:style>
  <w:style w:type="paragraph" w:styleId="BlockText">
    <w:name w:val="Block Text"/>
    <w:basedOn w:val="Normal"/>
    <w:rsid w:val="00922B61"/>
    <w:pPr>
      <w:spacing w:after="120"/>
      <w:ind w:left="1440" w:right="1440"/>
    </w:pPr>
  </w:style>
  <w:style w:type="paragraph" w:customStyle="1" w:styleId="TitleA">
    <w:name w:val="Title A"/>
    <w:basedOn w:val="Normal"/>
    <w:rsid w:val="00922B61"/>
    <w:pPr>
      <w:keepNext/>
      <w:ind w:left="567" w:hanging="567"/>
      <w:jc w:val="center"/>
    </w:pPr>
    <w:rPr>
      <w:b/>
      <w:color w:val="000000"/>
      <w:lang w:val="nn-NO"/>
    </w:rPr>
  </w:style>
  <w:style w:type="paragraph" w:customStyle="1" w:styleId="TitleB">
    <w:name w:val="Title B"/>
    <w:basedOn w:val="Normal"/>
    <w:rsid w:val="00922B61"/>
    <w:pPr>
      <w:ind w:left="567" w:hanging="567"/>
    </w:pPr>
    <w:rPr>
      <w:b/>
    </w:rPr>
  </w:style>
  <w:style w:type="paragraph" w:styleId="BodyTextFirstIndent">
    <w:name w:val="Body Text First Indent"/>
    <w:basedOn w:val="BodyText"/>
    <w:rsid w:val="00922B61"/>
    <w:pPr>
      <w:spacing w:after="120"/>
      <w:ind w:firstLine="210"/>
    </w:pPr>
    <w:rPr>
      <w:sz w:val="24"/>
      <w:szCs w:val="24"/>
    </w:rPr>
  </w:style>
  <w:style w:type="paragraph" w:styleId="BodyTextFirstIndent2">
    <w:name w:val="Body Text First Indent 2"/>
    <w:basedOn w:val="BodyTextIndent"/>
    <w:rsid w:val="00922B61"/>
    <w:pPr>
      <w:ind w:left="360" w:firstLine="210"/>
    </w:pPr>
    <w:rPr>
      <w:sz w:val="24"/>
      <w:szCs w:val="24"/>
    </w:rPr>
  </w:style>
  <w:style w:type="paragraph" w:styleId="BodyTextIndent2">
    <w:name w:val="Body Text Indent 2"/>
    <w:basedOn w:val="Normal"/>
    <w:rsid w:val="00922B61"/>
    <w:pPr>
      <w:spacing w:after="120" w:line="480" w:lineRule="auto"/>
      <w:ind w:left="360"/>
    </w:pPr>
  </w:style>
  <w:style w:type="paragraph" w:styleId="BodyTextIndent3">
    <w:name w:val="Body Text Indent 3"/>
    <w:basedOn w:val="Normal"/>
    <w:rsid w:val="00922B61"/>
    <w:pPr>
      <w:spacing w:after="120"/>
      <w:ind w:left="360"/>
    </w:pPr>
    <w:rPr>
      <w:sz w:val="16"/>
      <w:szCs w:val="16"/>
    </w:rPr>
  </w:style>
  <w:style w:type="paragraph" w:styleId="Closing">
    <w:name w:val="Closing"/>
    <w:basedOn w:val="Normal"/>
    <w:rsid w:val="00922B61"/>
    <w:pPr>
      <w:ind w:left="4320"/>
    </w:pPr>
  </w:style>
  <w:style w:type="paragraph" w:styleId="E-mailSignature">
    <w:name w:val="E-mail Signature"/>
    <w:basedOn w:val="Normal"/>
    <w:rsid w:val="00922B61"/>
  </w:style>
  <w:style w:type="paragraph" w:styleId="EnvelopeAddress">
    <w:name w:val="envelope address"/>
    <w:basedOn w:val="Normal"/>
    <w:rsid w:val="00922B6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22B61"/>
    <w:rPr>
      <w:rFonts w:ascii="Arial" w:hAnsi="Arial" w:cs="Arial"/>
      <w:sz w:val="20"/>
      <w:szCs w:val="20"/>
    </w:rPr>
  </w:style>
  <w:style w:type="paragraph" w:styleId="HTMLAddress">
    <w:name w:val="HTML Address"/>
    <w:basedOn w:val="Normal"/>
    <w:rsid w:val="00922B61"/>
    <w:rPr>
      <w:i/>
      <w:iCs/>
    </w:rPr>
  </w:style>
  <w:style w:type="paragraph" w:styleId="HTMLPreformatted">
    <w:name w:val="HTML Preformatted"/>
    <w:basedOn w:val="Normal"/>
    <w:rsid w:val="00922B61"/>
    <w:rPr>
      <w:rFonts w:ascii="Courier New" w:hAnsi="Courier New" w:cs="Courier New"/>
      <w:sz w:val="20"/>
      <w:szCs w:val="20"/>
    </w:rPr>
  </w:style>
  <w:style w:type="paragraph" w:styleId="List">
    <w:name w:val="List"/>
    <w:basedOn w:val="Normal"/>
    <w:rsid w:val="00922B61"/>
    <w:pPr>
      <w:ind w:left="360" w:hanging="360"/>
    </w:pPr>
  </w:style>
  <w:style w:type="paragraph" w:styleId="List2">
    <w:name w:val="List 2"/>
    <w:basedOn w:val="Normal"/>
    <w:rsid w:val="00922B61"/>
    <w:pPr>
      <w:ind w:left="720" w:hanging="360"/>
    </w:pPr>
  </w:style>
  <w:style w:type="paragraph" w:styleId="List3">
    <w:name w:val="List 3"/>
    <w:basedOn w:val="Normal"/>
    <w:rsid w:val="00922B61"/>
    <w:pPr>
      <w:ind w:left="1080" w:hanging="360"/>
    </w:pPr>
  </w:style>
  <w:style w:type="paragraph" w:styleId="List4">
    <w:name w:val="List 4"/>
    <w:basedOn w:val="Normal"/>
    <w:rsid w:val="00922B61"/>
    <w:pPr>
      <w:ind w:left="1440" w:hanging="360"/>
    </w:pPr>
  </w:style>
  <w:style w:type="paragraph" w:styleId="List5">
    <w:name w:val="List 5"/>
    <w:basedOn w:val="Normal"/>
    <w:rsid w:val="00922B61"/>
    <w:pPr>
      <w:ind w:left="1800" w:hanging="360"/>
    </w:pPr>
  </w:style>
  <w:style w:type="paragraph" w:styleId="ListBullet">
    <w:name w:val="List Bullet"/>
    <w:basedOn w:val="Normal"/>
    <w:autoRedefine/>
    <w:rsid w:val="00922B61"/>
    <w:pPr>
      <w:numPr>
        <w:numId w:val="14"/>
      </w:numPr>
    </w:pPr>
  </w:style>
  <w:style w:type="paragraph" w:styleId="ListBullet2">
    <w:name w:val="List Bullet 2"/>
    <w:basedOn w:val="Normal"/>
    <w:autoRedefine/>
    <w:rsid w:val="00922B61"/>
    <w:pPr>
      <w:numPr>
        <w:numId w:val="15"/>
      </w:numPr>
    </w:pPr>
  </w:style>
  <w:style w:type="paragraph" w:styleId="ListBullet3">
    <w:name w:val="List Bullet 3"/>
    <w:basedOn w:val="Normal"/>
    <w:autoRedefine/>
    <w:rsid w:val="00922B61"/>
    <w:pPr>
      <w:numPr>
        <w:numId w:val="16"/>
      </w:numPr>
    </w:pPr>
  </w:style>
  <w:style w:type="paragraph" w:styleId="ListBullet4">
    <w:name w:val="List Bullet 4"/>
    <w:basedOn w:val="Normal"/>
    <w:autoRedefine/>
    <w:rsid w:val="00922B61"/>
    <w:pPr>
      <w:numPr>
        <w:numId w:val="17"/>
      </w:numPr>
    </w:pPr>
  </w:style>
  <w:style w:type="paragraph" w:styleId="ListBullet5">
    <w:name w:val="List Bullet 5"/>
    <w:basedOn w:val="Normal"/>
    <w:autoRedefine/>
    <w:rsid w:val="00922B61"/>
    <w:pPr>
      <w:numPr>
        <w:numId w:val="18"/>
      </w:numPr>
    </w:pPr>
  </w:style>
  <w:style w:type="paragraph" w:styleId="ListContinue">
    <w:name w:val="List Continue"/>
    <w:basedOn w:val="Normal"/>
    <w:rsid w:val="00922B61"/>
    <w:pPr>
      <w:spacing w:after="120"/>
      <w:ind w:left="360"/>
    </w:pPr>
  </w:style>
  <w:style w:type="paragraph" w:styleId="ListContinue2">
    <w:name w:val="List Continue 2"/>
    <w:basedOn w:val="Normal"/>
    <w:rsid w:val="00922B61"/>
    <w:pPr>
      <w:spacing w:after="120"/>
      <w:ind w:left="720"/>
    </w:pPr>
  </w:style>
  <w:style w:type="paragraph" w:styleId="ListContinue3">
    <w:name w:val="List Continue 3"/>
    <w:basedOn w:val="Normal"/>
    <w:rsid w:val="00922B61"/>
    <w:pPr>
      <w:spacing w:after="120"/>
      <w:ind w:left="1080"/>
    </w:pPr>
  </w:style>
  <w:style w:type="paragraph" w:styleId="ListContinue4">
    <w:name w:val="List Continue 4"/>
    <w:basedOn w:val="Normal"/>
    <w:rsid w:val="00922B61"/>
    <w:pPr>
      <w:spacing w:after="120"/>
      <w:ind w:left="1440"/>
    </w:pPr>
  </w:style>
  <w:style w:type="paragraph" w:styleId="ListContinue5">
    <w:name w:val="List Continue 5"/>
    <w:basedOn w:val="Normal"/>
    <w:rsid w:val="00922B61"/>
    <w:pPr>
      <w:spacing w:after="120"/>
      <w:ind w:left="1800"/>
    </w:pPr>
  </w:style>
  <w:style w:type="paragraph" w:styleId="ListNumber">
    <w:name w:val="List Number"/>
    <w:basedOn w:val="Normal"/>
    <w:rsid w:val="00922B61"/>
    <w:pPr>
      <w:numPr>
        <w:numId w:val="19"/>
      </w:numPr>
    </w:pPr>
  </w:style>
  <w:style w:type="paragraph" w:styleId="ListNumber2">
    <w:name w:val="List Number 2"/>
    <w:basedOn w:val="Normal"/>
    <w:rsid w:val="00922B61"/>
    <w:pPr>
      <w:numPr>
        <w:numId w:val="20"/>
      </w:numPr>
    </w:pPr>
  </w:style>
  <w:style w:type="paragraph" w:styleId="ListNumber3">
    <w:name w:val="List Number 3"/>
    <w:basedOn w:val="Normal"/>
    <w:rsid w:val="00922B61"/>
    <w:pPr>
      <w:numPr>
        <w:numId w:val="21"/>
      </w:numPr>
    </w:pPr>
  </w:style>
  <w:style w:type="paragraph" w:styleId="ListNumber4">
    <w:name w:val="List Number 4"/>
    <w:basedOn w:val="Normal"/>
    <w:rsid w:val="00922B61"/>
    <w:pPr>
      <w:numPr>
        <w:numId w:val="22"/>
      </w:numPr>
    </w:pPr>
  </w:style>
  <w:style w:type="paragraph" w:styleId="ListNumber5">
    <w:name w:val="List Number 5"/>
    <w:basedOn w:val="Normal"/>
    <w:rsid w:val="00922B61"/>
    <w:pPr>
      <w:numPr>
        <w:numId w:val="23"/>
      </w:numPr>
    </w:pPr>
  </w:style>
  <w:style w:type="paragraph" w:styleId="MessageHeader">
    <w:name w:val="Message Header"/>
    <w:basedOn w:val="Normal"/>
    <w:rsid w:val="00922B6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rsid w:val="00922B61"/>
    <w:pPr>
      <w:ind w:left="720"/>
    </w:pPr>
  </w:style>
  <w:style w:type="paragraph" w:styleId="NoteHeading">
    <w:name w:val="Note Heading"/>
    <w:basedOn w:val="Normal"/>
    <w:next w:val="Normal"/>
    <w:rsid w:val="00922B61"/>
  </w:style>
  <w:style w:type="paragraph" w:styleId="PlainText">
    <w:name w:val="Plain Text"/>
    <w:basedOn w:val="Normal"/>
    <w:rsid w:val="00922B61"/>
    <w:rPr>
      <w:rFonts w:ascii="Courier New" w:hAnsi="Courier New" w:cs="Courier New"/>
      <w:sz w:val="20"/>
      <w:szCs w:val="20"/>
    </w:rPr>
  </w:style>
  <w:style w:type="paragraph" w:styleId="Salutation">
    <w:name w:val="Salutation"/>
    <w:basedOn w:val="Normal"/>
    <w:next w:val="Normal"/>
    <w:rsid w:val="00922B61"/>
  </w:style>
  <w:style w:type="paragraph" w:styleId="Signature">
    <w:name w:val="Signature"/>
    <w:basedOn w:val="Normal"/>
    <w:rsid w:val="00922B61"/>
    <w:pPr>
      <w:ind w:left="4320"/>
    </w:pPr>
  </w:style>
  <w:style w:type="paragraph" w:styleId="Subtitle">
    <w:name w:val="Subtitle"/>
    <w:basedOn w:val="Normal"/>
    <w:qFormat/>
    <w:rsid w:val="00922B61"/>
    <w:pPr>
      <w:spacing w:after="60"/>
      <w:jc w:val="center"/>
      <w:outlineLvl w:val="1"/>
    </w:pPr>
    <w:rPr>
      <w:rFonts w:ascii="Arial" w:hAnsi="Arial" w:cs="Arial"/>
    </w:rPr>
  </w:style>
  <w:style w:type="paragraph" w:styleId="Title">
    <w:name w:val="Title"/>
    <w:basedOn w:val="Normal"/>
    <w:qFormat/>
    <w:rsid w:val="00922B61"/>
    <w:pPr>
      <w:spacing w:before="240" w:after="60"/>
      <w:jc w:val="center"/>
      <w:outlineLvl w:val="0"/>
    </w:pPr>
    <w:rPr>
      <w:rFonts w:ascii="Arial" w:hAnsi="Arial" w:cs="Arial"/>
      <w:b/>
      <w:bCs/>
      <w:kern w:val="28"/>
      <w:sz w:val="32"/>
      <w:szCs w:val="32"/>
    </w:rPr>
  </w:style>
  <w:style w:type="paragraph" w:customStyle="1" w:styleId="Title11pt">
    <w:name w:val="Title + 11 pt"/>
    <w:aliases w:val="Black,No underline"/>
    <w:basedOn w:val="TitleA"/>
    <w:rsid w:val="001C3CF7"/>
  </w:style>
  <w:style w:type="character" w:styleId="Hyperlink">
    <w:name w:val="Hyperlink"/>
    <w:rsid w:val="001C3CF7"/>
    <w:rPr>
      <w:color w:val="0000FF"/>
      <w:u w:val="single"/>
    </w:rPr>
  </w:style>
  <w:style w:type="paragraph" w:styleId="BalloonText">
    <w:name w:val="Balloon Text"/>
    <w:basedOn w:val="Normal"/>
    <w:link w:val="BalloonTextChar"/>
    <w:rsid w:val="00D85053"/>
    <w:rPr>
      <w:rFonts w:ascii="Tahoma" w:hAnsi="Tahoma"/>
      <w:sz w:val="16"/>
      <w:szCs w:val="16"/>
    </w:rPr>
  </w:style>
  <w:style w:type="character" w:customStyle="1" w:styleId="BalloonTextChar">
    <w:name w:val="Balloon Text Char"/>
    <w:link w:val="BalloonText"/>
    <w:rsid w:val="00D85053"/>
    <w:rPr>
      <w:rFonts w:ascii="Tahoma" w:hAnsi="Tahoma" w:cs="Tahoma"/>
      <w:sz w:val="16"/>
      <w:szCs w:val="16"/>
      <w:lang w:val="nb-NO" w:eastAsia="en-US"/>
    </w:rPr>
  </w:style>
  <w:style w:type="paragraph" w:customStyle="1" w:styleId="Revisjon1">
    <w:name w:val="Revisjon1"/>
    <w:hidden/>
    <w:uiPriority w:val="99"/>
    <w:semiHidden/>
    <w:rsid w:val="00582A13"/>
    <w:rPr>
      <w:sz w:val="24"/>
      <w:szCs w:val="24"/>
      <w:lang w:val="nb-NO" w:eastAsia="en-US"/>
    </w:rPr>
  </w:style>
  <w:style w:type="character" w:styleId="CommentReference">
    <w:name w:val="annotation reference"/>
    <w:uiPriority w:val="99"/>
    <w:semiHidden/>
    <w:unhideWhenUsed/>
    <w:rsid w:val="00B15448"/>
    <w:rPr>
      <w:sz w:val="16"/>
      <w:szCs w:val="16"/>
    </w:rPr>
  </w:style>
  <w:style w:type="paragraph" w:styleId="CommentSubject">
    <w:name w:val="annotation subject"/>
    <w:basedOn w:val="CommentText"/>
    <w:next w:val="CommentText"/>
    <w:link w:val="CommentSubjectChar"/>
    <w:uiPriority w:val="99"/>
    <w:semiHidden/>
    <w:unhideWhenUsed/>
    <w:rsid w:val="00B15448"/>
    <w:rPr>
      <w:b/>
      <w:bCs/>
      <w:lang w:val="nb-NO"/>
    </w:rPr>
  </w:style>
  <w:style w:type="character" w:customStyle="1" w:styleId="CommentTextChar">
    <w:name w:val="Comment Text Char"/>
    <w:link w:val="CommentText"/>
    <w:semiHidden/>
    <w:rsid w:val="00B15448"/>
    <w:rPr>
      <w:lang w:val="en-GB" w:eastAsia="en-US"/>
    </w:rPr>
  </w:style>
  <w:style w:type="character" w:customStyle="1" w:styleId="CommentSubjectChar">
    <w:name w:val="Comment Subject Char"/>
    <w:link w:val="CommentSubject"/>
    <w:rsid w:val="00B15448"/>
    <w:rPr>
      <w:lang w:val="en-GB" w:eastAsia="en-US"/>
    </w:rPr>
  </w:style>
  <w:style w:type="character" w:styleId="FollowedHyperlink">
    <w:name w:val="FollowedHyperlink"/>
    <w:uiPriority w:val="99"/>
    <w:semiHidden/>
    <w:unhideWhenUsed/>
    <w:rsid w:val="00AB0D12"/>
    <w:rPr>
      <w:color w:val="800080"/>
      <w:u w:val="single"/>
    </w:rPr>
  </w:style>
  <w:style w:type="paragraph" w:styleId="DocumentMap">
    <w:name w:val="Document Map"/>
    <w:basedOn w:val="Normal"/>
    <w:link w:val="DocumentMapChar"/>
    <w:uiPriority w:val="99"/>
    <w:semiHidden/>
    <w:unhideWhenUsed/>
    <w:rsid w:val="006937BB"/>
    <w:rPr>
      <w:rFonts w:ascii="Tahoma" w:hAnsi="Tahoma"/>
      <w:sz w:val="16"/>
      <w:szCs w:val="16"/>
      <w:lang w:eastAsia="x-none"/>
    </w:rPr>
  </w:style>
  <w:style w:type="character" w:customStyle="1" w:styleId="DocumentMapChar">
    <w:name w:val="Document Map Char"/>
    <w:link w:val="DocumentMap"/>
    <w:uiPriority w:val="99"/>
    <w:semiHidden/>
    <w:rsid w:val="006937BB"/>
    <w:rPr>
      <w:rFonts w:ascii="Tahoma" w:hAnsi="Tahoma" w:cs="Tahoma"/>
      <w:sz w:val="16"/>
      <w:szCs w:val="16"/>
      <w:lang w:val="nb-NO"/>
    </w:rPr>
  </w:style>
  <w:style w:type="character" w:customStyle="1" w:styleId="FooterChar">
    <w:name w:val="Footer Char"/>
    <w:link w:val="Footer"/>
    <w:uiPriority w:val="99"/>
    <w:rsid w:val="00170167"/>
    <w:rPr>
      <w:noProof/>
      <w:sz w:val="22"/>
      <w:szCs w:val="24"/>
      <w:lang w:val="nb-NO" w:eastAsia="en-US"/>
    </w:rPr>
  </w:style>
  <w:style w:type="paragraph" w:styleId="ListParagraph">
    <w:name w:val="List Paragraph"/>
    <w:basedOn w:val="Normal"/>
    <w:uiPriority w:val="34"/>
    <w:qFormat/>
    <w:rsid w:val="00E25835"/>
    <w:pPr>
      <w:ind w:left="708"/>
    </w:pPr>
  </w:style>
  <w:style w:type="paragraph" w:customStyle="1" w:styleId="BodytextAgency">
    <w:name w:val="Body text (Agency)"/>
    <w:basedOn w:val="Normal"/>
    <w:link w:val="BodytextAgencyChar"/>
    <w:rsid w:val="00D02E2D"/>
    <w:pPr>
      <w:spacing w:after="140" w:line="280" w:lineRule="atLeast"/>
    </w:pPr>
    <w:rPr>
      <w:rFonts w:ascii="Verdana" w:eastAsia="Verdana" w:hAnsi="Verdana" w:cs="Verdana"/>
      <w:sz w:val="18"/>
      <w:szCs w:val="18"/>
      <w:lang w:val="en-GB" w:eastAsia="en-GB"/>
    </w:rPr>
  </w:style>
  <w:style w:type="paragraph" w:customStyle="1" w:styleId="DraftingNotesAgency">
    <w:name w:val="Drafting Notes (Agency)"/>
    <w:basedOn w:val="Normal"/>
    <w:next w:val="BodytextAgency"/>
    <w:link w:val="DraftingNotesAgencyChar"/>
    <w:rsid w:val="00D02E2D"/>
    <w:pPr>
      <w:spacing w:after="140" w:line="280" w:lineRule="atLeast"/>
    </w:pPr>
    <w:rPr>
      <w:rFonts w:ascii="Courier New" w:eastAsia="Verdana" w:hAnsi="Courier New"/>
      <w:i/>
      <w:color w:val="339966"/>
      <w:szCs w:val="18"/>
      <w:lang w:val="en-GB" w:eastAsia="en-GB"/>
    </w:rPr>
  </w:style>
  <w:style w:type="paragraph" w:customStyle="1" w:styleId="No-numheading3Agency">
    <w:name w:val="No-num heading 3 (Agency)"/>
    <w:basedOn w:val="Normal"/>
    <w:next w:val="BodytextAgency"/>
    <w:link w:val="No-numheading3AgencyChar"/>
    <w:rsid w:val="00D02E2D"/>
    <w:pPr>
      <w:keepNext/>
      <w:spacing w:before="280" w:after="220"/>
      <w:outlineLvl w:val="2"/>
    </w:pPr>
    <w:rPr>
      <w:rFonts w:ascii="Verdana" w:eastAsia="Verdana" w:hAnsi="Verdana" w:cs="Arial"/>
      <w:b/>
      <w:bCs/>
      <w:kern w:val="32"/>
      <w:szCs w:val="22"/>
      <w:lang w:val="en-GB" w:eastAsia="en-GB"/>
    </w:rPr>
  </w:style>
  <w:style w:type="paragraph" w:customStyle="1" w:styleId="NormalAgency">
    <w:name w:val="Normal (Agency)"/>
    <w:link w:val="NormalAgencyChar"/>
    <w:rsid w:val="00D02E2D"/>
    <w:rPr>
      <w:rFonts w:ascii="Verdana" w:eastAsia="Verdana" w:hAnsi="Verdana" w:cs="Verdana"/>
      <w:sz w:val="18"/>
      <w:szCs w:val="18"/>
      <w:lang w:val="en-GB" w:eastAsia="en-GB"/>
    </w:rPr>
  </w:style>
  <w:style w:type="character" w:customStyle="1" w:styleId="NormalAgencyChar">
    <w:name w:val="Normal (Agency) Char"/>
    <w:link w:val="NormalAgency"/>
    <w:rsid w:val="00D02E2D"/>
    <w:rPr>
      <w:rFonts w:ascii="Verdana" w:eastAsia="Verdana" w:hAnsi="Verdana" w:cs="Verdana"/>
      <w:sz w:val="18"/>
      <w:szCs w:val="18"/>
      <w:lang w:val="en-GB" w:eastAsia="en-GB"/>
    </w:rPr>
  </w:style>
  <w:style w:type="character" w:customStyle="1" w:styleId="DraftingNotesAgencyChar">
    <w:name w:val="Drafting Notes (Agency) Char"/>
    <w:link w:val="DraftingNotesAgency"/>
    <w:rsid w:val="00D02E2D"/>
    <w:rPr>
      <w:rFonts w:ascii="Courier New" w:eastAsia="Verdana" w:hAnsi="Courier New"/>
      <w:i/>
      <w:color w:val="339966"/>
      <w:sz w:val="22"/>
      <w:szCs w:val="18"/>
      <w:lang w:val="en-GB" w:eastAsia="en-GB"/>
    </w:rPr>
  </w:style>
  <w:style w:type="character" w:customStyle="1" w:styleId="BodytextAgencyChar">
    <w:name w:val="Body text (Agency) Char"/>
    <w:link w:val="BodytextAgency"/>
    <w:rsid w:val="00D02E2D"/>
    <w:rPr>
      <w:rFonts w:ascii="Verdana" w:eastAsia="Verdana" w:hAnsi="Verdana" w:cs="Verdana"/>
      <w:sz w:val="18"/>
      <w:szCs w:val="18"/>
      <w:lang w:val="en-GB" w:eastAsia="en-GB"/>
    </w:rPr>
  </w:style>
  <w:style w:type="character" w:customStyle="1" w:styleId="No-numheading3AgencyChar">
    <w:name w:val="No-num heading 3 (Agency) Char"/>
    <w:link w:val="No-numheading3Agency"/>
    <w:rsid w:val="00D02E2D"/>
    <w:rPr>
      <w:rFonts w:ascii="Verdana" w:eastAsia="Verdana" w:hAnsi="Verdana" w:cs="Arial"/>
      <w:b/>
      <w:bCs/>
      <w:kern w:val="32"/>
      <w:sz w:val="22"/>
      <w:szCs w:val="22"/>
      <w:lang w:val="en-GB" w:eastAsia="en-GB"/>
    </w:rPr>
  </w:style>
  <w:style w:type="character" w:customStyle="1" w:styleId="ms-rtethemebackcolor-1-21">
    <w:name w:val="ms-rtethemebackcolor-1-21"/>
    <w:rsid w:val="00F24188"/>
    <w:rPr>
      <w:shd w:val="clear" w:color="auto" w:fill="D8D8D8"/>
    </w:rPr>
  </w:style>
  <w:style w:type="paragraph" w:customStyle="1" w:styleId="Style1">
    <w:name w:val="Style1"/>
    <w:basedOn w:val="Normal"/>
    <w:next w:val="NormalIndent"/>
    <w:qFormat/>
    <w:rsid w:val="0061178C"/>
    <w:pPr>
      <w:numPr>
        <w:numId w:val="49"/>
      </w:numPr>
      <w:tabs>
        <w:tab w:val="left" w:pos="567"/>
      </w:tabs>
    </w:pPr>
    <w:rPr>
      <w:color w:val="000000"/>
      <w:szCs w:val="20"/>
      <w:lang w:val="en-GB"/>
    </w:rPr>
  </w:style>
  <w:style w:type="paragraph" w:styleId="Revision">
    <w:name w:val="Revision"/>
    <w:hidden/>
    <w:uiPriority w:val="99"/>
    <w:semiHidden/>
    <w:rsid w:val="000600CA"/>
    <w:rPr>
      <w:noProof/>
      <w:sz w:val="22"/>
      <w:szCs w:val="24"/>
      <w:lang w:val="nb-NO" w:eastAsia="en-US"/>
    </w:rPr>
  </w:style>
  <w:style w:type="character" w:styleId="Emphasis">
    <w:name w:val="Emphasis"/>
    <w:uiPriority w:val="20"/>
    <w:qFormat/>
    <w:rsid w:val="001E0203"/>
    <w:rPr>
      <w:b/>
      <w:bCs/>
      <w:i w:val="0"/>
      <w:iCs w:val="0"/>
    </w:rPr>
  </w:style>
  <w:style w:type="character" w:customStyle="1" w:styleId="st1">
    <w:name w:val="st1"/>
    <w:rsid w:val="001E0203"/>
  </w:style>
  <w:style w:type="character" w:customStyle="1" w:styleId="Hyperkobling1">
    <w:name w:val="Hyperkobling1"/>
    <w:rsid w:val="00D005F9"/>
    <w:rPr>
      <w:color w:val="0000FF"/>
      <w:u w:val="single"/>
    </w:rPr>
  </w:style>
  <w:style w:type="character" w:styleId="UnresolvedMention">
    <w:name w:val="Unresolved Mention"/>
    <w:uiPriority w:val="99"/>
    <w:semiHidden/>
    <w:unhideWhenUsed/>
    <w:rsid w:val="0038763C"/>
    <w:rPr>
      <w:color w:val="605E5C"/>
      <w:shd w:val="clear" w:color="auto" w:fill="E1DFDD"/>
    </w:rPr>
  </w:style>
  <w:style w:type="paragraph" w:customStyle="1" w:styleId="EUCP-Heading-1">
    <w:name w:val="EUCP-Heading-1"/>
    <w:basedOn w:val="Normal"/>
    <w:qFormat/>
    <w:rsid w:val="00D40C6D"/>
    <w:pPr>
      <w:jc w:val="center"/>
    </w:pPr>
    <w:rPr>
      <w:b/>
    </w:rPr>
  </w:style>
  <w:style w:type="paragraph" w:customStyle="1" w:styleId="EUCP-Heading-2">
    <w:name w:val="EUCP-Heading-2"/>
    <w:basedOn w:val="Normal"/>
    <w:qFormat/>
    <w:rsid w:val="00D40C6D"/>
    <w:pPr>
      <w:keepNext/>
      <w:ind w:left="567" w:hanging="567"/>
    </w:pPr>
    <w:rPr>
      <w:b/>
      <w:bCs/>
    </w:rPr>
  </w:style>
  <w:style w:type="paragraph" w:customStyle="1" w:styleId="paragraph">
    <w:name w:val="paragraph"/>
    <w:basedOn w:val="Normal"/>
    <w:rsid w:val="0080000B"/>
    <w:pPr>
      <w:spacing w:before="100" w:beforeAutospacing="1" w:after="100" w:afterAutospacing="1"/>
    </w:pPr>
    <w:rPr>
      <w:sz w:val="24"/>
      <w:lang w:val="fi-FI" w:eastAsia="fi-FI"/>
    </w:rPr>
  </w:style>
  <w:style w:type="character" w:customStyle="1" w:styleId="normaltextrun">
    <w:name w:val="normaltextrun"/>
    <w:basedOn w:val="DefaultParagraphFont"/>
    <w:rsid w:val="0080000B"/>
  </w:style>
  <w:style w:type="character" w:customStyle="1" w:styleId="eop">
    <w:name w:val="eop"/>
    <w:basedOn w:val="DefaultParagraphFont"/>
    <w:rsid w:val="00800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670092">
      <w:bodyDiv w:val="1"/>
      <w:marLeft w:val="0"/>
      <w:marRight w:val="0"/>
      <w:marTop w:val="0"/>
      <w:marBottom w:val="0"/>
      <w:divBdr>
        <w:top w:val="none" w:sz="0" w:space="0" w:color="auto"/>
        <w:left w:val="none" w:sz="0" w:space="0" w:color="auto"/>
        <w:bottom w:val="none" w:sz="0" w:space="0" w:color="auto"/>
        <w:right w:val="none" w:sz="0" w:space="0" w:color="auto"/>
      </w:divBdr>
      <w:divsChild>
        <w:div w:id="1477910773">
          <w:marLeft w:val="0"/>
          <w:marRight w:val="0"/>
          <w:marTop w:val="0"/>
          <w:marBottom w:val="0"/>
          <w:divBdr>
            <w:top w:val="none" w:sz="0" w:space="0" w:color="auto"/>
            <w:left w:val="none" w:sz="0" w:space="0" w:color="auto"/>
            <w:bottom w:val="none" w:sz="0" w:space="0" w:color="auto"/>
            <w:right w:val="none" w:sz="0" w:space="0" w:color="auto"/>
          </w:divBdr>
        </w:div>
        <w:div w:id="1601982463">
          <w:marLeft w:val="0"/>
          <w:marRight w:val="0"/>
          <w:marTop w:val="0"/>
          <w:marBottom w:val="0"/>
          <w:divBdr>
            <w:top w:val="none" w:sz="0" w:space="0" w:color="auto"/>
            <w:left w:val="none" w:sz="0" w:space="0" w:color="auto"/>
            <w:bottom w:val="none" w:sz="0" w:space="0" w:color="auto"/>
            <w:right w:val="none" w:sz="0" w:space="0" w:color="auto"/>
          </w:divBdr>
        </w:div>
        <w:div w:id="123348430">
          <w:marLeft w:val="0"/>
          <w:marRight w:val="0"/>
          <w:marTop w:val="0"/>
          <w:marBottom w:val="0"/>
          <w:divBdr>
            <w:top w:val="none" w:sz="0" w:space="0" w:color="auto"/>
            <w:left w:val="none" w:sz="0" w:space="0" w:color="auto"/>
            <w:bottom w:val="none" w:sz="0" w:space="0" w:color="auto"/>
            <w:right w:val="none" w:sz="0" w:space="0" w:color="auto"/>
          </w:divBdr>
        </w:div>
        <w:div w:id="1453091939">
          <w:marLeft w:val="0"/>
          <w:marRight w:val="0"/>
          <w:marTop w:val="0"/>
          <w:marBottom w:val="0"/>
          <w:divBdr>
            <w:top w:val="none" w:sz="0" w:space="0" w:color="auto"/>
            <w:left w:val="none" w:sz="0" w:space="0" w:color="auto"/>
            <w:bottom w:val="none" w:sz="0" w:space="0" w:color="auto"/>
            <w:right w:val="none" w:sz="0" w:space="0" w:color="auto"/>
          </w:divBdr>
        </w:div>
        <w:div w:id="658772500">
          <w:marLeft w:val="0"/>
          <w:marRight w:val="0"/>
          <w:marTop w:val="0"/>
          <w:marBottom w:val="0"/>
          <w:divBdr>
            <w:top w:val="none" w:sz="0" w:space="0" w:color="auto"/>
            <w:left w:val="none" w:sz="0" w:space="0" w:color="auto"/>
            <w:bottom w:val="none" w:sz="0" w:space="0" w:color="auto"/>
            <w:right w:val="none" w:sz="0" w:space="0" w:color="auto"/>
          </w:divBdr>
        </w:div>
      </w:divsChild>
    </w:div>
    <w:div w:id="1009478592">
      <w:bodyDiv w:val="1"/>
      <w:marLeft w:val="0"/>
      <w:marRight w:val="0"/>
      <w:marTop w:val="0"/>
      <w:marBottom w:val="0"/>
      <w:divBdr>
        <w:top w:val="none" w:sz="0" w:space="0" w:color="auto"/>
        <w:left w:val="none" w:sz="0" w:space="0" w:color="auto"/>
        <w:bottom w:val="none" w:sz="0" w:space="0" w:color="auto"/>
        <w:right w:val="none" w:sz="0" w:space="0" w:color="auto"/>
      </w:divBdr>
    </w:div>
    <w:div w:id="1111244583">
      <w:bodyDiv w:val="1"/>
      <w:marLeft w:val="0"/>
      <w:marRight w:val="0"/>
      <w:marTop w:val="0"/>
      <w:marBottom w:val="0"/>
      <w:divBdr>
        <w:top w:val="none" w:sz="0" w:space="0" w:color="auto"/>
        <w:left w:val="none" w:sz="0" w:space="0" w:color="auto"/>
        <w:bottom w:val="none" w:sz="0" w:space="0" w:color="auto"/>
        <w:right w:val="none" w:sz="0" w:space="0" w:color="auto"/>
      </w:divBdr>
      <w:divsChild>
        <w:div w:id="904411125">
          <w:marLeft w:val="0"/>
          <w:marRight w:val="0"/>
          <w:marTop w:val="0"/>
          <w:marBottom w:val="0"/>
          <w:divBdr>
            <w:top w:val="none" w:sz="0" w:space="0" w:color="auto"/>
            <w:left w:val="none" w:sz="0" w:space="0" w:color="auto"/>
            <w:bottom w:val="none" w:sz="0" w:space="0" w:color="auto"/>
            <w:right w:val="none" w:sz="0" w:space="0" w:color="auto"/>
          </w:divBdr>
          <w:divsChild>
            <w:div w:id="1755012457">
              <w:marLeft w:val="0"/>
              <w:marRight w:val="0"/>
              <w:marTop w:val="0"/>
              <w:marBottom w:val="0"/>
              <w:divBdr>
                <w:top w:val="none" w:sz="0" w:space="0" w:color="auto"/>
                <w:left w:val="none" w:sz="0" w:space="0" w:color="auto"/>
                <w:bottom w:val="none" w:sz="0" w:space="0" w:color="auto"/>
                <w:right w:val="none" w:sz="0" w:space="0" w:color="auto"/>
              </w:divBdr>
              <w:divsChild>
                <w:div w:id="1464273046">
                  <w:marLeft w:val="0"/>
                  <w:marRight w:val="0"/>
                  <w:marTop w:val="0"/>
                  <w:marBottom w:val="0"/>
                  <w:divBdr>
                    <w:top w:val="none" w:sz="0" w:space="0" w:color="auto"/>
                    <w:left w:val="none" w:sz="0" w:space="0" w:color="auto"/>
                    <w:bottom w:val="none" w:sz="0" w:space="0" w:color="auto"/>
                    <w:right w:val="none" w:sz="0" w:space="0" w:color="auto"/>
                  </w:divBdr>
                  <w:divsChild>
                    <w:div w:id="1702632545">
                      <w:marLeft w:val="0"/>
                      <w:marRight w:val="0"/>
                      <w:marTop w:val="0"/>
                      <w:marBottom w:val="0"/>
                      <w:divBdr>
                        <w:top w:val="none" w:sz="0" w:space="0" w:color="auto"/>
                        <w:left w:val="none" w:sz="0" w:space="0" w:color="auto"/>
                        <w:bottom w:val="none" w:sz="0" w:space="0" w:color="auto"/>
                        <w:right w:val="none" w:sz="0" w:space="0" w:color="auto"/>
                      </w:divBdr>
                      <w:divsChild>
                        <w:div w:id="1887180477">
                          <w:marLeft w:val="0"/>
                          <w:marRight w:val="0"/>
                          <w:marTop w:val="0"/>
                          <w:marBottom w:val="0"/>
                          <w:divBdr>
                            <w:top w:val="none" w:sz="0" w:space="0" w:color="auto"/>
                            <w:left w:val="none" w:sz="0" w:space="0" w:color="auto"/>
                            <w:bottom w:val="none" w:sz="0" w:space="0" w:color="auto"/>
                            <w:right w:val="none" w:sz="0" w:space="0" w:color="auto"/>
                          </w:divBdr>
                          <w:divsChild>
                            <w:div w:id="1939291984">
                              <w:marLeft w:val="0"/>
                              <w:marRight w:val="0"/>
                              <w:marTop w:val="0"/>
                              <w:marBottom w:val="0"/>
                              <w:divBdr>
                                <w:top w:val="none" w:sz="0" w:space="0" w:color="auto"/>
                                <w:left w:val="none" w:sz="0" w:space="0" w:color="auto"/>
                                <w:bottom w:val="none" w:sz="0" w:space="0" w:color="auto"/>
                                <w:right w:val="none" w:sz="0" w:space="0" w:color="auto"/>
                              </w:divBdr>
                              <w:divsChild>
                                <w:div w:id="1962295473">
                                  <w:marLeft w:val="0"/>
                                  <w:marRight w:val="0"/>
                                  <w:marTop w:val="0"/>
                                  <w:marBottom w:val="0"/>
                                  <w:divBdr>
                                    <w:top w:val="none" w:sz="0" w:space="0" w:color="auto"/>
                                    <w:left w:val="none" w:sz="0" w:space="0" w:color="auto"/>
                                    <w:bottom w:val="none" w:sz="0" w:space="0" w:color="auto"/>
                                    <w:right w:val="none" w:sz="0" w:space="0" w:color="auto"/>
                                  </w:divBdr>
                                  <w:divsChild>
                                    <w:div w:id="526792714">
                                      <w:marLeft w:val="0"/>
                                      <w:marRight w:val="0"/>
                                      <w:marTop w:val="0"/>
                                      <w:marBottom w:val="0"/>
                                      <w:divBdr>
                                        <w:top w:val="none" w:sz="0" w:space="0" w:color="auto"/>
                                        <w:left w:val="none" w:sz="0" w:space="0" w:color="auto"/>
                                        <w:bottom w:val="none" w:sz="0" w:space="0" w:color="auto"/>
                                        <w:right w:val="none" w:sz="0" w:space="0" w:color="auto"/>
                                      </w:divBdr>
                                      <w:divsChild>
                                        <w:div w:id="1835149679">
                                          <w:marLeft w:val="0"/>
                                          <w:marRight w:val="0"/>
                                          <w:marTop w:val="0"/>
                                          <w:marBottom w:val="0"/>
                                          <w:divBdr>
                                            <w:top w:val="single" w:sz="6" w:space="0" w:color="EEEEEE"/>
                                            <w:left w:val="none" w:sz="0" w:space="0" w:color="auto"/>
                                            <w:bottom w:val="single" w:sz="6" w:space="0" w:color="EEEEEE"/>
                                            <w:right w:val="none" w:sz="0" w:space="0" w:color="auto"/>
                                          </w:divBdr>
                                          <w:divsChild>
                                            <w:div w:id="514344407">
                                              <w:marLeft w:val="0"/>
                                              <w:marRight w:val="0"/>
                                              <w:marTop w:val="0"/>
                                              <w:marBottom w:val="0"/>
                                              <w:divBdr>
                                                <w:top w:val="none" w:sz="0" w:space="0" w:color="auto"/>
                                                <w:left w:val="none" w:sz="0" w:space="0" w:color="auto"/>
                                                <w:bottom w:val="none" w:sz="0" w:space="0" w:color="auto"/>
                                                <w:right w:val="none" w:sz="0" w:space="0" w:color="auto"/>
                                              </w:divBdr>
                                              <w:divsChild>
                                                <w:div w:id="1735349048">
                                                  <w:marLeft w:val="0"/>
                                                  <w:marRight w:val="0"/>
                                                  <w:marTop w:val="0"/>
                                                  <w:marBottom w:val="0"/>
                                                  <w:divBdr>
                                                    <w:top w:val="none" w:sz="0" w:space="0" w:color="auto"/>
                                                    <w:left w:val="none" w:sz="0" w:space="0" w:color="auto"/>
                                                    <w:bottom w:val="none" w:sz="0" w:space="0" w:color="auto"/>
                                                    <w:right w:val="none" w:sz="0" w:space="0" w:color="auto"/>
                                                  </w:divBdr>
                                                  <w:divsChild>
                                                    <w:div w:id="1899512873">
                                                      <w:marLeft w:val="0"/>
                                                      <w:marRight w:val="0"/>
                                                      <w:marTop w:val="0"/>
                                                      <w:marBottom w:val="0"/>
                                                      <w:divBdr>
                                                        <w:top w:val="none" w:sz="0" w:space="0" w:color="auto"/>
                                                        <w:left w:val="none" w:sz="0" w:space="0" w:color="auto"/>
                                                        <w:bottom w:val="none" w:sz="0" w:space="0" w:color="auto"/>
                                                        <w:right w:val="none" w:sz="0" w:space="0" w:color="auto"/>
                                                      </w:divBdr>
                                                      <w:divsChild>
                                                        <w:div w:id="847983272">
                                                          <w:marLeft w:val="0"/>
                                                          <w:marRight w:val="0"/>
                                                          <w:marTop w:val="0"/>
                                                          <w:marBottom w:val="0"/>
                                                          <w:divBdr>
                                                            <w:top w:val="none" w:sz="0" w:space="0" w:color="auto"/>
                                                            <w:left w:val="none" w:sz="0" w:space="0" w:color="auto"/>
                                                            <w:bottom w:val="none" w:sz="0" w:space="0" w:color="auto"/>
                                                            <w:right w:val="none" w:sz="0" w:space="0" w:color="auto"/>
                                                          </w:divBdr>
                                                          <w:divsChild>
                                                            <w:div w:id="1837530302">
                                                              <w:marLeft w:val="0"/>
                                                              <w:marRight w:val="0"/>
                                                              <w:marTop w:val="0"/>
                                                              <w:marBottom w:val="0"/>
                                                              <w:divBdr>
                                                                <w:top w:val="none" w:sz="0" w:space="0" w:color="auto"/>
                                                                <w:left w:val="none" w:sz="0" w:space="0" w:color="auto"/>
                                                                <w:bottom w:val="none" w:sz="0" w:space="0" w:color="auto"/>
                                                                <w:right w:val="none" w:sz="0" w:space="0" w:color="auto"/>
                                                              </w:divBdr>
                                                              <w:divsChild>
                                                                <w:div w:id="118976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0756571">
      <w:bodyDiv w:val="1"/>
      <w:marLeft w:val="0"/>
      <w:marRight w:val="0"/>
      <w:marTop w:val="0"/>
      <w:marBottom w:val="0"/>
      <w:divBdr>
        <w:top w:val="none" w:sz="0" w:space="0" w:color="auto"/>
        <w:left w:val="none" w:sz="0" w:space="0" w:color="auto"/>
        <w:bottom w:val="none" w:sz="0" w:space="0" w:color="auto"/>
        <w:right w:val="none" w:sz="0" w:space="0" w:color="auto"/>
      </w:divBdr>
      <w:divsChild>
        <w:div w:id="931471330">
          <w:marLeft w:val="0"/>
          <w:marRight w:val="0"/>
          <w:marTop w:val="0"/>
          <w:marBottom w:val="0"/>
          <w:divBdr>
            <w:top w:val="none" w:sz="0" w:space="0" w:color="auto"/>
            <w:left w:val="none" w:sz="0" w:space="0" w:color="auto"/>
            <w:bottom w:val="none" w:sz="0" w:space="0" w:color="auto"/>
            <w:right w:val="none" w:sz="0" w:space="0" w:color="auto"/>
          </w:divBdr>
        </w:div>
        <w:div w:id="834492728">
          <w:marLeft w:val="0"/>
          <w:marRight w:val="0"/>
          <w:marTop w:val="0"/>
          <w:marBottom w:val="0"/>
          <w:divBdr>
            <w:top w:val="none" w:sz="0" w:space="0" w:color="auto"/>
            <w:left w:val="none" w:sz="0" w:space="0" w:color="auto"/>
            <w:bottom w:val="none" w:sz="0" w:space="0" w:color="auto"/>
            <w:right w:val="none" w:sz="0" w:space="0" w:color="auto"/>
          </w:divBdr>
        </w:div>
        <w:div w:id="1733651865">
          <w:marLeft w:val="0"/>
          <w:marRight w:val="0"/>
          <w:marTop w:val="0"/>
          <w:marBottom w:val="0"/>
          <w:divBdr>
            <w:top w:val="none" w:sz="0" w:space="0" w:color="auto"/>
            <w:left w:val="none" w:sz="0" w:space="0" w:color="auto"/>
            <w:bottom w:val="none" w:sz="0" w:space="0" w:color="auto"/>
            <w:right w:val="none" w:sz="0" w:space="0" w:color="auto"/>
          </w:divBdr>
        </w:div>
        <w:div w:id="929698774">
          <w:marLeft w:val="0"/>
          <w:marRight w:val="0"/>
          <w:marTop w:val="0"/>
          <w:marBottom w:val="0"/>
          <w:divBdr>
            <w:top w:val="none" w:sz="0" w:space="0" w:color="auto"/>
            <w:left w:val="none" w:sz="0" w:space="0" w:color="auto"/>
            <w:bottom w:val="none" w:sz="0" w:space="0" w:color="auto"/>
            <w:right w:val="none" w:sz="0" w:space="0" w:color="auto"/>
          </w:divBdr>
        </w:div>
        <w:div w:id="1323590">
          <w:marLeft w:val="0"/>
          <w:marRight w:val="0"/>
          <w:marTop w:val="0"/>
          <w:marBottom w:val="0"/>
          <w:divBdr>
            <w:top w:val="none" w:sz="0" w:space="0" w:color="auto"/>
            <w:left w:val="none" w:sz="0" w:space="0" w:color="auto"/>
            <w:bottom w:val="none" w:sz="0" w:space="0" w:color="auto"/>
            <w:right w:val="none" w:sz="0" w:space="0" w:color="auto"/>
          </w:divBdr>
        </w:div>
      </w:divsChild>
    </w:div>
    <w:div w:id="1340888730">
      <w:bodyDiv w:val="1"/>
      <w:marLeft w:val="0"/>
      <w:marRight w:val="0"/>
      <w:marTop w:val="0"/>
      <w:marBottom w:val="0"/>
      <w:divBdr>
        <w:top w:val="none" w:sz="0" w:space="0" w:color="auto"/>
        <w:left w:val="none" w:sz="0" w:space="0" w:color="auto"/>
        <w:bottom w:val="none" w:sz="0" w:space="0" w:color="auto"/>
        <w:right w:val="none" w:sz="0" w:space="0" w:color="auto"/>
      </w:divBdr>
    </w:div>
    <w:div w:id="1720980880">
      <w:bodyDiv w:val="1"/>
      <w:marLeft w:val="0"/>
      <w:marRight w:val="0"/>
      <w:marTop w:val="0"/>
      <w:marBottom w:val="0"/>
      <w:divBdr>
        <w:top w:val="none" w:sz="0" w:space="0" w:color="auto"/>
        <w:left w:val="none" w:sz="0" w:space="0" w:color="auto"/>
        <w:bottom w:val="none" w:sz="0" w:space="0" w:color="auto"/>
        <w:right w:val="none" w:sz="0" w:space="0" w:color="auto"/>
      </w:divBdr>
      <w:divsChild>
        <w:div w:id="1619412985">
          <w:marLeft w:val="0"/>
          <w:marRight w:val="0"/>
          <w:marTop w:val="0"/>
          <w:marBottom w:val="0"/>
          <w:divBdr>
            <w:top w:val="none" w:sz="0" w:space="0" w:color="auto"/>
            <w:left w:val="none" w:sz="0" w:space="0" w:color="auto"/>
            <w:bottom w:val="none" w:sz="0" w:space="0" w:color="auto"/>
            <w:right w:val="none" w:sz="0" w:space="0" w:color="auto"/>
          </w:divBdr>
        </w:div>
        <w:div w:id="1225798113">
          <w:marLeft w:val="0"/>
          <w:marRight w:val="0"/>
          <w:marTop w:val="0"/>
          <w:marBottom w:val="0"/>
          <w:divBdr>
            <w:top w:val="none" w:sz="0" w:space="0" w:color="auto"/>
            <w:left w:val="none" w:sz="0" w:space="0" w:color="auto"/>
            <w:bottom w:val="none" w:sz="0" w:space="0" w:color="auto"/>
            <w:right w:val="none" w:sz="0" w:space="0" w:color="auto"/>
          </w:divBdr>
        </w:div>
        <w:div w:id="552471974">
          <w:marLeft w:val="0"/>
          <w:marRight w:val="0"/>
          <w:marTop w:val="0"/>
          <w:marBottom w:val="0"/>
          <w:divBdr>
            <w:top w:val="none" w:sz="0" w:space="0" w:color="auto"/>
            <w:left w:val="none" w:sz="0" w:space="0" w:color="auto"/>
            <w:bottom w:val="none" w:sz="0" w:space="0" w:color="auto"/>
            <w:right w:val="none" w:sz="0" w:space="0" w:color="auto"/>
          </w:divBdr>
        </w:div>
        <w:div w:id="518932306">
          <w:marLeft w:val="0"/>
          <w:marRight w:val="0"/>
          <w:marTop w:val="0"/>
          <w:marBottom w:val="0"/>
          <w:divBdr>
            <w:top w:val="none" w:sz="0" w:space="0" w:color="auto"/>
            <w:left w:val="none" w:sz="0" w:space="0" w:color="auto"/>
            <w:bottom w:val="none" w:sz="0" w:space="0" w:color="auto"/>
            <w:right w:val="none" w:sz="0" w:space="0" w:color="auto"/>
          </w:divBdr>
        </w:div>
        <w:div w:id="687414326">
          <w:marLeft w:val="0"/>
          <w:marRight w:val="0"/>
          <w:marTop w:val="0"/>
          <w:marBottom w:val="0"/>
          <w:divBdr>
            <w:top w:val="none" w:sz="0" w:space="0" w:color="auto"/>
            <w:left w:val="none" w:sz="0" w:space="0" w:color="auto"/>
            <w:bottom w:val="none" w:sz="0" w:space="0" w:color="auto"/>
            <w:right w:val="none" w:sz="0" w:space="0" w:color="auto"/>
          </w:divBdr>
        </w:div>
      </w:divsChild>
    </w:div>
    <w:div w:id="1914773315">
      <w:bodyDiv w:val="1"/>
      <w:marLeft w:val="0"/>
      <w:marRight w:val="0"/>
      <w:marTop w:val="0"/>
      <w:marBottom w:val="0"/>
      <w:divBdr>
        <w:top w:val="none" w:sz="0" w:space="0" w:color="auto"/>
        <w:left w:val="none" w:sz="0" w:space="0" w:color="auto"/>
        <w:bottom w:val="none" w:sz="0" w:space="0" w:color="auto"/>
        <w:right w:val="none" w:sz="0" w:space="0" w:color="auto"/>
      </w:divBdr>
    </w:div>
    <w:div w:id="1967346989">
      <w:bodyDiv w:val="1"/>
      <w:marLeft w:val="0"/>
      <w:marRight w:val="0"/>
      <w:marTop w:val="0"/>
      <w:marBottom w:val="0"/>
      <w:divBdr>
        <w:top w:val="none" w:sz="0" w:space="0" w:color="auto"/>
        <w:left w:val="none" w:sz="0" w:space="0" w:color="auto"/>
        <w:bottom w:val="none" w:sz="0" w:space="0" w:color="auto"/>
        <w:right w:val="none" w:sz="0" w:space="0" w:color="auto"/>
      </w:divBdr>
    </w:div>
    <w:div w:id="2075347450">
      <w:bodyDiv w:val="1"/>
      <w:marLeft w:val="0"/>
      <w:marRight w:val="0"/>
      <w:marTop w:val="0"/>
      <w:marBottom w:val="0"/>
      <w:divBdr>
        <w:top w:val="none" w:sz="0" w:space="0" w:color="auto"/>
        <w:left w:val="none" w:sz="0" w:space="0" w:color="auto"/>
        <w:bottom w:val="none" w:sz="0" w:space="0" w:color="auto"/>
        <w:right w:val="none" w:sz="0" w:space="0" w:color="auto"/>
      </w:divBdr>
    </w:div>
    <w:div w:id="209597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ema.europa.eu/en/medicines/human/epar/remicad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ema.europa.eu" TargetMode="External"/><Relationship Id="rId2" Type="http://schemas.openxmlformats.org/officeDocument/2006/relationships/customXml" Target="../customXml/item2.xml"/><Relationship Id="rId16" Type="http://schemas.openxmlformats.org/officeDocument/2006/relationships/hyperlink" Target="mailto:janssenita@its.jnj.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ema.europa.eu/docs/en_GB/document_library/Template_or_form/2013/03/WC500139752.doc"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ema.europa.eu"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isl xmlns:xsd="http://www.w3.org/2001/XMLSchema" xmlns:xsi="http://www.w3.org/2001/XMLSchema-instance" xmlns="http://www.boldonjames.com/2008/01/sie/internal/label" sislVersion="0" policy="a10f9ac0-5937-4b4f-b459-96aedd9ed2c5" origin="userSelected">
  <element uid="9920fcc9-9f43-4d43-9e3e-b98a219cfd55" value=""/>
</sisl>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1233B7D2329C242B1A2BB946EEF6A33" ma:contentTypeVersion="4" ma:contentTypeDescription="Create a new document." ma:contentTypeScope="" ma:versionID="092cee905e44da3c3235693bdfb497d0">
  <xsd:schema xmlns:xsd="http://www.w3.org/2001/XMLSchema" xmlns:xs="http://www.w3.org/2001/XMLSchema" xmlns:p="http://schemas.microsoft.com/office/2006/metadata/properties" xmlns:ns2="2e681d30-ffad-45d8-ab26-604a5b256fe7" targetNamespace="http://schemas.microsoft.com/office/2006/metadata/properties" ma:root="true" ma:fieldsID="dc4637d6f1d2ac45a7e85cb53c96f535" ns2:_="">
    <xsd:import namespace="2e681d30-ffad-45d8-ab26-604a5b256fe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81d30-ffad-45d8-ab26-604a5b256f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4D887C-CF7E-4F7C-941D-7DEAF9BD390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97ABD30-29E6-4AA0-ADD4-1293323D72FF}">
  <ds:schemaRefs>
    <ds:schemaRef ds:uri="http://schemas.microsoft.com/sharepoint/v3/contenttype/forms"/>
  </ds:schemaRefs>
</ds:datastoreItem>
</file>

<file path=customXml/itemProps3.xml><?xml version="1.0" encoding="utf-8"?>
<ds:datastoreItem xmlns:ds="http://schemas.openxmlformats.org/officeDocument/2006/customXml" ds:itemID="{76D3FAC1-4A03-4D2A-B948-D4FEF9DAEFD0}">
  <ds:schemaRefs>
    <ds:schemaRef ds:uri="http://schemas.microsoft.com/office/2006/metadata/longProperties"/>
  </ds:schemaRefs>
</ds:datastoreItem>
</file>

<file path=customXml/itemProps4.xml><?xml version="1.0" encoding="utf-8"?>
<ds:datastoreItem xmlns:ds="http://schemas.openxmlformats.org/officeDocument/2006/customXml" ds:itemID="{1FFB8D47-FD52-417C-A11C-B4D03C1EB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81d30-ffad-45d8-ab26-604a5b256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3EB0F3-5B92-41AE-82A1-A10F9C64CB8B}">
  <ds:schemaRefs>
    <ds:schemaRef ds:uri="http://schemas.openxmlformats.org/officeDocument/2006/bibliography"/>
  </ds:schemaRefs>
</ds:datastoreItem>
</file>

<file path=customXml/itemProps6.xml><?xml version="1.0" encoding="utf-8"?>
<ds:datastoreItem xmlns:ds="http://schemas.openxmlformats.org/officeDocument/2006/customXml" ds:itemID="{E73C4517-2213-436D-8A38-CF603AB0C207}">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3ca48ea3-8c75-4d36-b64f-70604b11fd22}" enabled="1" method="Standard" siteId="{3ac94b33-9135-4821-9502-eafda6592a35}" contentBits="0" removed="0"/>
</clbl:labelList>
</file>

<file path=docProps/app.xml><?xml version="1.0" encoding="utf-8"?>
<Properties xmlns="http://schemas.openxmlformats.org/officeDocument/2006/extended-properties" xmlns:vt="http://schemas.openxmlformats.org/officeDocument/2006/docPropsVTypes">
  <Template>Normal</Template>
  <TotalTime>12</TotalTime>
  <Pages>60</Pages>
  <Words>24879</Words>
  <Characters>141812</Characters>
  <Application>Microsoft Office Word</Application>
  <DocSecurity>0</DocSecurity>
  <Lines>1181</Lines>
  <Paragraphs>332</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Remicade: EPAR - Product information - tracked changes</vt:lpstr>
      <vt:lpstr>Remicade: EPAR - Product information - tracked changes</vt:lpstr>
    </vt:vector>
  </TitlesOfParts>
  <Company/>
  <LinksUpToDate>false</LinksUpToDate>
  <CharactersWithSpaces>166359</CharactersWithSpaces>
  <SharedDoc>false</SharedDoc>
  <HLinks>
    <vt:vector size="24" baseType="variant">
      <vt:variant>
        <vt:i4>7143537</vt:i4>
      </vt:variant>
      <vt:variant>
        <vt:i4>12</vt:i4>
      </vt:variant>
      <vt:variant>
        <vt:i4>0</vt:i4>
      </vt:variant>
      <vt:variant>
        <vt:i4>5</vt:i4>
      </vt:variant>
      <vt:variant>
        <vt:lpwstr>https://www.felleskatalogen.no/medisin/</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Remicade: EPAR - Product information - tracked changes</dc:title>
  <dc:subject>EPAR</dc:subject>
  <dc:creator>CHMP</dc:creator>
  <cp:keywords>Remicade, INN-infliximab</cp:keywords>
  <cp:lastModifiedBy>ERMC - EUCP</cp:lastModifiedBy>
  <cp:revision>6</cp:revision>
  <cp:lastPrinted>2025-02-06T08:08:00Z</cp:lastPrinted>
  <dcterms:created xsi:type="dcterms:W3CDTF">2025-04-11T10:58:00Z</dcterms:created>
  <dcterms:modified xsi:type="dcterms:W3CDTF">2025-04-22T08:24:00Z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c296f188-205e-4bbe-b7df-7ddfe254a00c</vt:lpwstr>
  </property>
  <property fmtid="{D5CDD505-2E9C-101B-9397-08002B2CF9AE}" pid="3" name="bjSaver">
    <vt:lpwstr>hRXl8tm8NeknS2CYzhDR7f4AZV41KzEz</vt:lpwstr>
  </property>
  <property fmtid="{D5CDD505-2E9C-101B-9397-08002B2CF9AE}" pid="4" name="bjDocumentSecurityLabel">
    <vt:lpwstr>Not Classified</vt:lpwstr>
  </property>
  <property fmtid="{D5CDD505-2E9C-101B-9397-08002B2CF9AE}" pid="5" name="bjDocumentLabelXML">
    <vt:lpwstr>&lt;?xml version="1.0" encoding="us-ascii"?&gt;&lt;sisl xmlns:xsd="http://www.w3.org/2001/XMLSchema" xmlns:xsi="http://www.w3.org/2001/XMLSchema-instance" sislVersion="0" policy="a10f9ac0-5937-4b4f-b459-96aedd9ed2c5" origin="userSelected" xmlns="http://www.boldonj</vt:lpwstr>
  </property>
  <property fmtid="{D5CDD505-2E9C-101B-9397-08002B2CF9AE}" pid="6" name="bjDocumentLabelXML-0">
    <vt:lpwstr>ames.com/2008/01/sie/internal/label"&gt;&lt;element uid="9920fcc9-9f43-4d43-9e3e-b98a219cfd55" value="" /&gt;&lt;/sisl&gt;</vt:lpwstr>
  </property>
  <property fmtid="{D5CDD505-2E9C-101B-9397-08002B2CF9AE}" pid="7" name="MSIP_Label_e81acc0d-dcc4-4dc9-a2c5-be70b05a2fe6_Enabled">
    <vt:lpwstr>true</vt:lpwstr>
  </property>
  <property fmtid="{D5CDD505-2E9C-101B-9397-08002B2CF9AE}" pid="8" name="MSIP_Label_e81acc0d-dcc4-4dc9-a2c5-be70b05a2fe6_SetDate">
    <vt:lpwstr>2023-11-20T08:32:01Z</vt:lpwstr>
  </property>
  <property fmtid="{D5CDD505-2E9C-101B-9397-08002B2CF9AE}" pid="9" name="MSIP_Label_e81acc0d-dcc4-4dc9-a2c5-be70b05a2fe6_Method">
    <vt:lpwstr>Privileged</vt:lpwstr>
  </property>
  <property fmtid="{D5CDD505-2E9C-101B-9397-08002B2CF9AE}" pid="10" name="MSIP_Label_e81acc0d-dcc4-4dc9-a2c5-be70b05a2fe6_Name">
    <vt:lpwstr>e81acc0d-dcc4-4dc9-a2c5-be70b05a2fe6</vt:lpwstr>
  </property>
  <property fmtid="{D5CDD505-2E9C-101B-9397-08002B2CF9AE}" pid="11" name="MSIP_Label_e81acc0d-dcc4-4dc9-a2c5-be70b05a2fe6_SiteId">
    <vt:lpwstr>a00de4ec-48a8-43a6-be74-e31274e2060d</vt:lpwstr>
  </property>
  <property fmtid="{D5CDD505-2E9C-101B-9397-08002B2CF9AE}" pid="12" name="MSIP_Label_e81acc0d-dcc4-4dc9-a2c5-be70b05a2fe6_ActionId">
    <vt:lpwstr>fc238edc-abab-4293-91f7-60b475e33f4a</vt:lpwstr>
  </property>
  <property fmtid="{D5CDD505-2E9C-101B-9397-08002B2CF9AE}" pid="13" name="MSIP_Label_e81acc0d-dcc4-4dc9-a2c5-be70b05a2fe6_ContentBits">
    <vt:lpwstr>0</vt:lpwstr>
  </property>
  <property fmtid="{D5CDD505-2E9C-101B-9397-08002B2CF9AE}" pid="14" name="ContentTypeId">
    <vt:lpwstr>0x01010091233B7D2329C242B1A2BB946EEF6A33</vt:lpwstr>
  </property>
</Properties>
</file>